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AE" w:rsidRDefault="004E5BAE" w:rsidP="004E5BAE">
      <w:pPr>
        <w:spacing w:before="0" w:after="200"/>
        <w:jc w:val="left"/>
        <w:rPr>
          <w:b/>
          <w:sz w:val="28"/>
        </w:rPr>
      </w:pPr>
    </w:p>
    <w:p w:rsidR="004E5BAE" w:rsidRDefault="004E5BAE" w:rsidP="004E5BAE">
      <w:pPr>
        <w:spacing w:after="0"/>
        <w:rPr>
          <w:b/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2738120" cy="928370"/>
            <wp:effectExtent l="0" t="0" r="0" b="0"/>
            <wp:wrapNone/>
            <wp:docPr id="2" name="Imagem 0" descr="1papel car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1papel cart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4E5BAE" w:rsidRDefault="004E5BAE" w:rsidP="004E5BAE">
      <w:pPr>
        <w:spacing w:after="0"/>
        <w:rPr>
          <w:b/>
          <w:sz w:val="28"/>
        </w:rPr>
      </w:pPr>
    </w:p>
    <w:p w:rsidR="004E5BAE" w:rsidRDefault="004E5BAE" w:rsidP="004E5BAE">
      <w:pPr>
        <w:spacing w:after="0"/>
        <w:rPr>
          <w:b/>
          <w:sz w:val="28"/>
        </w:rPr>
      </w:pPr>
    </w:p>
    <w:p w:rsidR="004E5BAE" w:rsidRDefault="004E5BAE" w:rsidP="004E5BAE">
      <w:pPr>
        <w:spacing w:after="0"/>
        <w:rPr>
          <w:b/>
          <w:sz w:val="28"/>
        </w:rPr>
      </w:pPr>
    </w:p>
    <w:p w:rsidR="00D472EC" w:rsidRPr="0047494B" w:rsidRDefault="00D472EC" w:rsidP="00D472EC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Plataforma Colaborativa de Gestão T</w:t>
      </w:r>
      <w:r w:rsidRPr="0047494B">
        <w:rPr>
          <w:b/>
          <w:sz w:val="44"/>
          <w:szCs w:val="44"/>
        </w:rPr>
        <w:t>erritorial</w:t>
      </w:r>
    </w:p>
    <w:p w:rsidR="00D472EC" w:rsidRDefault="00D472EC" w:rsidP="00D472EC">
      <w:pPr>
        <w:spacing w:after="0"/>
        <w:rPr>
          <w:b/>
          <w:sz w:val="32"/>
        </w:rPr>
      </w:pPr>
      <w:r w:rsidRPr="0047494B">
        <w:rPr>
          <w:b/>
          <w:sz w:val="32"/>
        </w:rPr>
        <w:t>Componente de acompanhamento dos</w:t>
      </w:r>
      <w:r>
        <w:rPr>
          <w:b/>
          <w:sz w:val="32"/>
        </w:rPr>
        <w:t xml:space="preserve"> </w:t>
      </w:r>
      <w:r w:rsidRPr="0047494B">
        <w:rPr>
          <w:b/>
          <w:sz w:val="32"/>
        </w:rPr>
        <w:t xml:space="preserve">planos </w:t>
      </w:r>
      <w:r w:rsidR="00644D3D">
        <w:rPr>
          <w:b/>
          <w:sz w:val="32"/>
        </w:rPr>
        <w:t>t</w:t>
      </w:r>
      <w:r w:rsidRPr="0047494B">
        <w:rPr>
          <w:b/>
          <w:sz w:val="32"/>
        </w:rPr>
        <w:t>erritoriais</w:t>
      </w:r>
    </w:p>
    <w:p w:rsidR="004E5BAE" w:rsidRDefault="004E5BAE" w:rsidP="004E5BAE">
      <w:pPr>
        <w:spacing w:after="0"/>
        <w:rPr>
          <w:b/>
          <w:sz w:val="28"/>
        </w:rPr>
      </w:pPr>
    </w:p>
    <w:p w:rsidR="0047494B" w:rsidRDefault="0047494B" w:rsidP="0047494B">
      <w:pPr>
        <w:spacing w:after="0"/>
        <w:rPr>
          <w:b/>
          <w:sz w:val="32"/>
        </w:rPr>
      </w:pPr>
      <w:r>
        <w:rPr>
          <w:b/>
          <w:sz w:val="32"/>
        </w:rPr>
        <w:t>E</w:t>
      </w:r>
      <w:r w:rsidR="00D472EC">
        <w:rPr>
          <w:b/>
          <w:sz w:val="32"/>
        </w:rPr>
        <w:t>nquadramento e E</w:t>
      </w:r>
      <w:r>
        <w:rPr>
          <w:b/>
          <w:sz w:val="32"/>
        </w:rPr>
        <w:t xml:space="preserve">specificações </w:t>
      </w:r>
      <w:r w:rsidR="00D472EC">
        <w:rPr>
          <w:b/>
          <w:sz w:val="32"/>
        </w:rPr>
        <w:t>T</w:t>
      </w:r>
      <w:r>
        <w:rPr>
          <w:b/>
          <w:sz w:val="32"/>
        </w:rPr>
        <w:t xml:space="preserve">écnicas para a </w:t>
      </w:r>
      <w:r w:rsidRPr="0047494B">
        <w:rPr>
          <w:b/>
          <w:sz w:val="32"/>
        </w:rPr>
        <w:t>PCGT</w:t>
      </w:r>
    </w:p>
    <w:p w:rsidR="0047494B" w:rsidRDefault="0047494B" w:rsidP="0047494B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Default="004E5BAE" w:rsidP="004E5BAE">
      <w:pPr>
        <w:spacing w:after="0"/>
      </w:pPr>
    </w:p>
    <w:p w:rsidR="004E5BAE" w:rsidRPr="009003DF" w:rsidRDefault="004E5BAE" w:rsidP="004E5BAE">
      <w:pPr>
        <w:spacing w:after="0"/>
        <w:rPr>
          <w:sz w:val="24"/>
        </w:rPr>
      </w:pPr>
      <w:r w:rsidRPr="009003DF">
        <w:rPr>
          <w:sz w:val="24"/>
        </w:rPr>
        <w:t xml:space="preserve">Versão </w:t>
      </w:r>
      <w:r w:rsidR="00E67E20">
        <w:rPr>
          <w:sz w:val="24"/>
        </w:rPr>
        <w:t>preliminar</w:t>
      </w:r>
      <w:r w:rsidRPr="009003DF">
        <w:rPr>
          <w:sz w:val="24"/>
        </w:rPr>
        <w:t xml:space="preserve"> </w:t>
      </w:r>
    </w:p>
    <w:p w:rsidR="004E5BAE" w:rsidRPr="009003DF" w:rsidRDefault="0047494B" w:rsidP="004E5BAE">
      <w:pPr>
        <w:spacing w:after="0"/>
        <w:rPr>
          <w:sz w:val="24"/>
        </w:rPr>
      </w:pPr>
      <w:r>
        <w:rPr>
          <w:sz w:val="24"/>
        </w:rPr>
        <w:t>17</w:t>
      </w:r>
      <w:r w:rsidR="004E5BAE" w:rsidRPr="009003DF">
        <w:rPr>
          <w:sz w:val="24"/>
        </w:rPr>
        <w:t xml:space="preserve"> </w:t>
      </w:r>
      <w:proofErr w:type="gramStart"/>
      <w:r w:rsidR="004E5BAE" w:rsidRPr="009003DF">
        <w:rPr>
          <w:sz w:val="24"/>
        </w:rPr>
        <w:t>de</w:t>
      </w:r>
      <w:proofErr w:type="gramEnd"/>
      <w:r w:rsidR="004E5BAE" w:rsidRPr="009003DF">
        <w:rPr>
          <w:sz w:val="24"/>
        </w:rPr>
        <w:t xml:space="preserve"> </w:t>
      </w:r>
      <w:r>
        <w:rPr>
          <w:sz w:val="24"/>
        </w:rPr>
        <w:t>março de 2016</w:t>
      </w:r>
    </w:p>
    <w:p w:rsidR="004E5BAE" w:rsidRPr="00EA5505" w:rsidRDefault="004E5BAE" w:rsidP="004E5BAE">
      <w:pPr>
        <w:spacing w:before="0" w:after="200"/>
        <w:jc w:val="left"/>
        <w:rPr>
          <w:b/>
          <w:sz w:val="28"/>
        </w:rPr>
        <w:sectPr w:rsidR="004E5BAE" w:rsidRPr="00EA5505" w:rsidSect="00B6640A">
          <w:pgSz w:w="11906" w:h="16838"/>
          <w:pgMar w:top="1701" w:right="1361" w:bottom="1701" w:left="1361" w:header="709" w:footer="709" w:gutter="0"/>
          <w:cols w:space="708"/>
          <w:docGrid w:linePitch="360"/>
        </w:sectPr>
      </w:pPr>
      <w:r>
        <w:rPr>
          <w:b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244061" w:themeColor="accent1" w:themeShade="80"/>
          <w:sz w:val="22"/>
          <w:szCs w:val="22"/>
          <w:lang w:eastAsia="en-US"/>
        </w:rPr>
        <w:id w:val="39716144"/>
        <w:docPartObj>
          <w:docPartGallery w:val="Table of Contents"/>
          <w:docPartUnique/>
        </w:docPartObj>
      </w:sdtPr>
      <w:sdtContent>
        <w:p w:rsidR="00835364" w:rsidRDefault="005B49A8" w:rsidP="00E129E8">
          <w:pPr>
            <w:pStyle w:val="Ttulodondice"/>
          </w:pPr>
          <w:r>
            <w:t>Índice</w:t>
          </w:r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r w:rsidRPr="000F15B2">
            <w:fldChar w:fldCharType="begin"/>
          </w:r>
          <w:r w:rsidR="00835364">
            <w:instrText xml:space="preserve"> TOC \o "1-3" \h \z \u </w:instrText>
          </w:r>
          <w:r w:rsidRPr="000F15B2">
            <w:fldChar w:fldCharType="separate"/>
          </w:r>
          <w:hyperlink w:anchor="_Toc444876126" w:history="1">
            <w:r w:rsidR="00BE5751" w:rsidRPr="00D77445">
              <w:rPr>
                <w:rStyle w:val="Hiperligao"/>
                <w:noProof/>
              </w:rPr>
              <w:t>1.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Introdução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27" w:history="1">
            <w:r w:rsidR="00BE5751" w:rsidRPr="00D77445">
              <w:rPr>
                <w:rStyle w:val="Hiperligao"/>
                <w:noProof/>
              </w:rPr>
              <w:t>PARTE I - ENQUADRAMENTO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28" w:history="1">
            <w:r w:rsidR="00BE5751" w:rsidRPr="00D77445">
              <w:rPr>
                <w:rStyle w:val="Hiperligao"/>
                <w:noProof/>
              </w:rPr>
              <w:t>2.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Enquadramento legal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29" w:history="1">
            <w:r w:rsidR="00BE5751" w:rsidRPr="00D77445">
              <w:rPr>
                <w:rStyle w:val="Hiperligao"/>
                <w:noProof/>
              </w:rPr>
              <w:t>3.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Princípios estratégicos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30" w:history="1">
            <w:r w:rsidR="00BE5751" w:rsidRPr="00D77445">
              <w:rPr>
                <w:rStyle w:val="Hiperligao"/>
                <w:noProof/>
              </w:rPr>
              <w:t>1.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Eficiência e eficácia administrativas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31" w:history="1">
            <w:r w:rsidR="00BE5751" w:rsidRPr="00D77445">
              <w:rPr>
                <w:rStyle w:val="Hiperligao"/>
                <w:noProof/>
              </w:rPr>
              <w:t>2.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Autonomia e responsabilidade administrativas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32" w:history="1">
            <w:r w:rsidR="00BE5751" w:rsidRPr="00D77445">
              <w:rPr>
                <w:rStyle w:val="Hiperligao"/>
                <w:noProof/>
              </w:rPr>
              <w:t>3.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Interoperabilidade (funcional e operativa)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33" w:history="1">
            <w:r w:rsidR="00BE5751" w:rsidRPr="00D77445">
              <w:rPr>
                <w:rStyle w:val="Hiperligao"/>
                <w:noProof/>
              </w:rPr>
              <w:t>4.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Informação e comunicação (verticais e horizontais)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34" w:history="1">
            <w:r w:rsidR="00BE5751" w:rsidRPr="00D77445">
              <w:rPr>
                <w:rStyle w:val="Hiperligao"/>
                <w:noProof/>
              </w:rPr>
              <w:t>5.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Integração e articulação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35" w:history="1">
            <w:r w:rsidR="00BE5751" w:rsidRPr="00D77445">
              <w:rPr>
                <w:rStyle w:val="Hiperligao"/>
                <w:noProof/>
              </w:rPr>
              <w:t>6.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Segurança jurídica e administrativa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36" w:history="1">
            <w:r w:rsidR="00BE5751" w:rsidRPr="00D77445">
              <w:rPr>
                <w:rStyle w:val="Hiperligao"/>
                <w:noProof/>
              </w:rPr>
              <w:t>4.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Requisitos estratégicos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37" w:history="1">
            <w:r w:rsidR="00BE5751" w:rsidRPr="00D77445">
              <w:rPr>
                <w:rStyle w:val="Hiperligao"/>
                <w:noProof/>
              </w:rPr>
              <w:t>1.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Desmaterialização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38" w:history="1">
            <w:r w:rsidR="00BE5751" w:rsidRPr="00D77445">
              <w:rPr>
                <w:rStyle w:val="Hiperligao"/>
                <w:noProof/>
              </w:rPr>
              <w:t>2.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Informação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39" w:history="1">
            <w:r w:rsidR="00BE5751" w:rsidRPr="00D77445">
              <w:rPr>
                <w:rStyle w:val="Hiperligao"/>
                <w:noProof/>
              </w:rPr>
              <w:t>3.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Interoperabilidade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40" w:history="1">
            <w:r w:rsidR="00BE5751" w:rsidRPr="00D77445">
              <w:rPr>
                <w:rStyle w:val="Hiperligao"/>
                <w:noProof/>
              </w:rPr>
              <w:t>5.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Âmbito da plataforma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41" w:history="1">
            <w:r w:rsidR="00BE5751" w:rsidRPr="00D77445">
              <w:rPr>
                <w:rStyle w:val="Hiperligao"/>
                <w:noProof/>
              </w:rPr>
              <w:t>6.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Utilizadores da plataforma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42" w:history="1">
            <w:r w:rsidR="00BE5751" w:rsidRPr="00D77445">
              <w:rPr>
                <w:rStyle w:val="Hiperligao"/>
                <w:noProof/>
              </w:rPr>
              <w:t>PARTE II – ESPECIFicações funcionais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43" w:history="1">
            <w:r w:rsidR="00BE5751" w:rsidRPr="00D77445">
              <w:rPr>
                <w:rStyle w:val="Hiperligao"/>
                <w:noProof/>
              </w:rPr>
              <w:t>7.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Arquitetura funcional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44" w:history="1">
            <w:r w:rsidR="00BE5751" w:rsidRPr="00D77445">
              <w:rPr>
                <w:rStyle w:val="Hiperligao"/>
                <w:noProof/>
              </w:rPr>
              <w:t>A.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Áreas funcionais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45" w:history="1">
            <w:r w:rsidR="00BE5751" w:rsidRPr="00D77445">
              <w:rPr>
                <w:rStyle w:val="Hiperligao"/>
                <w:noProof/>
              </w:rPr>
              <w:t>1.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Área pública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46" w:history="1">
            <w:r w:rsidR="00BE5751" w:rsidRPr="00D77445">
              <w:rPr>
                <w:rStyle w:val="Hiperligao"/>
                <w:noProof/>
              </w:rPr>
              <w:t>2.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Área Reservada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47" w:history="1">
            <w:r w:rsidR="00BE5751" w:rsidRPr="00D77445">
              <w:rPr>
                <w:rStyle w:val="Hiperligao"/>
                <w:noProof/>
              </w:rPr>
              <w:t>B.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Gestão funcional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48" w:history="1">
            <w:r w:rsidR="00BE5751" w:rsidRPr="00D77445">
              <w:rPr>
                <w:rStyle w:val="Hiperligao"/>
                <w:noProof/>
              </w:rPr>
              <w:t>1.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Gestão da plataforma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49" w:history="1">
            <w:r w:rsidR="00BE5751" w:rsidRPr="00D77445">
              <w:rPr>
                <w:rStyle w:val="Hiperligao"/>
                <w:noProof/>
              </w:rPr>
              <w:t>2.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Gestão de utilizadores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50" w:history="1">
            <w:r w:rsidR="00BE5751" w:rsidRPr="00D77445">
              <w:rPr>
                <w:rStyle w:val="Hiperligao"/>
                <w:noProof/>
              </w:rPr>
              <w:t>3.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Gestão de processos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51" w:history="1">
            <w:r w:rsidR="00BE5751" w:rsidRPr="00D77445">
              <w:rPr>
                <w:rStyle w:val="Hiperligao"/>
                <w:noProof/>
              </w:rPr>
              <w:t>4.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Gestão de dados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52" w:history="1">
            <w:r w:rsidR="00BE5751" w:rsidRPr="00D77445">
              <w:rPr>
                <w:rStyle w:val="Hiperligao"/>
                <w:noProof/>
              </w:rPr>
              <w:t>5.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Gestão de estatísticas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53" w:history="1">
            <w:r w:rsidR="00BE5751" w:rsidRPr="00D77445">
              <w:rPr>
                <w:rStyle w:val="Hiperligao"/>
                <w:noProof/>
              </w:rPr>
              <w:t>8.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Perfis de acesso e permissões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54" w:history="1">
            <w:r w:rsidR="00BE5751" w:rsidRPr="00D77445">
              <w:rPr>
                <w:rStyle w:val="Hiperligao"/>
                <w:noProof/>
              </w:rPr>
              <w:t>A.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Perfis com direitos de administração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55" w:history="1">
            <w:r w:rsidR="00BE5751" w:rsidRPr="00D77445">
              <w:rPr>
                <w:rStyle w:val="Hiperligao"/>
                <w:noProof/>
              </w:rPr>
              <w:t>1.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Administrador Geral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56" w:history="1">
            <w:r w:rsidR="00BE5751" w:rsidRPr="00D77445">
              <w:rPr>
                <w:rStyle w:val="Hiperligao"/>
                <w:noProof/>
              </w:rPr>
              <w:t>2.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Administrador Regional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57" w:history="1">
            <w:r w:rsidR="00BE5751" w:rsidRPr="00D77445">
              <w:rPr>
                <w:rStyle w:val="Hiperligao"/>
                <w:noProof/>
              </w:rPr>
              <w:t>3.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Administrador de Processos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58" w:history="1">
            <w:r w:rsidR="00BE5751" w:rsidRPr="00D77445">
              <w:rPr>
                <w:rStyle w:val="Hiperligao"/>
                <w:noProof/>
              </w:rPr>
              <w:t>B.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Perfis com direitos de publicação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59" w:history="1">
            <w:r w:rsidR="00BE5751" w:rsidRPr="00D77445">
              <w:rPr>
                <w:rStyle w:val="Hiperligao"/>
                <w:noProof/>
              </w:rPr>
              <w:t>1.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Promotor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60" w:history="1">
            <w:r w:rsidR="00BE5751" w:rsidRPr="00D77445">
              <w:rPr>
                <w:rStyle w:val="Hiperligao"/>
                <w:noProof/>
              </w:rPr>
              <w:t>2.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Colaborador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61" w:history="1">
            <w:r w:rsidR="00BE5751" w:rsidRPr="00D77445">
              <w:rPr>
                <w:rStyle w:val="Hiperligao"/>
                <w:noProof/>
              </w:rPr>
              <w:t>C.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Perfis com direitos de visualização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62" w:history="1">
            <w:r w:rsidR="00BE5751" w:rsidRPr="00D77445">
              <w:rPr>
                <w:rStyle w:val="Hiperligao"/>
                <w:noProof/>
              </w:rPr>
              <w:t>1.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Cidadão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63" w:history="1">
            <w:r w:rsidR="00BE5751" w:rsidRPr="00D77445">
              <w:rPr>
                <w:rStyle w:val="Hiperligao"/>
                <w:noProof/>
              </w:rPr>
              <w:t>9.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Estrutura de Navegação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64" w:history="1">
            <w:r w:rsidR="00BE5751" w:rsidRPr="00D77445">
              <w:rPr>
                <w:rStyle w:val="Hiperligao"/>
                <w:noProof/>
              </w:rPr>
              <w:t>A.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Área Pública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65" w:history="1">
            <w:r w:rsidR="00BE5751" w:rsidRPr="00D77445">
              <w:rPr>
                <w:rStyle w:val="Hiperligao"/>
                <w:noProof/>
              </w:rPr>
              <w:t>1.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Estrutura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66" w:history="1">
            <w:r w:rsidR="00BE5751" w:rsidRPr="00D77445">
              <w:rPr>
                <w:rStyle w:val="Hiperligao"/>
                <w:noProof/>
              </w:rPr>
              <w:t>2.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Funcionalidades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tabs>
              <w:tab w:val="left" w:pos="880"/>
            </w:tabs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67" w:history="1">
            <w:r w:rsidR="00BE5751" w:rsidRPr="00D77445">
              <w:rPr>
                <w:rStyle w:val="Hiperligao"/>
                <w:noProof/>
              </w:rPr>
              <w:t>3.</w:t>
            </w:r>
            <w:r w:rsidR="00BE5751">
              <w:rPr>
                <w:rFonts w:eastAsiaTheme="minorEastAsia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Páginas de Navegação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68" w:history="1">
            <w:r w:rsidR="00BE5751" w:rsidRPr="00D77445">
              <w:rPr>
                <w:rStyle w:val="Hiperligao"/>
                <w:noProof/>
              </w:rPr>
              <w:t>B.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Área Reservada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69" w:history="1">
            <w:r w:rsidR="00BE5751" w:rsidRPr="00D77445">
              <w:rPr>
                <w:rStyle w:val="Hiperligao"/>
                <w:noProof/>
              </w:rPr>
              <w:t>Estrutura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70" w:history="1">
            <w:r w:rsidR="00BE5751" w:rsidRPr="00D77445">
              <w:rPr>
                <w:rStyle w:val="Hiperligao"/>
                <w:noProof/>
              </w:rPr>
              <w:t>Funcionalidades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3"/>
            <w:rPr>
              <w:rFonts w:eastAsiaTheme="minorEastAsia"/>
              <w:noProof/>
              <w:color w:val="auto"/>
              <w:sz w:val="22"/>
              <w:lang w:eastAsia="pt-PT"/>
            </w:rPr>
          </w:pPr>
          <w:hyperlink w:anchor="_Toc444876171" w:history="1">
            <w:r w:rsidR="00BE5751" w:rsidRPr="00D77445">
              <w:rPr>
                <w:rStyle w:val="Hiperligao"/>
                <w:noProof/>
              </w:rPr>
              <w:t>Páginas de Navegação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72" w:history="1">
            <w:r w:rsidR="00BE5751" w:rsidRPr="00D77445">
              <w:rPr>
                <w:rStyle w:val="Hiperligao"/>
                <w:noProof/>
              </w:rPr>
              <w:t>10.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Fluxos e gestão de tarefas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73" w:history="1">
            <w:r w:rsidR="00BE5751" w:rsidRPr="00D77445">
              <w:rPr>
                <w:rStyle w:val="Hiperligao"/>
                <w:noProof/>
              </w:rPr>
              <w:t>A.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Fluxos de credenciação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74" w:history="1">
            <w:r w:rsidR="00BE5751" w:rsidRPr="00D77445">
              <w:rPr>
                <w:rStyle w:val="Hiperligao"/>
                <w:noProof/>
              </w:rPr>
              <w:t>B.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Fluxos de processo por tipologia de plano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75" w:history="1">
            <w:r w:rsidR="00BE5751" w:rsidRPr="00D77445">
              <w:rPr>
                <w:rStyle w:val="Hiperligao"/>
                <w:noProof/>
              </w:rPr>
              <w:t>C.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Fluxos de dados estatísticos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76" w:history="1">
            <w:r w:rsidR="00BE5751" w:rsidRPr="00D77445">
              <w:rPr>
                <w:rStyle w:val="Hiperligao"/>
                <w:noProof/>
              </w:rPr>
              <w:t>A.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Fluxos de articulação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77" w:history="1">
            <w:r w:rsidR="00BE5751" w:rsidRPr="00D77445">
              <w:rPr>
                <w:rStyle w:val="Hiperligao"/>
                <w:noProof/>
              </w:rPr>
              <w:t>PARTE III – ESPECIFicações NÃO funcionais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78" w:history="1">
            <w:r w:rsidR="00BE5751" w:rsidRPr="00D77445">
              <w:rPr>
                <w:rStyle w:val="Hiperligao"/>
                <w:noProof/>
              </w:rPr>
              <w:t>11.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Infraestrutura de suporte (hardware)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79" w:history="1">
            <w:r w:rsidR="00BE5751" w:rsidRPr="00D77445">
              <w:rPr>
                <w:rStyle w:val="Hiperligao"/>
                <w:noProof/>
              </w:rPr>
              <w:t>12.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Arquitetura e requisitos tecnológicos (software)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80" w:history="1">
            <w:r w:rsidR="00BE5751" w:rsidRPr="00D77445">
              <w:rPr>
                <w:rStyle w:val="Hiperligao"/>
                <w:noProof/>
              </w:rPr>
              <w:t>A.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Back Office ???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81" w:history="1">
            <w:r w:rsidR="00BE5751" w:rsidRPr="00D77445">
              <w:rPr>
                <w:rStyle w:val="Hiperligao"/>
                <w:noProof/>
              </w:rPr>
              <w:t>B.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Requisitos tecnológicos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82" w:history="1">
            <w:r w:rsidR="00BE5751" w:rsidRPr="00D77445">
              <w:rPr>
                <w:rStyle w:val="Hiperligao"/>
                <w:noProof/>
              </w:rPr>
              <w:t>13.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Estrutura, organização e tipologia das Bases de Dados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83" w:history="1">
            <w:r w:rsidR="00BE5751" w:rsidRPr="00D77445">
              <w:rPr>
                <w:rStyle w:val="Hiperligao"/>
                <w:noProof/>
              </w:rPr>
              <w:t>A.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Organização institucional das Bases de Dados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>
          <w:pPr>
            <w:pStyle w:val="ndice2"/>
            <w:tabs>
              <w:tab w:val="left" w:pos="660"/>
            </w:tabs>
            <w:rPr>
              <w:rFonts w:eastAsiaTheme="minorEastAsia"/>
              <w:b w:val="0"/>
              <w:noProof/>
              <w:color w:val="auto"/>
              <w:sz w:val="22"/>
              <w:lang w:eastAsia="pt-PT"/>
            </w:rPr>
          </w:pPr>
          <w:hyperlink w:anchor="_Toc444876184" w:history="1">
            <w:r w:rsidR="00BE5751" w:rsidRPr="00D77445">
              <w:rPr>
                <w:rStyle w:val="Hiperligao"/>
                <w:noProof/>
              </w:rPr>
              <w:t>B.</w:t>
            </w:r>
            <w:r w:rsidR="00BE5751">
              <w:rPr>
                <w:rFonts w:eastAsiaTheme="minorEastAsia"/>
                <w:b w:val="0"/>
                <w:noProof/>
                <w:color w:val="auto"/>
                <w:sz w:val="22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Tipologia de Bases de Dados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751" w:rsidRDefault="000F15B2" w:rsidP="00E129E8">
          <w:pPr>
            <w:pStyle w:val="ndice1"/>
            <w:rPr>
              <w:rFonts w:eastAsiaTheme="minorEastAsia"/>
              <w:noProof/>
              <w:color w:val="auto"/>
              <w:lang w:eastAsia="pt-PT"/>
            </w:rPr>
          </w:pPr>
          <w:hyperlink w:anchor="_Toc444876185" w:history="1">
            <w:r w:rsidR="00BE5751" w:rsidRPr="00D77445">
              <w:rPr>
                <w:rStyle w:val="Hiperligao"/>
                <w:noProof/>
              </w:rPr>
              <w:t>B.</w:t>
            </w:r>
            <w:r w:rsidR="00BE5751">
              <w:rPr>
                <w:rFonts w:eastAsiaTheme="minorEastAsia"/>
                <w:noProof/>
                <w:color w:val="auto"/>
                <w:lang w:eastAsia="pt-PT"/>
              </w:rPr>
              <w:tab/>
            </w:r>
            <w:r w:rsidR="00BE5751" w:rsidRPr="00D77445">
              <w:rPr>
                <w:rStyle w:val="Hiperligao"/>
                <w:noProof/>
              </w:rPr>
              <w:t>Interoperabilidade</w:t>
            </w:r>
            <w:r w:rsidR="00BE57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5751">
              <w:rPr>
                <w:noProof/>
                <w:webHidden/>
              </w:rPr>
              <w:instrText xml:space="preserve"> PAGEREF _Toc444876185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7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364" w:rsidRDefault="000F15B2">
          <w:r>
            <w:fldChar w:fldCharType="end"/>
          </w:r>
        </w:p>
      </w:sdtContent>
    </w:sdt>
    <w:p w:rsidR="00D76D63" w:rsidRDefault="00D76D63">
      <w:pPr>
        <w:spacing w:before="0" w:after="200"/>
        <w:jc w:val="left"/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  <w:r>
        <w:br w:type="page"/>
      </w:r>
    </w:p>
    <w:p w:rsidR="0061629C" w:rsidRDefault="0061629C" w:rsidP="0061629C">
      <w:pPr>
        <w:pStyle w:val="Ttulo1"/>
        <w:ind w:left="720"/>
      </w:pPr>
    </w:p>
    <w:p w:rsidR="0061629C" w:rsidRDefault="0061629C" w:rsidP="0061629C"/>
    <w:p w:rsidR="0061629C" w:rsidRDefault="0061629C" w:rsidP="0061629C"/>
    <w:p w:rsidR="0061629C" w:rsidRDefault="0061629C" w:rsidP="0061629C"/>
    <w:p w:rsidR="0061629C" w:rsidRDefault="0061629C" w:rsidP="0061629C"/>
    <w:p w:rsidR="0061629C" w:rsidRDefault="0061629C" w:rsidP="0061629C"/>
    <w:p w:rsidR="0061629C" w:rsidRPr="0061629C" w:rsidRDefault="0061629C" w:rsidP="0061629C"/>
    <w:p w:rsidR="00943844" w:rsidRDefault="0047494B" w:rsidP="00C80443">
      <w:pPr>
        <w:pStyle w:val="Ttulo1"/>
        <w:numPr>
          <w:ilvl w:val="0"/>
          <w:numId w:val="2"/>
        </w:numPr>
      </w:pPr>
      <w:bookmarkStart w:id="0" w:name="_Toc444785705"/>
      <w:bookmarkStart w:id="1" w:name="_Toc444876126"/>
      <w:r>
        <w:t>Introdução</w:t>
      </w:r>
      <w:bookmarkEnd w:id="0"/>
      <w:bookmarkEnd w:id="1"/>
    </w:p>
    <w:p w:rsidR="00317A1A" w:rsidRDefault="0047494B" w:rsidP="00943844">
      <w:r>
        <w:t>O presente</w:t>
      </w:r>
      <w:r w:rsidR="005E3156">
        <w:t xml:space="preserve"> </w:t>
      </w:r>
      <w:r>
        <w:t>documento tem como objetivo</w:t>
      </w:r>
      <w:r w:rsidR="00D472EC">
        <w:t>s</w:t>
      </w:r>
      <w:r>
        <w:t xml:space="preserve"> </w:t>
      </w:r>
      <w:r w:rsidR="00D472EC">
        <w:t xml:space="preserve">estabelecer o enquadramento estratégico e </w:t>
      </w:r>
      <w:r>
        <w:t xml:space="preserve">definir e sistematizar </w:t>
      </w:r>
      <w:r w:rsidR="00D472EC">
        <w:t>as especificações técnicas relativas</w:t>
      </w:r>
      <w:r w:rsidR="00317A1A">
        <w:t xml:space="preserve"> </w:t>
      </w:r>
      <w:r w:rsidR="00D472EC">
        <w:t>à</w:t>
      </w:r>
      <w:r w:rsidR="00317A1A">
        <w:t xml:space="preserve"> conceção, desenvolvimento e implementação d</w:t>
      </w:r>
      <w:r>
        <w:t>a Plataforma Colaborativa de Gestão Territorial</w:t>
      </w:r>
      <w:r w:rsidR="00317A1A">
        <w:t xml:space="preserve"> </w:t>
      </w:r>
      <w:r>
        <w:t>(PCGT)</w:t>
      </w:r>
      <w:r w:rsidR="00317A1A">
        <w:t xml:space="preserve">, </w:t>
      </w:r>
      <w:r>
        <w:t>orientada para o acompanhamento dos programas e planos territoriais</w:t>
      </w:r>
      <w:r w:rsidR="00644D3D">
        <w:t>.</w:t>
      </w:r>
    </w:p>
    <w:p w:rsidR="00644D3D" w:rsidRDefault="00644D3D" w:rsidP="00943844">
      <w:r>
        <w:t xml:space="preserve">Nesta fase, as especificações técnicas e funcionais </w:t>
      </w:r>
      <w:r w:rsidR="00306CBF">
        <w:t>orientam-se</w:t>
      </w:r>
      <w:r>
        <w:t xml:space="preserve"> apenas para a componente relativa aos planos territoriais, atendendo a que </w:t>
      </w:r>
      <w:r w:rsidR="00306CBF">
        <w:t>o</w:t>
      </w:r>
      <w:r>
        <w:t xml:space="preserve"> enquadramento legal no que respeita </w:t>
      </w:r>
      <w:r w:rsidR="00306CBF">
        <w:t>ao acompanhamento dos</w:t>
      </w:r>
      <w:r>
        <w:t xml:space="preserve"> programas setoriais e especiais</w:t>
      </w:r>
      <w:r w:rsidR="00306CBF">
        <w:t xml:space="preserve"> não foi ainda publicado</w:t>
      </w:r>
      <w:r>
        <w:t>.</w:t>
      </w:r>
    </w:p>
    <w:p w:rsidR="00B66639" w:rsidRDefault="00D472EC" w:rsidP="009B7F95">
      <w:r>
        <w:t>O documento resulta da articulação e trabalho conjunto realizado no seio do Grupo de Trabalho criado para o efeito no âmbito da CNT, do qual participam as seguintes entidades e representantes: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809"/>
        <w:gridCol w:w="2552"/>
      </w:tblGrid>
      <w:tr w:rsidR="00D472EC" w:rsidTr="00FC2D08">
        <w:trPr>
          <w:jc w:val="center"/>
        </w:trPr>
        <w:tc>
          <w:tcPr>
            <w:tcW w:w="1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72EC" w:rsidRDefault="00D472EC" w:rsidP="00FC2D08">
            <w:pPr>
              <w:spacing w:before="0" w:after="0"/>
              <w:jc w:val="center"/>
            </w:pPr>
            <w:r>
              <w:t>DGT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472EC" w:rsidRDefault="00D472EC" w:rsidP="00D70821">
            <w:pPr>
              <w:spacing w:before="0" w:after="0"/>
            </w:pPr>
            <w:r>
              <w:t>Rui Amaro Alves</w:t>
            </w:r>
          </w:p>
          <w:p w:rsidR="00D472EC" w:rsidRDefault="00D472EC" w:rsidP="00D70821">
            <w:pPr>
              <w:spacing w:before="0" w:after="0"/>
            </w:pPr>
            <w:r>
              <w:t>Cristina Cavaco</w:t>
            </w:r>
          </w:p>
          <w:p w:rsidR="00D472EC" w:rsidRDefault="00D472EC" w:rsidP="00D70821">
            <w:pPr>
              <w:spacing w:before="0" w:after="0"/>
            </w:pPr>
            <w:r>
              <w:t>António Graça Oliveira</w:t>
            </w:r>
          </w:p>
          <w:p w:rsidR="00D472EC" w:rsidRDefault="00D472EC" w:rsidP="00D70821">
            <w:pPr>
              <w:spacing w:before="0" w:after="0"/>
            </w:pPr>
            <w:r>
              <w:t>Carlos Simões</w:t>
            </w:r>
          </w:p>
          <w:p w:rsidR="00306CBF" w:rsidRDefault="00306CBF" w:rsidP="00D70821">
            <w:pPr>
              <w:spacing w:before="0" w:after="0"/>
            </w:pPr>
            <w:r>
              <w:t>Cristina Gusmão</w:t>
            </w:r>
          </w:p>
          <w:p w:rsidR="00D472EC" w:rsidRDefault="00D472EC" w:rsidP="00D70821">
            <w:pPr>
              <w:spacing w:before="0" w:after="0"/>
            </w:pPr>
            <w:r>
              <w:t>Marta Afonso</w:t>
            </w:r>
          </w:p>
          <w:p w:rsidR="00D472EC" w:rsidRDefault="00D472EC" w:rsidP="00D70821">
            <w:pPr>
              <w:spacing w:before="0" w:after="0"/>
            </w:pPr>
            <w:r>
              <w:lastRenderedPageBreak/>
              <w:t>Rui Cavaco</w:t>
            </w:r>
          </w:p>
          <w:p w:rsidR="00D472EC" w:rsidRDefault="00D472EC" w:rsidP="00D70821">
            <w:pPr>
              <w:spacing w:before="0" w:after="0"/>
            </w:pPr>
            <w:r>
              <w:t>Paulo Branco</w:t>
            </w:r>
          </w:p>
        </w:tc>
      </w:tr>
      <w:tr w:rsidR="00D472EC" w:rsidTr="00FC2D08">
        <w:trPr>
          <w:jc w:val="center"/>
        </w:trPr>
        <w:tc>
          <w:tcPr>
            <w:tcW w:w="1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72EC" w:rsidRDefault="00D472EC" w:rsidP="00FC2D08">
            <w:pPr>
              <w:spacing w:before="0" w:after="0"/>
              <w:jc w:val="center"/>
            </w:pPr>
            <w:r>
              <w:lastRenderedPageBreak/>
              <w:t>CCDR Norte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472EC" w:rsidRDefault="00D472EC" w:rsidP="00D70821">
            <w:pPr>
              <w:spacing w:before="0" w:after="0"/>
            </w:pPr>
          </w:p>
        </w:tc>
      </w:tr>
      <w:tr w:rsidR="00D472EC" w:rsidTr="00FC2D08">
        <w:trPr>
          <w:jc w:val="center"/>
        </w:trPr>
        <w:tc>
          <w:tcPr>
            <w:tcW w:w="1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72EC" w:rsidRDefault="00D472EC" w:rsidP="00FC2D08">
            <w:pPr>
              <w:spacing w:before="0" w:after="0"/>
              <w:jc w:val="center"/>
            </w:pPr>
            <w:r>
              <w:t>CCDR Centro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472EC" w:rsidRDefault="00D472EC" w:rsidP="00D70821">
            <w:pPr>
              <w:spacing w:before="0" w:after="0"/>
            </w:pPr>
          </w:p>
        </w:tc>
      </w:tr>
      <w:tr w:rsidR="00D472EC" w:rsidTr="00FC2D08">
        <w:trPr>
          <w:jc w:val="center"/>
        </w:trPr>
        <w:tc>
          <w:tcPr>
            <w:tcW w:w="1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72EC" w:rsidRDefault="00D472EC" w:rsidP="00FC2D08">
            <w:pPr>
              <w:spacing w:before="0" w:after="0"/>
              <w:jc w:val="center"/>
            </w:pPr>
            <w:r>
              <w:t>CCDR LVT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472EC" w:rsidRDefault="00D472EC" w:rsidP="00D70821">
            <w:pPr>
              <w:spacing w:before="0" w:after="0"/>
            </w:pPr>
          </w:p>
        </w:tc>
      </w:tr>
      <w:tr w:rsidR="00D472EC" w:rsidTr="00FC2D08">
        <w:trPr>
          <w:jc w:val="center"/>
        </w:trPr>
        <w:tc>
          <w:tcPr>
            <w:tcW w:w="1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72EC" w:rsidRDefault="00D472EC" w:rsidP="00FC2D08">
            <w:pPr>
              <w:spacing w:before="0" w:after="0"/>
              <w:jc w:val="center"/>
            </w:pPr>
            <w:r>
              <w:t>CCDR Alentejo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472EC" w:rsidRDefault="00D472EC" w:rsidP="00D70821">
            <w:pPr>
              <w:spacing w:before="0" w:after="0"/>
            </w:pPr>
          </w:p>
        </w:tc>
      </w:tr>
      <w:tr w:rsidR="00D472EC" w:rsidTr="00FC2D08">
        <w:trPr>
          <w:jc w:val="center"/>
        </w:trPr>
        <w:tc>
          <w:tcPr>
            <w:tcW w:w="1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72EC" w:rsidRDefault="00D472EC" w:rsidP="00FC2D08">
            <w:pPr>
              <w:spacing w:before="0" w:after="0"/>
              <w:jc w:val="center"/>
            </w:pPr>
            <w:r>
              <w:t>CCDR Algarve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472EC" w:rsidRDefault="00D472EC" w:rsidP="00D70821">
            <w:pPr>
              <w:spacing w:before="0" w:after="0"/>
            </w:pPr>
          </w:p>
        </w:tc>
      </w:tr>
      <w:tr w:rsidR="00D472EC" w:rsidTr="00FC2D08">
        <w:trPr>
          <w:jc w:val="center"/>
        </w:trPr>
        <w:tc>
          <w:tcPr>
            <w:tcW w:w="1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72EC" w:rsidRDefault="00D472EC" w:rsidP="00FC2D08">
            <w:pPr>
              <w:spacing w:before="0" w:after="0"/>
              <w:jc w:val="center"/>
            </w:pPr>
            <w:r>
              <w:t>ICNF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472EC" w:rsidRDefault="00D472EC" w:rsidP="00D70821">
            <w:pPr>
              <w:spacing w:before="0" w:after="0"/>
            </w:pPr>
          </w:p>
        </w:tc>
      </w:tr>
      <w:tr w:rsidR="00D472EC" w:rsidTr="00FC2D08">
        <w:trPr>
          <w:jc w:val="center"/>
        </w:trPr>
        <w:tc>
          <w:tcPr>
            <w:tcW w:w="18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72EC" w:rsidRDefault="00D472EC" w:rsidP="00FC2D08">
            <w:pPr>
              <w:spacing w:before="0" w:after="0"/>
              <w:jc w:val="center"/>
            </w:pPr>
            <w:r>
              <w:t>APA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472EC" w:rsidRDefault="00D472EC" w:rsidP="00D70821">
            <w:pPr>
              <w:spacing w:before="0" w:after="0"/>
            </w:pPr>
          </w:p>
        </w:tc>
      </w:tr>
    </w:tbl>
    <w:p w:rsidR="00707BFD" w:rsidRDefault="00D70821" w:rsidP="003A6E40">
      <w:r>
        <w:t xml:space="preserve">Para além dos princípios e objetivos estratégicos a que a plataforma deve </w:t>
      </w:r>
      <w:r w:rsidR="00FC2D08">
        <w:t>obedecer</w:t>
      </w:r>
      <w:r>
        <w:t>, o documento procura especificar de forma exaustiva os requisitos técnicos funcionais e não funcionais que deverão estar na base do</w:t>
      </w:r>
      <w:r w:rsidR="00FC2D08">
        <w:t xml:space="preserve"> seu </w:t>
      </w:r>
      <w:r>
        <w:t>desenvolvimento, implementação e funcionamento da PCGT.</w:t>
      </w:r>
    </w:p>
    <w:p w:rsidR="0061629C" w:rsidRDefault="0061629C" w:rsidP="003A6E40"/>
    <w:p w:rsidR="0061629C" w:rsidRDefault="0061629C">
      <w:pPr>
        <w:spacing w:before="0" w:after="200"/>
        <w:jc w:val="left"/>
        <w:rPr>
          <w:rFonts w:eastAsiaTheme="majorEastAsia" w:cstheme="majorBidi"/>
          <w:b/>
          <w:bCs/>
          <w:sz w:val="36"/>
          <w:szCs w:val="28"/>
        </w:rPr>
      </w:pPr>
      <w:r>
        <w:br w:type="page"/>
      </w:r>
    </w:p>
    <w:p w:rsidR="0061629C" w:rsidRDefault="0061629C" w:rsidP="0061629C">
      <w:pPr>
        <w:pStyle w:val="SemEspaamento"/>
        <w:jc w:val="center"/>
      </w:pPr>
      <w:bookmarkStart w:id="2" w:name="_Toc444785706"/>
      <w:bookmarkStart w:id="3" w:name="_Toc444876127"/>
      <w:r>
        <w:lastRenderedPageBreak/>
        <w:t>PARTE I - ENQUADRAMENTO</w:t>
      </w:r>
      <w:bookmarkEnd w:id="2"/>
      <w:bookmarkEnd w:id="3"/>
    </w:p>
    <w:p w:rsidR="00FC2D08" w:rsidRPr="00FC2D08" w:rsidRDefault="00FC2D08" w:rsidP="00C80443">
      <w:pPr>
        <w:pStyle w:val="Ttulo1"/>
        <w:numPr>
          <w:ilvl w:val="0"/>
          <w:numId w:val="2"/>
        </w:numPr>
      </w:pPr>
      <w:bookmarkStart w:id="4" w:name="_Toc444785707"/>
      <w:bookmarkStart w:id="5" w:name="_Toc444876128"/>
      <w:r>
        <w:t>Enquadramento legal</w:t>
      </w:r>
      <w:bookmarkEnd w:id="4"/>
      <w:bookmarkEnd w:id="5"/>
    </w:p>
    <w:p w:rsidR="00C4696D" w:rsidRDefault="00FC2D08" w:rsidP="00FC2D08">
      <w:pPr>
        <w:spacing w:before="0" w:after="200"/>
      </w:pPr>
      <w:r>
        <w:t xml:space="preserve">A entrada em funcionamento da PCGT para efeitos de acompanhamento dos programas e planos territoriais está </w:t>
      </w:r>
      <w:r w:rsidR="00602B25">
        <w:t>consagrada</w:t>
      </w:r>
      <w:r>
        <w:t xml:space="preserve"> no Regime Jurídico dos Instrumentos de Gestão Territorial (</w:t>
      </w:r>
      <w:r w:rsidR="00602B25">
        <w:t>RJIGT), aprovado pelo decreto-Lei nº 80/2015, de 14 de maio</w:t>
      </w:r>
      <w:r w:rsidR="00C4696D">
        <w:t>, designadamente no seu artigo 190º.</w:t>
      </w:r>
    </w:p>
    <w:p w:rsidR="00C4696D" w:rsidRDefault="00C4696D" w:rsidP="00FC2D08">
      <w:pPr>
        <w:spacing w:before="0" w:after="200"/>
      </w:pPr>
      <w:r>
        <w:t>Conforme expresso nº 2 do artigo 190º:</w:t>
      </w:r>
    </w:p>
    <w:p w:rsidR="00C4696D" w:rsidRPr="00C4696D" w:rsidRDefault="00C4696D" w:rsidP="00F70AAE">
      <w:pPr>
        <w:spacing w:before="0" w:after="200"/>
        <w:ind w:left="709" w:right="962"/>
        <w:rPr>
          <w:i/>
        </w:rPr>
      </w:pPr>
      <w:r>
        <w:t xml:space="preserve"> “</w:t>
      </w:r>
      <w:r w:rsidRPr="00306CBF">
        <w:rPr>
          <w:b/>
          <w:i/>
        </w:rPr>
        <w:t>O Governo assegura, através da Direção-Geral do Território</w:t>
      </w:r>
      <w:r w:rsidRPr="00C4696D">
        <w:rPr>
          <w:i/>
        </w:rPr>
        <w:t xml:space="preserve">, no âmbito do sistema de informação referido no número anterior [SNIT], </w:t>
      </w:r>
      <w:r w:rsidRPr="00306CBF">
        <w:rPr>
          <w:b/>
          <w:i/>
        </w:rPr>
        <w:t>a utilização das seguintes plataformas eletrónicas</w:t>
      </w:r>
      <w:r w:rsidRPr="00C4696D">
        <w:rPr>
          <w:i/>
        </w:rPr>
        <w:t>:</w:t>
      </w:r>
    </w:p>
    <w:p w:rsidR="00FC2D08" w:rsidRDefault="00C4696D" w:rsidP="00C80443">
      <w:pPr>
        <w:pStyle w:val="PargrafodaLista"/>
        <w:numPr>
          <w:ilvl w:val="0"/>
          <w:numId w:val="3"/>
        </w:numPr>
        <w:spacing w:before="0" w:after="200"/>
        <w:ind w:left="709" w:right="962" w:firstLine="0"/>
        <w:rPr>
          <w:i/>
        </w:rPr>
      </w:pPr>
      <w:r w:rsidRPr="00306CBF">
        <w:rPr>
          <w:b/>
          <w:i/>
        </w:rPr>
        <w:t>Plataforma colaborativa de gestão territorial</w:t>
      </w:r>
      <w:r w:rsidRPr="00C4696D">
        <w:rPr>
          <w:i/>
        </w:rPr>
        <w:t>, destinada a servir de apoio ao acompanhamento dos programas e dos planos territoriais, quer pelas entidades responsáveis pela sua elaboração, alteração ou revisão, quer pelas entidades representativas dos interesses públicos em presença na respetiva área de intervenção; (…</w:t>
      </w:r>
      <w:proofErr w:type="gramStart"/>
      <w:r w:rsidRPr="00C4696D">
        <w:rPr>
          <w:i/>
        </w:rPr>
        <w:t>)</w:t>
      </w:r>
      <w:proofErr w:type="gramEnd"/>
      <w:r w:rsidRPr="00C4696D">
        <w:rPr>
          <w:i/>
        </w:rPr>
        <w:t>”</w:t>
      </w:r>
    </w:p>
    <w:p w:rsidR="00C4696D" w:rsidRDefault="00C4696D" w:rsidP="00C4696D">
      <w:pPr>
        <w:spacing w:before="0" w:after="200"/>
      </w:pPr>
      <w:r>
        <w:t>Ainda de acordo com o</w:t>
      </w:r>
      <w:r w:rsidR="00F70AAE">
        <w:t>s</w:t>
      </w:r>
      <w:r>
        <w:t xml:space="preserve"> nº</w:t>
      </w:r>
      <w:r w:rsidR="00F70AAE">
        <w:t>4, 5 e 6 do referido artigo, estipula-se o seguinte:</w:t>
      </w:r>
    </w:p>
    <w:p w:rsidR="00F70AAE" w:rsidRDefault="00F70AAE" w:rsidP="00F70AAE">
      <w:pPr>
        <w:spacing w:before="0" w:after="200"/>
        <w:ind w:left="709" w:right="962"/>
        <w:rPr>
          <w:i/>
        </w:rPr>
      </w:pPr>
      <w:r>
        <w:t>“</w:t>
      </w:r>
      <w:r>
        <w:rPr>
          <w:i/>
        </w:rPr>
        <w:t xml:space="preserve">4 – A plataforma colaborativa a que se refere a alínea a) do número anterior destina-se, ainda, a disponibilizar aos interessados e a todos os cidadãos os </w:t>
      </w:r>
      <w:r w:rsidRPr="00306CBF">
        <w:rPr>
          <w:b/>
          <w:i/>
        </w:rPr>
        <w:t>elementos relativos à elaboração, alteração, correção material, revisão, suspensão, revogação e avaliação dos programas e dos planos territoriais</w:t>
      </w:r>
      <w:r>
        <w:rPr>
          <w:i/>
        </w:rPr>
        <w:t>.</w:t>
      </w:r>
    </w:p>
    <w:p w:rsidR="00F70AAE" w:rsidRDefault="00F70AAE" w:rsidP="00F70AAE">
      <w:pPr>
        <w:spacing w:before="0" w:after="200"/>
        <w:ind w:left="709" w:right="962"/>
        <w:rPr>
          <w:i/>
        </w:rPr>
      </w:pPr>
      <w:r>
        <w:rPr>
          <w:i/>
        </w:rPr>
        <w:t xml:space="preserve">5 – Os requisitos, as condições e as regras de funcionamento e de utilização das plataformas a que se refere o nº2, incluindo o </w:t>
      </w:r>
      <w:r>
        <w:rPr>
          <w:i/>
        </w:rPr>
        <w:lastRenderedPageBreak/>
        <w:t>modelo de dados aplicável, são fixados, por portaria dos membros do Governo responsáveis pelas áreas do ordenamento do território e da modernização administrativa (…) tendo em conta a interoperabilidade com as plataformas já existentes na Administração Pública.</w:t>
      </w:r>
    </w:p>
    <w:p w:rsidR="00F70AAE" w:rsidRDefault="00F70AAE" w:rsidP="00F70AAE">
      <w:pPr>
        <w:spacing w:before="0" w:after="200"/>
        <w:ind w:left="709" w:right="962"/>
      </w:pPr>
      <w:r>
        <w:rPr>
          <w:i/>
        </w:rPr>
        <w:t>6 – Sem prejuízo do disposto no presente artigo, os serviços e organismos da Administração Pública devem proceder às demais consultas mútuas, para obtenção de pareceres, de informações e de outros elementos previstos no presente decreto-lei, através de meios eletrónicos, nomeadamente da plataforma de interoperabilidade da Administração Pública e do correio eletrónico.”</w:t>
      </w:r>
    </w:p>
    <w:p w:rsidR="00887265" w:rsidRDefault="00404242" w:rsidP="00BB2456">
      <w:pPr>
        <w:spacing w:before="0" w:after="200"/>
        <w:ind w:right="-30"/>
        <w:rPr>
          <w:ins w:id="6" w:author="DGT" w:date="2016-03-17T11:42:00Z"/>
        </w:rPr>
      </w:pPr>
      <w:r>
        <w:t>Para além do artigo 190º, o acompanhamento dos programas e planos territoriais através da PCGT fica ainda assegurado nos seguintes artigos</w:t>
      </w:r>
      <w:r w:rsidR="003311AB">
        <w:t xml:space="preserve"> do RJIGT</w:t>
      </w:r>
      <w:r>
        <w:t xml:space="preserve">: nº5 do </w:t>
      </w:r>
      <w:proofErr w:type="spellStart"/>
      <w:r>
        <w:t>art</w:t>
      </w:r>
      <w:proofErr w:type="spellEnd"/>
      <w:r>
        <w:t>. 48º para os programas setoriais (PS); nº12 do artigo 49º para os programas especiais; nº6 do artigo 57º para os programas regionais (PR); nº3 do artigo 67º para os programas intermunicipais; nº8 do artigo 83º para os planos diretores municipais (PDM) e intermunicipais (PDI</w:t>
      </w:r>
      <w:r w:rsidR="006D586B">
        <w:t>M</w:t>
      </w:r>
      <w:r>
        <w:t>); nº 5 do artigo 86º para os planos de urbanização (PU) e planos de pormenor (PP).</w:t>
      </w:r>
    </w:p>
    <w:p w:rsidR="005F732A" w:rsidRDefault="005F732A" w:rsidP="00BB2456">
      <w:pPr>
        <w:spacing w:before="0" w:after="200"/>
        <w:ind w:right="-30"/>
      </w:pPr>
      <w:ins w:id="7" w:author="DGT" w:date="2016-03-17T11:42:00Z">
        <w:r>
          <w:t>Ver art.29º</w:t>
        </w:r>
      </w:ins>
    </w:p>
    <w:p w:rsidR="006D586B" w:rsidRDefault="006D586B" w:rsidP="00BB2456">
      <w:pPr>
        <w:spacing w:before="0" w:after="200"/>
        <w:ind w:right="-30"/>
      </w:pPr>
      <w:r>
        <w:t>Ainda no que respeita ao enquadramento legal, o funcionamento e utilização da PCGT fica enquadrada pelo estipulado na portaria que regula a constituição, composição e funcionamento das comissões consultivas dos PDM e PDIM (Portaria nº 277/2015, de 10 de setembro), designadamente no seu artigo 2º:</w:t>
      </w:r>
    </w:p>
    <w:p w:rsidR="006D586B" w:rsidRDefault="006D586B" w:rsidP="006D586B">
      <w:pPr>
        <w:spacing w:before="0" w:after="200"/>
        <w:ind w:left="709" w:right="962"/>
        <w:rPr>
          <w:i/>
        </w:rPr>
      </w:pPr>
      <w:r>
        <w:t>“</w:t>
      </w:r>
      <w:r>
        <w:rPr>
          <w:i/>
        </w:rPr>
        <w:t xml:space="preserve">1 – O </w:t>
      </w:r>
      <w:r w:rsidRPr="00306CBF">
        <w:rPr>
          <w:b/>
          <w:i/>
        </w:rPr>
        <w:t>funcionamento das comissões consultivas é apoiado na plataforma colaborativa de gestão territorial</w:t>
      </w:r>
      <w:r>
        <w:rPr>
          <w:i/>
        </w:rPr>
        <w:t>, doravante designada por plataforma, prevista no RJIGT.</w:t>
      </w:r>
    </w:p>
    <w:p w:rsidR="003311AB" w:rsidRDefault="006D586B" w:rsidP="006D586B">
      <w:pPr>
        <w:spacing w:before="0" w:after="200"/>
        <w:ind w:left="709" w:right="962"/>
        <w:rPr>
          <w:i/>
        </w:rPr>
      </w:pPr>
      <w:r>
        <w:rPr>
          <w:i/>
        </w:rPr>
        <w:lastRenderedPageBreak/>
        <w:t>2 – Para efeitos do disposto no número anterior, é criada</w:t>
      </w:r>
      <w:r w:rsidR="003E67E1">
        <w:rPr>
          <w:i/>
        </w:rPr>
        <w:t xml:space="preserve">, na plataforma, pela Direção Geral do Território, no prazo de 10 dias após a reunião preparatória referida no artigo 4º, </w:t>
      </w:r>
      <w:r w:rsidR="003E67E1" w:rsidRPr="00306CBF">
        <w:rPr>
          <w:b/>
          <w:i/>
        </w:rPr>
        <w:t>uma área específica para o acompanhamento de cada plano</w:t>
      </w:r>
      <w:r w:rsidR="003E67E1">
        <w:rPr>
          <w:i/>
        </w:rPr>
        <w:t xml:space="preserve">, cuja </w:t>
      </w:r>
      <w:r w:rsidR="003E67E1" w:rsidRPr="00306CBF">
        <w:rPr>
          <w:b/>
          <w:i/>
        </w:rPr>
        <w:t>gestão é assegura pela comissão de</w:t>
      </w:r>
      <w:r w:rsidR="003311AB" w:rsidRPr="00306CBF">
        <w:rPr>
          <w:b/>
          <w:i/>
        </w:rPr>
        <w:t xml:space="preserve"> coordenação e desenvolvimento regional territorialmente competente </w:t>
      </w:r>
      <w:r w:rsidR="003311AB">
        <w:rPr>
          <w:i/>
        </w:rPr>
        <w:t>(CCDR).</w:t>
      </w:r>
    </w:p>
    <w:p w:rsidR="00BB2456" w:rsidRDefault="003311AB" w:rsidP="00BB2456">
      <w:pPr>
        <w:spacing w:before="0" w:after="200"/>
        <w:ind w:left="709" w:right="962"/>
        <w:rPr>
          <w:i/>
        </w:rPr>
      </w:pPr>
      <w:r>
        <w:rPr>
          <w:i/>
        </w:rPr>
        <w:t>3 – A área específica da plataforma a que se refere o número anterior d</w:t>
      </w:r>
      <w:r w:rsidR="00BB2456">
        <w:rPr>
          <w:i/>
        </w:rPr>
        <w:t xml:space="preserve">ispõe de duas subáreas, uma de </w:t>
      </w:r>
      <w:r w:rsidR="00BB2456" w:rsidRPr="00306CBF">
        <w:rPr>
          <w:b/>
          <w:i/>
        </w:rPr>
        <w:t>acesso restrito</w:t>
      </w:r>
      <w:r w:rsidR="00BB2456">
        <w:rPr>
          <w:i/>
        </w:rPr>
        <w:t xml:space="preserve"> e outra de </w:t>
      </w:r>
      <w:r w:rsidR="00BB2456" w:rsidRPr="00306CBF">
        <w:rPr>
          <w:b/>
          <w:i/>
        </w:rPr>
        <w:t>acesso livre</w:t>
      </w:r>
      <w:r w:rsidR="00BB2456">
        <w:rPr>
          <w:i/>
        </w:rPr>
        <w:t>, a funcionar nos termos seguintes:</w:t>
      </w:r>
    </w:p>
    <w:p w:rsidR="00BB2456" w:rsidRDefault="00BB2456" w:rsidP="00C80443">
      <w:pPr>
        <w:pStyle w:val="PargrafodaLista"/>
        <w:numPr>
          <w:ilvl w:val="0"/>
          <w:numId w:val="4"/>
        </w:numPr>
        <w:spacing w:before="0" w:after="200"/>
        <w:ind w:right="962"/>
        <w:rPr>
          <w:i/>
        </w:rPr>
      </w:pPr>
      <w:r>
        <w:rPr>
          <w:i/>
        </w:rPr>
        <w:t>A subárea de acesso restrito destina-se exclusivamente aos membros das comissões consultivas e serve para disponibilizar todos os documentos, estudos, atas e pareceres elaborados e emitidos no âmbito do funcionamento da comissão;</w:t>
      </w:r>
    </w:p>
    <w:p w:rsidR="00BB2456" w:rsidRDefault="00BB2456" w:rsidP="00C80443">
      <w:pPr>
        <w:pStyle w:val="PargrafodaLista"/>
        <w:numPr>
          <w:ilvl w:val="0"/>
          <w:numId w:val="4"/>
        </w:numPr>
        <w:spacing w:before="0" w:after="200"/>
        <w:ind w:right="962"/>
        <w:rPr>
          <w:i/>
        </w:rPr>
      </w:pPr>
      <w:r>
        <w:rPr>
          <w:i/>
        </w:rPr>
        <w:t>A subáre</w:t>
      </w:r>
      <w:r w:rsidR="00C43A0B">
        <w:rPr>
          <w:i/>
        </w:rPr>
        <w:t>a</w:t>
      </w:r>
      <w:r>
        <w:rPr>
          <w:i/>
        </w:rPr>
        <w:t xml:space="preserve"> de acesso livre destin</w:t>
      </w:r>
      <w:r w:rsidR="00C43A0B">
        <w:rPr>
          <w:i/>
        </w:rPr>
        <w:t>a</w:t>
      </w:r>
      <w:r>
        <w:rPr>
          <w:i/>
        </w:rPr>
        <w:t xml:space="preserve">-se a facultar aos interessados e a todos os cidadãos de uma forma geral, os elementos relativos ao acompanhamento dos planos territoriais e evolução da tramitação </w:t>
      </w:r>
      <w:proofErr w:type="spellStart"/>
      <w:r>
        <w:rPr>
          <w:i/>
        </w:rPr>
        <w:t>procedimental</w:t>
      </w:r>
      <w:proofErr w:type="spellEnd"/>
      <w:r>
        <w:rPr>
          <w:i/>
        </w:rPr>
        <w:t>, nos termos do RJIGT.</w:t>
      </w:r>
    </w:p>
    <w:p w:rsidR="00C43A0B" w:rsidRDefault="00BB2456" w:rsidP="00BB2456">
      <w:pPr>
        <w:spacing w:before="0" w:after="200"/>
        <w:ind w:left="709" w:right="962"/>
        <w:rPr>
          <w:i/>
        </w:rPr>
      </w:pPr>
      <w:r>
        <w:rPr>
          <w:i/>
        </w:rPr>
        <w:t>4 – A plataforma</w:t>
      </w:r>
      <w:r w:rsidR="00C43A0B">
        <w:rPr>
          <w:i/>
        </w:rPr>
        <w:t xml:space="preserve"> deve assegurar que os membros da comissão consultiva são automaticamente avisados sempre que sejam disponibilizados na plataforma novos documentos, por parte de um qualquer dos seus membros.</w:t>
      </w:r>
    </w:p>
    <w:p w:rsidR="006D586B" w:rsidRPr="00BB2456" w:rsidRDefault="00C43A0B" w:rsidP="00BB2456">
      <w:pPr>
        <w:spacing w:before="0" w:after="200"/>
        <w:ind w:left="709" w:right="962"/>
        <w:rPr>
          <w:i/>
        </w:rPr>
      </w:pPr>
      <w:r>
        <w:rPr>
          <w:i/>
        </w:rPr>
        <w:t xml:space="preserve">5 – A plataforma deve também assegurar a gestão dos prazos através de </w:t>
      </w:r>
      <w:r w:rsidRPr="00306CBF">
        <w:rPr>
          <w:b/>
          <w:i/>
        </w:rPr>
        <w:t>avisos e</w:t>
      </w:r>
      <w:r w:rsidR="00315A29" w:rsidRPr="00306CBF">
        <w:rPr>
          <w:b/>
          <w:i/>
        </w:rPr>
        <w:t xml:space="preserve"> </w:t>
      </w:r>
      <w:r w:rsidRPr="00306CBF">
        <w:rPr>
          <w:b/>
          <w:i/>
        </w:rPr>
        <w:t>alertas</w:t>
      </w:r>
      <w:r>
        <w:rPr>
          <w:i/>
        </w:rPr>
        <w:t xml:space="preserve"> aos membros da comissão consultiva.”</w:t>
      </w:r>
    </w:p>
    <w:p w:rsidR="00FC2D08" w:rsidRPr="00FC2D08" w:rsidRDefault="00FC2D08" w:rsidP="00C80443">
      <w:pPr>
        <w:pStyle w:val="Ttulo1"/>
        <w:numPr>
          <w:ilvl w:val="0"/>
          <w:numId w:val="2"/>
        </w:numPr>
      </w:pPr>
      <w:bookmarkStart w:id="8" w:name="_Toc444785708"/>
      <w:bookmarkStart w:id="9" w:name="_Toc444876129"/>
      <w:r>
        <w:t>Princípios estratégicos</w:t>
      </w:r>
      <w:bookmarkEnd w:id="8"/>
      <w:bookmarkEnd w:id="9"/>
    </w:p>
    <w:p w:rsidR="00FC2D08" w:rsidRPr="00FC2D08" w:rsidRDefault="00FC2D08" w:rsidP="00FC2D08">
      <w:r w:rsidRPr="00FC2D08">
        <w:t>São os seguinte</w:t>
      </w:r>
      <w:r>
        <w:t>s</w:t>
      </w:r>
      <w:r w:rsidRPr="00FC2D08">
        <w:t xml:space="preserve"> os </w:t>
      </w:r>
      <w:r>
        <w:t xml:space="preserve">princípios estratégicos que deverão estar na base do funcionamento </w:t>
      </w:r>
      <w:r w:rsidR="00AF715A">
        <w:t xml:space="preserve">e utilização </w:t>
      </w:r>
      <w:r>
        <w:t>da PCGT:</w:t>
      </w:r>
    </w:p>
    <w:p w:rsidR="00FC2D08" w:rsidRDefault="00FC2D08" w:rsidP="00C80443">
      <w:pPr>
        <w:pStyle w:val="Ttulo3"/>
        <w:numPr>
          <w:ilvl w:val="0"/>
          <w:numId w:val="31"/>
        </w:numPr>
      </w:pPr>
      <w:bookmarkStart w:id="10" w:name="_Toc444876130"/>
      <w:r w:rsidRPr="00FC2D08">
        <w:lastRenderedPageBreak/>
        <w:t>Eficiência e eficácia administrativas</w:t>
      </w:r>
      <w:bookmarkEnd w:id="10"/>
    </w:p>
    <w:p w:rsidR="00FC2D08" w:rsidRDefault="00333ED7" w:rsidP="003448F0">
      <w:pPr>
        <w:ind w:left="709" w:right="962"/>
      </w:pPr>
      <w:r w:rsidRPr="001E78C1">
        <w:rPr>
          <w:b/>
        </w:rPr>
        <w:t>Racionalizando</w:t>
      </w:r>
      <w:r w:rsidR="0090176F" w:rsidRPr="001E78C1">
        <w:rPr>
          <w:b/>
        </w:rPr>
        <w:t xml:space="preserve"> os processos associados ao planeamento do território</w:t>
      </w:r>
      <w:r>
        <w:t xml:space="preserve"> por forma a torná-los</w:t>
      </w:r>
      <w:r w:rsidR="0090176F">
        <w:t xml:space="preserve"> mais </w:t>
      </w:r>
      <w:r>
        <w:t>eficazes</w:t>
      </w:r>
      <w:r w:rsidR="0090176F">
        <w:t xml:space="preserve"> e menos onerosos, </w:t>
      </w:r>
      <w:r>
        <w:t>através</w:t>
      </w:r>
      <w:r w:rsidR="0090176F">
        <w:t xml:space="preserve">, por um lado, </w:t>
      </w:r>
      <w:r>
        <w:t>da minimização d</w:t>
      </w:r>
      <w:r w:rsidR="0090176F">
        <w:t>os custos de contexto, evitando sobreposições e reduzindo</w:t>
      </w:r>
      <w:r w:rsidR="00FC2D08">
        <w:t xml:space="preserve"> ao mínimo </w:t>
      </w:r>
      <w:r w:rsidR="0090176F">
        <w:t xml:space="preserve">indispensável as reuniões presenciais, e, por outro, </w:t>
      </w:r>
      <w:r>
        <w:t>do estímulo à</w:t>
      </w:r>
      <w:r w:rsidR="0090176F">
        <w:t xml:space="preserve"> dinâmica </w:t>
      </w:r>
      <w:r>
        <w:t>d</w:t>
      </w:r>
      <w:r w:rsidR="0090176F">
        <w:t xml:space="preserve">o planeamento territorial, </w:t>
      </w:r>
      <w:r w:rsidR="008149F9">
        <w:t>através da</w:t>
      </w:r>
      <w:r w:rsidR="0090176F">
        <w:t xml:space="preserve"> colaboração</w:t>
      </w:r>
      <w:r w:rsidR="008149F9">
        <w:t>, responsabilização</w:t>
      </w:r>
      <w:r w:rsidR="0090176F">
        <w:t xml:space="preserve"> e </w:t>
      </w:r>
      <w:r w:rsidR="008149F9">
        <w:t>envolvimento ativo de</w:t>
      </w:r>
      <w:r w:rsidR="0090176F">
        <w:t xml:space="preserve"> tod</w:t>
      </w:r>
      <w:r>
        <w:t>o</w:t>
      </w:r>
      <w:r w:rsidR="0090176F">
        <w:t>s</w:t>
      </w:r>
      <w:r>
        <w:t xml:space="preserve"> os atores e</w:t>
      </w:r>
      <w:r w:rsidR="0090176F">
        <w:t xml:space="preserve"> entidades envolvidas.</w:t>
      </w:r>
    </w:p>
    <w:p w:rsidR="00FC2D08" w:rsidRDefault="00FC2D08" w:rsidP="00C80443">
      <w:pPr>
        <w:pStyle w:val="Ttulo3"/>
        <w:numPr>
          <w:ilvl w:val="0"/>
          <w:numId w:val="31"/>
        </w:numPr>
      </w:pPr>
      <w:bookmarkStart w:id="11" w:name="_Toc444876131"/>
      <w:r w:rsidRPr="00FC2D08">
        <w:t>Autonomia e responsabilidade administrativas</w:t>
      </w:r>
      <w:bookmarkEnd w:id="11"/>
    </w:p>
    <w:p w:rsidR="00FC2D08" w:rsidRDefault="00F27B25" w:rsidP="003448F0">
      <w:pPr>
        <w:ind w:left="709" w:right="962"/>
      </w:pPr>
      <w:r w:rsidRPr="001E78C1">
        <w:rPr>
          <w:b/>
        </w:rPr>
        <w:t xml:space="preserve">Clarificando </w:t>
      </w:r>
      <w:r w:rsidR="0057462D" w:rsidRPr="001E78C1">
        <w:rPr>
          <w:b/>
        </w:rPr>
        <w:t>e respeit</w:t>
      </w:r>
      <w:r w:rsidRPr="001E78C1">
        <w:rPr>
          <w:b/>
        </w:rPr>
        <w:t xml:space="preserve">ando </w:t>
      </w:r>
      <w:r w:rsidR="00FC2D08" w:rsidRPr="001E78C1">
        <w:rPr>
          <w:b/>
        </w:rPr>
        <w:t xml:space="preserve">as competências </w:t>
      </w:r>
      <w:r w:rsidR="00A05593" w:rsidRPr="001E78C1">
        <w:rPr>
          <w:b/>
        </w:rPr>
        <w:t xml:space="preserve">próprias </w:t>
      </w:r>
      <w:r w:rsidR="0057462D" w:rsidRPr="001E78C1">
        <w:rPr>
          <w:b/>
        </w:rPr>
        <w:t xml:space="preserve">e </w:t>
      </w:r>
      <w:r w:rsidRPr="001E78C1">
        <w:rPr>
          <w:b/>
        </w:rPr>
        <w:t xml:space="preserve">as </w:t>
      </w:r>
      <w:r w:rsidR="0057462D" w:rsidRPr="001E78C1">
        <w:rPr>
          <w:b/>
        </w:rPr>
        <w:t>áreas de atuação de</w:t>
      </w:r>
      <w:r w:rsidR="00FC2D08" w:rsidRPr="001E78C1">
        <w:rPr>
          <w:b/>
        </w:rPr>
        <w:t xml:space="preserve"> cada entidade</w:t>
      </w:r>
      <w:r w:rsidR="0057462D">
        <w:t xml:space="preserve">, </w:t>
      </w:r>
      <w:r w:rsidR="00ED7930">
        <w:t xml:space="preserve">sem </w:t>
      </w:r>
      <w:r>
        <w:t>obstaculizar</w:t>
      </w:r>
      <w:r w:rsidR="00ED7930">
        <w:t xml:space="preserve"> a </w:t>
      </w:r>
      <w:r>
        <w:t>uma</w:t>
      </w:r>
      <w:r w:rsidR="0057462D">
        <w:t xml:space="preserve"> integração e articulação</w:t>
      </w:r>
      <w:r w:rsidR="003757B0">
        <w:t xml:space="preserve"> </w:t>
      </w:r>
      <w:r w:rsidR="00FE516E">
        <w:t>interinstituciona</w:t>
      </w:r>
      <w:r w:rsidR="00ED7930">
        <w:t>l</w:t>
      </w:r>
      <w:r w:rsidR="00A05593">
        <w:t>, garanti</w:t>
      </w:r>
      <w:r w:rsidR="00FE516E">
        <w:t>ndo</w:t>
      </w:r>
      <w:r w:rsidR="00F87077">
        <w:t>,</w:t>
      </w:r>
      <w:r w:rsidR="00A05593">
        <w:t xml:space="preserve"> </w:t>
      </w:r>
      <w:r w:rsidR="00572834">
        <w:t>simultaneamente</w:t>
      </w:r>
      <w:r w:rsidR="00F87077">
        <w:t>,</w:t>
      </w:r>
      <w:r w:rsidR="00572834">
        <w:t xml:space="preserve"> </w:t>
      </w:r>
      <w:r w:rsidR="00A05593">
        <w:t>níveis de autonomia</w:t>
      </w:r>
      <w:r w:rsidR="00ED7930">
        <w:t xml:space="preserve"> e de cooperação </w:t>
      </w:r>
      <w:r>
        <w:t>ajustados</w:t>
      </w:r>
      <w:r w:rsidR="00ED7930">
        <w:t xml:space="preserve"> ao cumprimento dos objetivos </w:t>
      </w:r>
      <w:r w:rsidR="00F87077">
        <w:t>comuns</w:t>
      </w:r>
      <w:r w:rsidR="00ED7930">
        <w:t xml:space="preserve"> e </w:t>
      </w:r>
      <w:r w:rsidR="00FE516E">
        <w:t xml:space="preserve">à satisfação das necessidades </w:t>
      </w:r>
      <w:r>
        <w:t xml:space="preserve">próprias </w:t>
      </w:r>
      <w:r w:rsidR="00FE516E">
        <w:t>de cada entidade na prossecução da sua missão.</w:t>
      </w:r>
    </w:p>
    <w:p w:rsidR="00A41BF0" w:rsidRDefault="00A41BF0" w:rsidP="00A41BF0">
      <w:pPr>
        <w:pStyle w:val="Ttulo3"/>
        <w:numPr>
          <w:ilvl w:val="0"/>
          <w:numId w:val="31"/>
        </w:numPr>
      </w:pPr>
      <w:bookmarkStart w:id="12" w:name="_Toc444876135"/>
      <w:bookmarkStart w:id="13" w:name="_Toc444876132"/>
      <w:r w:rsidRPr="00FC2D08">
        <w:t>Segurança jurídica e administrativa</w:t>
      </w:r>
      <w:bookmarkEnd w:id="12"/>
    </w:p>
    <w:p w:rsidR="00A41BF0" w:rsidRDefault="00C37236" w:rsidP="00A41BF0">
      <w:pPr>
        <w:ind w:left="709" w:right="962"/>
      </w:pPr>
      <w:r w:rsidRPr="001E78C1">
        <w:rPr>
          <w:b/>
        </w:rPr>
        <w:t>G</w:t>
      </w:r>
      <w:r w:rsidR="00604750" w:rsidRPr="001E78C1">
        <w:rPr>
          <w:b/>
        </w:rPr>
        <w:t>aranti</w:t>
      </w:r>
      <w:r w:rsidRPr="001E78C1">
        <w:rPr>
          <w:b/>
        </w:rPr>
        <w:t>ndo</w:t>
      </w:r>
      <w:r w:rsidR="00604750" w:rsidRPr="001E78C1">
        <w:rPr>
          <w:b/>
        </w:rPr>
        <w:t xml:space="preserve"> </w:t>
      </w:r>
      <w:r w:rsidR="00ED7930" w:rsidRPr="001E78C1">
        <w:rPr>
          <w:b/>
        </w:rPr>
        <w:t>níveis de segurança jurídica e administrativa adequados e consentâneos com os termos previstos na lei</w:t>
      </w:r>
      <w:r w:rsidR="00ED7930">
        <w:t>, seja ao</w:t>
      </w:r>
      <w:r w:rsidR="00604750">
        <w:t xml:space="preserve"> nível da implementação do</w:t>
      </w:r>
      <w:r w:rsidR="00A41BF0">
        <w:t xml:space="preserve">s processos e </w:t>
      </w:r>
      <w:r w:rsidR="00604750">
        <w:t>respetivos flux</w:t>
      </w:r>
      <w:r w:rsidR="00A41BF0">
        <w:t xml:space="preserve">os </w:t>
      </w:r>
      <w:r w:rsidR="00F87077">
        <w:t xml:space="preserve">de </w:t>
      </w:r>
      <w:r w:rsidR="00A41BF0">
        <w:t>procedimento</w:t>
      </w:r>
      <w:r w:rsidR="00ED7930">
        <w:t xml:space="preserve">, seja no que respeita à </w:t>
      </w:r>
      <w:r w:rsidR="00A41BF0">
        <w:t xml:space="preserve">proteção de dados e </w:t>
      </w:r>
      <w:r w:rsidR="00F87077">
        <w:t>às formas de disponibilização da</w:t>
      </w:r>
      <w:r w:rsidR="00A41BF0">
        <w:t xml:space="preserve"> informação</w:t>
      </w:r>
      <w:r w:rsidR="00ED7930">
        <w:t>.</w:t>
      </w:r>
    </w:p>
    <w:p w:rsidR="00A41BF0" w:rsidRDefault="00A41BF0" w:rsidP="00A41BF0">
      <w:pPr>
        <w:pStyle w:val="Ttulo3"/>
        <w:numPr>
          <w:ilvl w:val="0"/>
          <w:numId w:val="31"/>
        </w:numPr>
      </w:pPr>
      <w:bookmarkStart w:id="14" w:name="_Toc444876134"/>
      <w:r w:rsidRPr="00FC2D08">
        <w:t>Integração e articulação</w:t>
      </w:r>
      <w:bookmarkEnd w:id="14"/>
      <w:r w:rsidR="00604750">
        <w:t xml:space="preserve"> interinstitucional</w:t>
      </w:r>
    </w:p>
    <w:p w:rsidR="00ED7930" w:rsidRDefault="00E531AE" w:rsidP="00A41BF0">
      <w:pPr>
        <w:ind w:left="709" w:right="962"/>
      </w:pPr>
      <w:r>
        <w:rPr>
          <w:b/>
        </w:rPr>
        <w:t>Facultando</w:t>
      </w:r>
      <w:r w:rsidR="00A86CA6" w:rsidRPr="001E78C1">
        <w:rPr>
          <w:b/>
        </w:rPr>
        <w:t xml:space="preserve"> a implementação de </w:t>
      </w:r>
      <w:r w:rsidR="001E78C1" w:rsidRPr="001E78C1">
        <w:rPr>
          <w:b/>
        </w:rPr>
        <w:t xml:space="preserve">diferentes </w:t>
      </w:r>
      <w:r w:rsidR="00A86CA6" w:rsidRPr="001E78C1">
        <w:rPr>
          <w:b/>
        </w:rPr>
        <w:t>formas de integração e articulação interinstitucionais</w:t>
      </w:r>
      <w:r w:rsidR="00572834">
        <w:t xml:space="preserve">, </w:t>
      </w:r>
      <w:r>
        <w:t xml:space="preserve">designadamente ao </w:t>
      </w:r>
      <w:r>
        <w:lastRenderedPageBreak/>
        <w:t>nível dos</w:t>
      </w:r>
      <w:r w:rsidR="00572834">
        <w:t xml:space="preserve"> </w:t>
      </w:r>
      <w:r w:rsidR="00A629BB">
        <w:t xml:space="preserve">fluxos de cooperação adequados </w:t>
      </w:r>
      <w:r>
        <w:t>aos</w:t>
      </w:r>
      <w:r w:rsidR="00A629BB">
        <w:t xml:space="preserve"> </w:t>
      </w:r>
      <w:r>
        <w:t>vários</w:t>
      </w:r>
      <w:r w:rsidR="00A629BB">
        <w:t xml:space="preserve"> momentos e etapas </w:t>
      </w:r>
      <w:r>
        <w:t>de</w:t>
      </w:r>
      <w:r w:rsidR="00A629BB">
        <w:t xml:space="preserve"> procedimento, </w:t>
      </w:r>
      <w:r w:rsidR="00C37236">
        <w:t>da</w:t>
      </w:r>
      <w:r w:rsidR="00A629BB">
        <w:t xml:space="preserve"> integração e articulação entre os sistemas, bases de dados e plataformas de cada uma das entidades envolvidas, e </w:t>
      </w:r>
      <w:r w:rsidR="00472829">
        <w:t>d</w:t>
      </w:r>
      <w:r w:rsidR="00572834">
        <w:t xml:space="preserve">o processamento e disponibilização </w:t>
      </w:r>
      <w:r w:rsidR="00472829">
        <w:t>da</w:t>
      </w:r>
      <w:r w:rsidR="00572834">
        <w:t xml:space="preserve"> informação </w:t>
      </w:r>
      <w:r w:rsidR="00472829">
        <w:t>em</w:t>
      </w:r>
      <w:r w:rsidR="00572834">
        <w:t xml:space="preserve"> níveis de agregação/desagregação adequados às finalidades específicas de cada entidade.</w:t>
      </w:r>
    </w:p>
    <w:p w:rsidR="00A41BF0" w:rsidRDefault="00A41BF0" w:rsidP="00A41BF0">
      <w:pPr>
        <w:pStyle w:val="Ttulo3"/>
        <w:numPr>
          <w:ilvl w:val="0"/>
          <w:numId w:val="31"/>
        </w:numPr>
      </w:pPr>
      <w:bookmarkStart w:id="15" w:name="_Toc444876133"/>
      <w:r w:rsidRPr="00FC2D08">
        <w:t>Informação e comunicação (verticais e horizontais)</w:t>
      </w:r>
      <w:bookmarkEnd w:id="15"/>
    </w:p>
    <w:p w:rsidR="00BE658B" w:rsidRDefault="00E531AE" w:rsidP="00A41BF0">
      <w:pPr>
        <w:ind w:left="709" w:right="962"/>
      </w:pPr>
      <w:r w:rsidRPr="00B44D35">
        <w:rPr>
          <w:b/>
        </w:rPr>
        <w:t>Agilizando a implementação de diferentes canais de comunicação e</w:t>
      </w:r>
      <w:r w:rsidR="00B44D35">
        <w:rPr>
          <w:b/>
        </w:rPr>
        <w:t xml:space="preserve"> fluxos de</w:t>
      </w:r>
      <w:r w:rsidRPr="00B44D35">
        <w:rPr>
          <w:b/>
        </w:rPr>
        <w:t xml:space="preserve"> informação</w:t>
      </w:r>
      <w:r>
        <w:t xml:space="preserve">, </w:t>
      </w:r>
      <w:r w:rsidR="00B44D35">
        <w:t>entre as entidades parceiras da plataforma, entre estas e as entidades e organismos que têm uma participação ativa nos processos e integram as respetivas comissões consultivas e, ainda, com as entidades externas ou os cidadãos em geral.</w:t>
      </w:r>
    </w:p>
    <w:p w:rsidR="00FC2D08" w:rsidRDefault="00BE658B" w:rsidP="00C80443">
      <w:pPr>
        <w:pStyle w:val="Ttulo3"/>
        <w:numPr>
          <w:ilvl w:val="0"/>
          <w:numId w:val="31"/>
        </w:numPr>
      </w:pPr>
      <w:r>
        <w:t xml:space="preserve">Interoperabilidade </w:t>
      </w:r>
      <w:r w:rsidR="00FC2D08" w:rsidRPr="00FC2D08">
        <w:t>funcional e operativa</w:t>
      </w:r>
      <w:bookmarkEnd w:id="13"/>
    </w:p>
    <w:p w:rsidR="00FC2D08" w:rsidRDefault="00B44D35" w:rsidP="003448F0">
      <w:pPr>
        <w:ind w:left="709" w:right="962"/>
      </w:pPr>
      <w:r w:rsidRPr="00300642">
        <w:rPr>
          <w:b/>
        </w:rPr>
        <w:t xml:space="preserve">Viabilizando a ligação </w:t>
      </w:r>
      <w:r w:rsidR="00300642" w:rsidRPr="00300642">
        <w:rPr>
          <w:b/>
        </w:rPr>
        <w:t>tecnológica e a comunicabilidade fácil e transparente</w:t>
      </w:r>
      <w:r w:rsidR="00300642">
        <w:t>, seja entre as várias áreas internas da plataforma, seja ainda entre a plataforma e outros sistemas ou plataformas satélites existentes em cada uma das entidades parceiras ou no contexto da Administração Pública.</w:t>
      </w:r>
    </w:p>
    <w:p w:rsidR="00AF715A" w:rsidRPr="00FC2D08" w:rsidRDefault="00AF715A" w:rsidP="00C80443">
      <w:pPr>
        <w:pStyle w:val="Ttulo1"/>
        <w:numPr>
          <w:ilvl w:val="0"/>
          <w:numId w:val="2"/>
        </w:numPr>
      </w:pPr>
      <w:bookmarkStart w:id="16" w:name="_Toc444785709"/>
      <w:bookmarkStart w:id="17" w:name="_Toc444876136"/>
      <w:r>
        <w:t>Requisitos estratégicos</w:t>
      </w:r>
      <w:bookmarkEnd w:id="16"/>
      <w:bookmarkEnd w:id="17"/>
    </w:p>
    <w:p w:rsidR="00AF715A" w:rsidRPr="00FC2D08" w:rsidRDefault="00AF715A" w:rsidP="00AF715A">
      <w:r w:rsidRPr="00FC2D08">
        <w:t>São os seguinte</w:t>
      </w:r>
      <w:r>
        <w:t>s</w:t>
      </w:r>
      <w:r w:rsidRPr="00FC2D08">
        <w:t xml:space="preserve"> os </w:t>
      </w:r>
      <w:r>
        <w:t>requisitos estratégicos que deverão estar na base do desenvolvimento, funcionamento e utilização da PCGT:</w:t>
      </w:r>
    </w:p>
    <w:p w:rsidR="00AF715A" w:rsidRPr="00AF715A" w:rsidRDefault="00AF715A" w:rsidP="00C80443">
      <w:pPr>
        <w:pStyle w:val="Ttulo3"/>
        <w:numPr>
          <w:ilvl w:val="0"/>
          <w:numId w:val="32"/>
        </w:numPr>
      </w:pPr>
      <w:bookmarkStart w:id="18" w:name="_Toc444876137"/>
      <w:r w:rsidRPr="00AF715A">
        <w:lastRenderedPageBreak/>
        <w:t>Desmaterialização</w:t>
      </w:r>
      <w:bookmarkEnd w:id="18"/>
    </w:p>
    <w:p w:rsidR="00AF715A" w:rsidRDefault="00AF715A" w:rsidP="00AF715A">
      <w:r w:rsidRPr="00C76A65">
        <w:t>A PCGT deve assegurar o acompanhamento desmaterializado</w:t>
      </w:r>
      <w:r>
        <w:t>, adequado e responsável</w:t>
      </w:r>
      <w:r w:rsidRPr="00C76A65">
        <w:t xml:space="preserve"> </w:t>
      </w:r>
      <w:r>
        <w:t>por parte da A</w:t>
      </w:r>
      <w:r w:rsidRPr="00C76A65">
        <w:t xml:space="preserve">dministração dos processos relativos </w:t>
      </w:r>
      <w:proofErr w:type="gramStart"/>
      <w:r w:rsidRPr="00C76A65">
        <w:t>a</w:t>
      </w:r>
      <w:r w:rsidR="00F66C4C">
        <w:t>os</w:t>
      </w:r>
      <w:r w:rsidRPr="00C76A65">
        <w:t xml:space="preserve"> PT</w:t>
      </w:r>
      <w:proofErr w:type="gramEnd"/>
      <w:r w:rsidR="00F66C4C">
        <w:t>.</w:t>
      </w:r>
    </w:p>
    <w:p w:rsidR="00AF715A" w:rsidRDefault="00AF715A" w:rsidP="00AF715A">
      <w:r w:rsidRPr="00C76A65">
        <w:t xml:space="preserve">A PCGT deve assegurar o acompanhamento adequado </w:t>
      </w:r>
      <w:r>
        <w:t>e</w:t>
      </w:r>
      <w:r w:rsidRPr="00C76A65">
        <w:t xml:space="preserve"> desmaterializado</w:t>
      </w:r>
      <w:r>
        <w:t xml:space="preserve"> por parte dos interessados e cidadãos</w:t>
      </w:r>
      <w:r w:rsidR="00F66C4C">
        <w:t>.</w:t>
      </w:r>
    </w:p>
    <w:p w:rsidR="00AF715A" w:rsidRPr="00AF715A" w:rsidRDefault="00AF715A" w:rsidP="00C80443">
      <w:pPr>
        <w:pStyle w:val="Ttulo3"/>
        <w:numPr>
          <w:ilvl w:val="0"/>
          <w:numId w:val="32"/>
        </w:numPr>
      </w:pPr>
      <w:bookmarkStart w:id="19" w:name="_Toc444876138"/>
      <w:r w:rsidRPr="00AF715A">
        <w:t>Informação</w:t>
      </w:r>
      <w:bookmarkEnd w:id="19"/>
    </w:p>
    <w:p w:rsidR="00AF715A" w:rsidRDefault="00AF715A" w:rsidP="00AF715A">
      <w:r w:rsidRPr="00C76A65">
        <w:t xml:space="preserve">A PCGT deve </w:t>
      </w:r>
      <w:r>
        <w:t>permitir que os municípios, caso assim o entendam, utilizar a plataforma para efeitos de informação e de discussão pública, nos termos previstos na lei</w:t>
      </w:r>
      <w:r w:rsidR="00F66C4C">
        <w:t>.</w:t>
      </w:r>
    </w:p>
    <w:p w:rsidR="00AF715A" w:rsidRDefault="00AF715A" w:rsidP="00AF715A">
      <w:r>
        <w:t xml:space="preserve">A PCGT deve garantir a obtenção de níveis adequados de informação sobre os processos de planeamento e gestão territorial </w:t>
      </w:r>
      <w:r w:rsidR="00F66C4C">
        <w:t>a diversos níveis territoriais.</w:t>
      </w:r>
    </w:p>
    <w:p w:rsidR="00AF715A" w:rsidRPr="00AF715A" w:rsidRDefault="00AF715A" w:rsidP="00C80443">
      <w:pPr>
        <w:pStyle w:val="Ttulo3"/>
        <w:numPr>
          <w:ilvl w:val="0"/>
          <w:numId w:val="32"/>
        </w:numPr>
      </w:pPr>
      <w:bookmarkStart w:id="20" w:name="_Toc444876139"/>
      <w:r w:rsidRPr="00AF715A">
        <w:t>Interoperabilidade</w:t>
      </w:r>
      <w:bookmarkEnd w:id="20"/>
    </w:p>
    <w:p w:rsidR="00AF715A" w:rsidRDefault="00AF715A" w:rsidP="00AF715A">
      <w:r>
        <w:t xml:space="preserve">A PCGT deve garantir interoperabilidade com outras plataformas existentes na administração e garantir a validação e atualização </w:t>
      </w:r>
      <w:proofErr w:type="gramStart"/>
      <w:r>
        <w:t>on-line</w:t>
      </w:r>
      <w:proofErr w:type="gramEnd"/>
      <w:r>
        <w:t xml:space="preserve"> de informação constante dessas plataformas</w:t>
      </w:r>
      <w:r w:rsidR="00F66C4C">
        <w:t>.</w:t>
      </w:r>
    </w:p>
    <w:p w:rsidR="00FC2D08" w:rsidRDefault="00FC2D08" w:rsidP="00FC2D08"/>
    <w:p w:rsidR="00142A48" w:rsidRPr="00FC2D08" w:rsidRDefault="00142A48" w:rsidP="00C80443">
      <w:pPr>
        <w:pStyle w:val="Ttulo1"/>
        <w:numPr>
          <w:ilvl w:val="0"/>
          <w:numId w:val="2"/>
        </w:numPr>
      </w:pPr>
      <w:bookmarkStart w:id="21" w:name="_Toc444785710"/>
      <w:bookmarkStart w:id="22" w:name="_Toc444876140"/>
      <w:r>
        <w:t>Âmbito da plataforma</w:t>
      </w:r>
      <w:bookmarkEnd w:id="21"/>
      <w:bookmarkEnd w:id="22"/>
    </w:p>
    <w:p w:rsidR="00142A48" w:rsidRPr="00FC2D08" w:rsidRDefault="00142A48" w:rsidP="00142A48">
      <w:r>
        <w:t>A PCGT abrange os processos relativos</w:t>
      </w:r>
      <w:r w:rsidR="004D6ECE">
        <w:t xml:space="preserve"> ao acompanhamento d</w:t>
      </w:r>
      <w:r>
        <w:t>os programas e planos territoriais</w:t>
      </w:r>
      <w:r w:rsidR="004D6ECE">
        <w:t xml:space="preserve">, designadamente no que respeita a todos os procedimentos de </w:t>
      </w:r>
      <w:proofErr w:type="gramStart"/>
      <w:r w:rsidR="004D6ECE">
        <w:t>dinâmica previstos</w:t>
      </w:r>
      <w:proofErr w:type="gramEnd"/>
      <w:r w:rsidR="004D6ECE">
        <w:t xml:space="preserve"> no âmbito do RJIGT</w:t>
      </w:r>
      <w:r>
        <w:t>:</w:t>
      </w:r>
    </w:p>
    <w:p w:rsidR="00142A48" w:rsidRDefault="00142A48" w:rsidP="00C80443">
      <w:pPr>
        <w:pStyle w:val="PargrafodaLista"/>
        <w:numPr>
          <w:ilvl w:val="0"/>
          <w:numId w:val="34"/>
        </w:numPr>
        <w:ind w:left="709"/>
      </w:pPr>
      <w:r>
        <w:t>E</w:t>
      </w:r>
      <w:r w:rsidR="004D6ECE">
        <w:t>laboração</w:t>
      </w:r>
    </w:p>
    <w:p w:rsidR="00142A48" w:rsidRDefault="00142A48" w:rsidP="00C80443">
      <w:pPr>
        <w:pStyle w:val="PargrafodaLista"/>
        <w:numPr>
          <w:ilvl w:val="0"/>
          <w:numId w:val="34"/>
        </w:numPr>
        <w:ind w:left="709"/>
      </w:pPr>
      <w:r>
        <w:t>Revisão </w:t>
      </w:r>
    </w:p>
    <w:p w:rsidR="00142A48" w:rsidRDefault="00142A48" w:rsidP="00C80443">
      <w:pPr>
        <w:pStyle w:val="PargrafodaLista"/>
        <w:numPr>
          <w:ilvl w:val="0"/>
          <w:numId w:val="34"/>
        </w:numPr>
        <w:ind w:left="709"/>
      </w:pPr>
      <w:r>
        <w:t>Alteração (</w:t>
      </w:r>
      <w:del w:id="23" w:author="DGT" w:date="2016-03-17T12:13:00Z">
        <w:r w:rsidDel="005F732A">
          <w:delText>por adaptação</w:delText>
        </w:r>
      </w:del>
      <w:r>
        <w:t xml:space="preserve"> e simplificada)</w:t>
      </w:r>
      <w:ins w:id="24" w:author="DGT" w:date="2016-03-17T12:06:00Z">
        <w:r w:rsidR="005F732A">
          <w:t xml:space="preserve"> </w:t>
        </w:r>
      </w:ins>
    </w:p>
    <w:p w:rsidR="00142A48" w:rsidDel="005F732A" w:rsidRDefault="00142A48" w:rsidP="00C80443">
      <w:pPr>
        <w:pStyle w:val="PargrafodaLista"/>
        <w:numPr>
          <w:ilvl w:val="0"/>
          <w:numId w:val="34"/>
        </w:numPr>
        <w:ind w:left="709"/>
        <w:rPr>
          <w:del w:id="25" w:author="DGT" w:date="2016-03-17T12:12:00Z"/>
        </w:rPr>
      </w:pPr>
      <w:del w:id="26" w:author="DGT" w:date="2016-03-17T12:12:00Z">
        <w:r w:rsidDel="005F732A">
          <w:lastRenderedPageBreak/>
          <w:delText>Correção material</w:delText>
        </w:r>
      </w:del>
      <w:ins w:id="27" w:author="DGT" w:date="2016-03-17T12:13:00Z">
        <w:r w:rsidR="005F732A">
          <w:t xml:space="preserve"> </w:t>
        </w:r>
      </w:ins>
    </w:p>
    <w:p w:rsidR="00142A48" w:rsidRDefault="00142A48" w:rsidP="00C80443">
      <w:pPr>
        <w:pStyle w:val="PargrafodaLista"/>
        <w:numPr>
          <w:ilvl w:val="0"/>
          <w:numId w:val="34"/>
        </w:numPr>
        <w:ind w:left="709"/>
      </w:pPr>
      <w:del w:id="28" w:author="DGT" w:date="2016-03-17T12:13:00Z">
        <w:r w:rsidDel="005F732A">
          <w:delText>Revogação</w:delText>
        </w:r>
      </w:del>
    </w:p>
    <w:p w:rsidR="00142A48" w:rsidRDefault="00142A48" w:rsidP="00C80443">
      <w:pPr>
        <w:pStyle w:val="PargrafodaLista"/>
        <w:numPr>
          <w:ilvl w:val="0"/>
          <w:numId w:val="34"/>
        </w:numPr>
        <w:ind w:left="709"/>
      </w:pPr>
      <w:r>
        <w:t>Suspensão</w:t>
      </w:r>
    </w:p>
    <w:p w:rsidR="00142A48" w:rsidRDefault="00142A48" w:rsidP="00C80443">
      <w:pPr>
        <w:pStyle w:val="PargrafodaLista"/>
        <w:numPr>
          <w:ilvl w:val="0"/>
          <w:numId w:val="34"/>
        </w:numPr>
        <w:ind w:left="709"/>
        <w:rPr>
          <w:ins w:id="29" w:author="DGT" w:date="2016-03-17T11:35:00Z"/>
        </w:rPr>
      </w:pPr>
      <w:r>
        <w:t>Avaliação</w:t>
      </w:r>
      <w:ins w:id="30" w:author="DGT" w:date="2016-03-17T11:38:00Z">
        <w:r w:rsidR="005F732A">
          <w:t xml:space="preserve"> </w:t>
        </w:r>
      </w:ins>
      <w:ins w:id="31" w:author="DGT" w:date="2016-03-17T11:56:00Z">
        <w:r w:rsidR="005F732A">
          <w:t>–</w:t>
        </w:r>
        <w:r w:rsidR="005F732A">
          <w:t xml:space="preserve"> documento </w:t>
        </w:r>
      </w:ins>
      <w:ins w:id="32" w:author="DGT" w:date="2016-03-17T12:13:00Z">
        <w:r w:rsidR="005F732A">
          <w:t>de avaliação</w:t>
        </w:r>
      </w:ins>
      <w:ins w:id="33" w:author="DGT" w:date="2016-03-17T12:03:00Z">
        <w:r w:rsidR="005F732A">
          <w:t xml:space="preserve"> </w:t>
        </w:r>
      </w:ins>
      <w:ins w:id="34" w:author="DGT" w:date="2016-03-17T11:56:00Z">
        <w:r w:rsidR="005F732A">
          <w:t>que integra a plataforma</w:t>
        </w:r>
      </w:ins>
      <w:ins w:id="35" w:author="DGT" w:date="2016-03-17T12:03:00Z">
        <w:r w:rsidR="005F732A">
          <w:t>, não abrangendo o processo de monitorizaç</w:t>
        </w:r>
      </w:ins>
      <w:ins w:id="36" w:author="DGT" w:date="2016-03-17T12:04:00Z">
        <w:r w:rsidR="005F732A">
          <w:t xml:space="preserve">ão/avaliação </w:t>
        </w:r>
      </w:ins>
      <w:ins w:id="37" w:author="DGT" w:date="2016-03-17T12:14:00Z">
        <w:r w:rsidR="005F732A">
          <w:t>pós publicação do instrumento</w:t>
        </w:r>
      </w:ins>
    </w:p>
    <w:p w:rsidR="005F732A" w:rsidRDefault="005F732A" w:rsidP="00C80443">
      <w:pPr>
        <w:pStyle w:val="PargrafodaLista"/>
        <w:numPr>
          <w:ilvl w:val="0"/>
          <w:numId w:val="34"/>
        </w:numPr>
        <w:ind w:left="709"/>
        <w:rPr>
          <w:ins w:id="38" w:author="DGT" w:date="2016-03-17T11:35:00Z"/>
        </w:rPr>
      </w:pPr>
      <w:ins w:id="39" w:author="DGT" w:date="2016-03-17T11:35:00Z">
        <w:r>
          <w:t>Medidas preventivas</w:t>
        </w:r>
      </w:ins>
    </w:p>
    <w:p w:rsidR="005F732A" w:rsidRDefault="005F732A" w:rsidP="00C80443">
      <w:pPr>
        <w:pStyle w:val="PargrafodaLista"/>
        <w:numPr>
          <w:ilvl w:val="0"/>
          <w:numId w:val="34"/>
        </w:numPr>
        <w:ind w:left="709"/>
      </w:pPr>
      <w:ins w:id="40" w:author="DGT" w:date="2016-03-17T11:35:00Z">
        <w:r>
          <w:t>Normas provisórias</w:t>
        </w:r>
      </w:ins>
    </w:p>
    <w:p w:rsidR="00306CBF" w:rsidRDefault="00306CBF" w:rsidP="00306CBF">
      <w:r>
        <w:t>Nesta fase, os trabalhos de desenvolvimento da plataforma incidirão exclusivamente na componente relativa ao acompanhamento dos planos territoriais.</w:t>
      </w:r>
    </w:p>
    <w:p w:rsidR="008B3211" w:rsidRPr="00FC2D08" w:rsidRDefault="008B3211" w:rsidP="00C80443">
      <w:pPr>
        <w:pStyle w:val="Ttulo1"/>
        <w:numPr>
          <w:ilvl w:val="0"/>
          <w:numId w:val="2"/>
        </w:numPr>
      </w:pPr>
      <w:bookmarkStart w:id="41" w:name="_Toc444785711"/>
      <w:bookmarkStart w:id="42" w:name="_Toc444876141"/>
      <w:r>
        <w:t>Utilizadores da plataforma</w:t>
      </w:r>
      <w:bookmarkEnd w:id="41"/>
      <w:bookmarkEnd w:id="42"/>
    </w:p>
    <w:p w:rsidR="008B3211" w:rsidRDefault="008B3211" w:rsidP="00C80443">
      <w:pPr>
        <w:pStyle w:val="PargrafodaLista"/>
        <w:numPr>
          <w:ilvl w:val="0"/>
          <w:numId w:val="35"/>
        </w:numPr>
      </w:pPr>
      <w:r>
        <w:t>Entidade Promotora do</w:t>
      </w:r>
      <w:r w:rsidR="006C43DD">
        <w:t xml:space="preserve"> </w:t>
      </w:r>
      <w:r>
        <w:t>P</w:t>
      </w:r>
      <w:r w:rsidR="00816F25">
        <w:t xml:space="preserve">lano </w:t>
      </w:r>
      <w:r>
        <w:t>T</w:t>
      </w:r>
      <w:r w:rsidR="00816F25">
        <w:t>erritorial</w:t>
      </w:r>
      <w:r>
        <w:t xml:space="preserve"> (Município</w:t>
      </w:r>
      <w:ins w:id="43" w:author="DGT" w:date="2016-03-17T12:17:00Z">
        <w:r w:rsidR="005F732A">
          <w:t xml:space="preserve">/Entidades </w:t>
        </w:r>
        <w:proofErr w:type="spellStart"/>
        <w:r w:rsidR="005F732A">
          <w:t>Intermuncipais</w:t>
        </w:r>
      </w:ins>
      <w:proofErr w:type="spellEnd"/>
      <w:r>
        <w:t>)</w:t>
      </w:r>
    </w:p>
    <w:p w:rsidR="008B3211" w:rsidRDefault="008B3211" w:rsidP="00C80443">
      <w:pPr>
        <w:pStyle w:val="PargrafodaLista"/>
        <w:numPr>
          <w:ilvl w:val="0"/>
          <w:numId w:val="35"/>
        </w:numPr>
      </w:pPr>
      <w:r w:rsidRPr="00CD0921">
        <w:t xml:space="preserve">DGT </w:t>
      </w:r>
    </w:p>
    <w:p w:rsidR="008B3211" w:rsidRDefault="008B3211" w:rsidP="00C80443">
      <w:pPr>
        <w:pStyle w:val="PargrafodaLista"/>
        <w:numPr>
          <w:ilvl w:val="0"/>
          <w:numId w:val="35"/>
        </w:numPr>
        <w:rPr>
          <w:ins w:id="44" w:author="DGT" w:date="2016-03-17T12:16:00Z"/>
        </w:rPr>
      </w:pPr>
      <w:r>
        <w:t>CCDR</w:t>
      </w:r>
    </w:p>
    <w:p w:rsidR="005F732A" w:rsidRDefault="005F732A" w:rsidP="00C80443">
      <w:pPr>
        <w:pStyle w:val="PargrafodaLista"/>
        <w:numPr>
          <w:ilvl w:val="0"/>
          <w:numId w:val="35"/>
        </w:numPr>
      </w:pPr>
    </w:p>
    <w:p w:rsidR="008B3211" w:rsidRDefault="008B3211" w:rsidP="00C80443">
      <w:pPr>
        <w:pStyle w:val="PargrafodaLista"/>
        <w:numPr>
          <w:ilvl w:val="0"/>
          <w:numId w:val="35"/>
        </w:numPr>
      </w:pPr>
      <w:r>
        <w:t>Entidades da Comissão Consultiva</w:t>
      </w:r>
    </w:p>
    <w:p w:rsidR="008B3211" w:rsidRDefault="008B3211" w:rsidP="00C80443">
      <w:pPr>
        <w:pStyle w:val="PargrafodaLista"/>
        <w:numPr>
          <w:ilvl w:val="0"/>
          <w:numId w:val="35"/>
        </w:numPr>
      </w:pPr>
      <w:del w:id="45" w:author="DGT" w:date="2016-03-17T12:22:00Z">
        <w:r w:rsidDel="005F732A">
          <w:delText xml:space="preserve">Outras entidades </w:delText>
        </w:r>
      </w:del>
      <w:ins w:id="46" w:author="DGT" w:date="2016-03-17T12:22:00Z">
        <w:r w:rsidR="005F732A">
          <w:t>E</w:t>
        </w:r>
        <w:r w:rsidR="005F732A">
          <w:t xml:space="preserve">ntidades </w:t>
        </w:r>
      </w:ins>
      <w:del w:id="47" w:author="DGT" w:date="2016-03-17T12:22:00Z">
        <w:r w:rsidDel="005F732A">
          <w:delText>da Administração Pública</w:delText>
        </w:r>
      </w:del>
      <w:ins w:id="48" w:author="DGT" w:date="2016-03-17T12:22:00Z">
        <w:r w:rsidR="005F732A">
          <w:t>intervenientes</w:t>
        </w:r>
      </w:ins>
    </w:p>
    <w:p w:rsidR="008B3211" w:rsidRPr="00CD0921" w:rsidRDefault="008B3211" w:rsidP="00C80443">
      <w:pPr>
        <w:pStyle w:val="PargrafodaLista"/>
        <w:numPr>
          <w:ilvl w:val="0"/>
          <w:numId w:val="35"/>
        </w:numPr>
      </w:pPr>
      <w:r>
        <w:t>Cidadão/Munícipe/</w:t>
      </w:r>
      <w:r w:rsidR="00816F25">
        <w:t>P</w:t>
      </w:r>
      <w:r>
        <w:t>roprietário</w:t>
      </w:r>
    </w:p>
    <w:p w:rsidR="008B3211" w:rsidRDefault="008B3211">
      <w:pPr>
        <w:spacing w:before="0" w:after="200"/>
        <w:jc w:val="left"/>
        <w:rPr>
          <w:rFonts w:eastAsiaTheme="majorEastAsia" w:cstheme="majorBidi"/>
          <w:b/>
          <w:bCs/>
          <w:caps/>
          <w:sz w:val="36"/>
          <w:szCs w:val="28"/>
        </w:rPr>
      </w:pPr>
      <w:r>
        <w:br w:type="page"/>
      </w:r>
    </w:p>
    <w:p w:rsidR="0061629C" w:rsidRPr="0016777F" w:rsidRDefault="0061629C" w:rsidP="0016777F">
      <w:pPr>
        <w:pStyle w:val="SemEspaamento"/>
        <w:jc w:val="center"/>
      </w:pPr>
      <w:bookmarkStart w:id="49" w:name="_Toc444785712"/>
      <w:bookmarkStart w:id="50" w:name="_Toc444876142"/>
      <w:r>
        <w:lastRenderedPageBreak/>
        <w:t xml:space="preserve">PARTE II </w:t>
      </w:r>
      <w:r w:rsidR="0016777F">
        <w:t>–</w:t>
      </w:r>
      <w:r>
        <w:t xml:space="preserve"> </w:t>
      </w:r>
      <w:r w:rsidR="0016777F">
        <w:t>ESPECIFicações funcionais</w:t>
      </w:r>
      <w:bookmarkEnd w:id="49"/>
      <w:bookmarkEnd w:id="50"/>
    </w:p>
    <w:p w:rsidR="004804F8" w:rsidRDefault="004804F8" w:rsidP="00C80443">
      <w:pPr>
        <w:pStyle w:val="Ttulo1"/>
        <w:numPr>
          <w:ilvl w:val="0"/>
          <w:numId w:val="2"/>
        </w:numPr>
      </w:pPr>
      <w:bookmarkStart w:id="51" w:name="_Toc444785713"/>
      <w:bookmarkStart w:id="52" w:name="_Toc444876143"/>
      <w:r>
        <w:t>Arquitetura funcional</w:t>
      </w:r>
      <w:bookmarkEnd w:id="51"/>
      <w:bookmarkEnd w:id="52"/>
    </w:p>
    <w:p w:rsidR="004804F8" w:rsidRDefault="004804F8" w:rsidP="00C80443">
      <w:pPr>
        <w:pStyle w:val="Ttulo2"/>
        <w:numPr>
          <w:ilvl w:val="0"/>
          <w:numId w:val="9"/>
        </w:numPr>
      </w:pPr>
      <w:bookmarkStart w:id="53" w:name="_Toc444785714"/>
      <w:bookmarkStart w:id="54" w:name="_Toc444876144"/>
      <w:r>
        <w:t>Áreas</w:t>
      </w:r>
      <w:r w:rsidR="00DD5DDF">
        <w:t xml:space="preserve"> funcionais</w:t>
      </w:r>
      <w:bookmarkEnd w:id="53"/>
      <w:bookmarkEnd w:id="54"/>
    </w:p>
    <w:p w:rsidR="004804F8" w:rsidRDefault="004804F8" w:rsidP="004804F8">
      <w:r w:rsidRPr="000F3415">
        <w:t>A plataforma estrutura</w:t>
      </w:r>
      <w:r>
        <w:t>-se</w:t>
      </w:r>
      <w:r w:rsidRPr="000F3415">
        <w:t xml:space="preserve"> em duas áreas </w:t>
      </w:r>
      <w:r w:rsidR="00DD5DDF">
        <w:t>funcionais</w:t>
      </w:r>
      <w:r w:rsidRPr="000F3415">
        <w:t>:</w:t>
      </w:r>
    </w:p>
    <w:p w:rsidR="00816F25" w:rsidRDefault="004804F8" w:rsidP="00C80443">
      <w:pPr>
        <w:pStyle w:val="Ttulo3"/>
        <w:numPr>
          <w:ilvl w:val="0"/>
          <w:numId w:val="26"/>
        </w:numPr>
      </w:pPr>
      <w:bookmarkStart w:id="55" w:name="_Toc444876145"/>
      <w:r w:rsidRPr="004804F8">
        <w:t>Área pública</w:t>
      </w:r>
      <w:bookmarkEnd w:id="55"/>
    </w:p>
    <w:p w:rsidR="004804F8" w:rsidRPr="000F3415" w:rsidRDefault="00816F25" w:rsidP="004804F8">
      <w:r>
        <w:t>A Área Pública d</w:t>
      </w:r>
      <w:r w:rsidR="004804F8" w:rsidRPr="000F3415">
        <w:t>estina</w:t>
      </w:r>
      <w:r>
        <w:t>-se</w:t>
      </w:r>
      <w:r w:rsidR="004804F8" w:rsidRPr="000F3415">
        <w:t xml:space="preserve"> a disponibilizar aos interessados e ao cidadão em geral, através de ferramentas simples de pesquisa, informação sobre os procedimentos em curso, nomeadamente aquela que é publicitada através de publicação no Diário da República, bem como outra que as entidades responsáveis pela sua elaboração e acompanhamento decidam tornar pública;</w:t>
      </w:r>
    </w:p>
    <w:p w:rsidR="00816F25" w:rsidRDefault="004804F8" w:rsidP="00C80443">
      <w:pPr>
        <w:pStyle w:val="Ttulo3"/>
        <w:numPr>
          <w:ilvl w:val="0"/>
          <w:numId w:val="26"/>
        </w:numPr>
      </w:pPr>
      <w:bookmarkStart w:id="56" w:name="_Toc444876146"/>
      <w:r w:rsidRPr="004804F8">
        <w:t>Área Reservada</w:t>
      </w:r>
      <w:bookmarkEnd w:id="56"/>
    </w:p>
    <w:p w:rsidR="004804F8" w:rsidRDefault="00816F25" w:rsidP="004804F8">
      <w:r w:rsidRPr="00816F25">
        <w:t>A Área reservada d</w:t>
      </w:r>
      <w:r w:rsidR="004804F8" w:rsidRPr="00816F25">
        <w:t>estina</w:t>
      </w:r>
      <w:r>
        <w:t>-se</w:t>
      </w:r>
      <w:r w:rsidR="004804F8" w:rsidRPr="000F3415">
        <w:t xml:space="preserve"> apenas às entidades responsáveis quer pela elaboração, alteração e revisão dos programas e planos territoriais, quer pelo seu respetivo acompanhamento, quer ainda outras entidades devidamente credenciadas para o efeito.</w:t>
      </w:r>
    </w:p>
    <w:p w:rsidR="00DD5DDF" w:rsidRPr="00DD5DDF" w:rsidRDefault="004804F8" w:rsidP="00C80443">
      <w:pPr>
        <w:pStyle w:val="Ttulo2"/>
        <w:numPr>
          <w:ilvl w:val="0"/>
          <w:numId w:val="9"/>
        </w:numPr>
      </w:pPr>
      <w:bookmarkStart w:id="57" w:name="_Toc444785715"/>
      <w:bookmarkStart w:id="58" w:name="_Toc444876147"/>
      <w:r>
        <w:t>Gestão</w:t>
      </w:r>
      <w:r w:rsidR="00DD5DDF">
        <w:t xml:space="preserve"> </w:t>
      </w:r>
      <w:r w:rsidR="00BF7FF7">
        <w:t>funcional</w:t>
      </w:r>
      <w:bookmarkEnd w:id="57"/>
      <w:bookmarkEnd w:id="58"/>
    </w:p>
    <w:p w:rsidR="00DD5DDF" w:rsidRDefault="004804F8" w:rsidP="004804F8">
      <w:r w:rsidRPr="000F3415">
        <w:t xml:space="preserve">A plataforma </w:t>
      </w:r>
      <w:r>
        <w:t>funciona</w:t>
      </w:r>
      <w:r w:rsidR="00DD5DDF">
        <w:t xml:space="preserve"> </w:t>
      </w:r>
      <w:r>
        <w:t xml:space="preserve">com uma </w:t>
      </w:r>
      <w:r w:rsidRPr="00DD5DDF">
        <w:rPr>
          <w:b/>
        </w:rPr>
        <w:t xml:space="preserve">gestão </w:t>
      </w:r>
      <w:r w:rsidR="00E87C6C">
        <w:rPr>
          <w:b/>
        </w:rPr>
        <w:t xml:space="preserve">e operação </w:t>
      </w:r>
      <w:r w:rsidRPr="00DD5DDF">
        <w:rPr>
          <w:b/>
        </w:rPr>
        <w:t>desc</w:t>
      </w:r>
      <w:r w:rsidR="005E4B3E" w:rsidRPr="00DD5DDF">
        <w:rPr>
          <w:b/>
        </w:rPr>
        <w:t>oncentrada</w:t>
      </w:r>
      <w:r w:rsidR="00DD5DDF">
        <w:t xml:space="preserve">, </w:t>
      </w:r>
      <w:r w:rsidR="00E87C6C">
        <w:t xml:space="preserve">ou seja, </w:t>
      </w:r>
      <w:proofErr w:type="spellStart"/>
      <w:r w:rsidR="00DD5DDF" w:rsidRPr="00DD5DDF">
        <w:rPr>
          <w:b/>
        </w:rPr>
        <w:t>multi-stakeholder</w:t>
      </w:r>
      <w:proofErr w:type="spellEnd"/>
      <w:r w:rsidR="00DD5DDF">
        <w:rPr>
          <w:b/>
        </w:rPr>
        <w:t>,</w:t>
      </w:r>
      <w:r w:rsidR="00DD5DDF">
        <w:t xml:space="preserve"> onde as entidades e os utilizadores, de acordo com os perfis previamente definidos, têm funções e permissões diferentes na gestão da plataforma e respetivas bases de dados, das suas áreas funcionais,</w:t>
      </w:r>
      <w:r w:rsidR="00BB467A">
        <w:t xml:space="preserve"> na gestão de utilizadores e na atribuição de permissões.</w:t>
      </w:r>
    </w:p>
    <w:p w:rsidR="00DD5DDF" w:rsidRDefault="00DD5DDF" w:rsidP="004804F8">
      <w:r>
        <w:lastRenderedPageBreak/>
        <w:t>Estão previstos vários níveis de gestão diferenciados:</w:t>
      </w:r>
    </w:p>
    <w:p w:rsidR="00BB467A" w:rsidRDefault="00BB467A" w:rsidP="00C80443">
      <w:pPr>
        <w:pStyle w:val="Ttulo3"/>
        <w:numPr>
          <w:ilvl w:val="0"/>
          <w:numId w:val="23"/>
        </w:numPr>
      </w:pPr>
      <w:bookmarkStart w:id="59" w:name="_Toc444785716"/>
      <w:bookmarkStart w:id="60" w:name="_Toc444876148"/>
      <w:r>
        <w:t>Gestão da plataforma</w:t>
      </w:r>
      <w:bookmarkEnd w:id="59"/>
      <w:bookmarkEnd w:id="60"/>
    </w:p>
    <w:p w:rsidR="00306CBF" w:rsidRDefault="00306CBF" w:rsidP="00C80443">
      <w:pPr>
        <w:pStyle w:val="PargrafodaLista"/>
        <w:numPr>
          <w:ilvl w:val="0"/>
          <w:numId w:val="21"/>
        </w:numPr>
        <w:rPr>
          <w:ins w:id="61" w:author="DGT" w:date="2016-03-17T12:30:00Z"/>
        </w:rPr>
      </w:pPr>
      <w:r w:rsidRPr="00356F98">
        <w:rPr>
          <w:b/>
          <w:i/>
        </w:rPr>
        <w:t>Gestão da infraestrutura</w:t>
      </w:r>
      <w:r w:rsidR="00816F25" w:rsidRPr="00356F98">
        <w:rPr>
          <w:b/>
        </w:rPr>
        <w:t>:</w:t>
      </w:r>
      <w:r w:rsidR="00816F25">
        <w:t xml:space="preserve"> </w:t>
      </w:r>
      <w:r w:rsidR="00356F98">
        <w:t>compreende a gestão</w:t>
      </w:r>
      <w:r w:rsidR="00FE3CCC">
        <w:t xml:space="preserve"> e</w:t>
      </w:r>
      <w:r w:rsidR="00356F98">
        <w:t xml:space="preserve"> manutenção</w:t>
      </w:r>
      <w:r w:rsidR="00FE3CCC">
        <w:t xml:space="preserve"> da infraestrutura de </w:t>
      </w:r>
      <w:r w:rsidR="00FE3CCC" w:rsidRPr="00F66C4C">
        <w:rPr>
          <w:i/>
        </w:rPr>
        <w:t>hardware</w:t>
      </w:r>
      <w:r w:rsidR="00FE3CCC">
        <w:t xml:space="preserve"> onde será instalada a plataforma, suas bases de dados e respetiva informação</w:t>
      </w:r>
      <w:r w:rsidR="00F66C4C">
        <w:t xml:space="preserve">, designadamente ao nível </w:t>
      </w:r>
      <w:r w:rsidR="004E12F8">
        <w:t xml:space="preserve">do sistema operativo, do </w:t>
      </w:r>
      <w:r w:rsidR="004E12F8" w:rsidRPr="004E12F8">
        <w:rPr>
          <w:i/>
        </w:rPr>
        <w:t xml:space="preserve">web </w:t>
      </w:r>
      <w:proofErr w:type="gramStart"/>
      <w:r w:rsidR="004E12F8" w:rsidRPr="004E12F8">
        <w:rPr>
          <w:i/>
        </w:rPr>
        <w:t>server</w:t>
      </w:r>
      <w:proofErr w:type="gramEnd"/>
      <w:r w:rsidR="004E12F8">
        <w:rPr>
          <w:i/>
        </w:rPr>
        <w:t>,</w:t>
      </w:r>
      <w:r w:rsidR="004E12F8">
        <w:t xml:space="preserve"> respetivos </w:t>
      </w:r>
      <w:r w:rsidR="00F66C4C">
        <w:t xml:space="preserve">servidores e </w:t>
      </w:r>
      <w:r w:rsidR="004E12F8">
        <w:t>sistema de</w:t>
      </w:r>
      <w:r w:rsidR="00F66C4C">
        <w:t xml:space="preserve"> armazenamento de dados (</w:t>
      </w:r>
      <w:proofErr w:type="spellStart"/>
      <w:r w:rsidR="00F66C4C" w:rsidRPr="00F66C4C">
        <w:rPr>
          <w:i/>
        </w:rPr>
        <w:t>storage</w:t>
      </w:r>
      <w:proofErr w:type="spellEnd"/>
      <w:r w:rsidR="00F66C4C">
        <w:t>)</w:t>
      </w:r>
      <w:ins w:id="62" w:author="DGT" w:date="2016-03-17T12:32:00Z">
        <w:r w:rsidR="005F732A">
          <w:t xml:space="preserve"> e a componente de comunicações e redes</w:t>
        </w:r>
      </w:ins>
      <w:ins w:id="63" w:author="DGT" w:date="2016-03-17T12:33:00Z">
        <w:r w:rsidR="005F732A">
          <w:t xml:space="preserve"> (níveis de segurança, classificação de informação, etc.)</w:t>
        </w:r>
      </w:ins>
      <w:r w:rsidR="00F66C4C">
        <w:t>.</w:t>
      </w:r>
    </w:p>
    <w:p w:rsidR="005F732A" w:rsidDel="005F732A" w:rsidRDefault="005F732A" w:rsidP="00C80443">
      <w:pPr>
        <w:pStyle w:val="PargrafodaLista"/>
        <w:numPr>
          <w:ilvl w:val="0"/>
          <w:numId w:val="21"/>
        </w:numPr>
        <w:rPr>
          <w:del w:id="64" w:author="DGT" w:date="2016-03-17T12:32:00Z"/>
        </w:rPr>
      </w:pPr>
    </w:p>
    <w:p w:rsidR="00BB467A" w:rsidRDefault="00BB467A" w:rsidP="00C80443">
      <w:pPr>
        <w:pStyle w:val="PargrafodaLista"/>
        <w:numPr>
          <w:ilvl w:val="0"/>
          <w:numId w:val="21"/>
        </w:numPr>
      </w:pPr>
      <w:r w:rsidRPr="005711E6">
        <w:rPr>
          <w:b/>
          <w:i/>
        </w:rPr>
        <w:t xml:space="preserve">Gestão </w:t>
      </w:r>
      <w:r w:rsidR="00607F01" w:rsidRPr="005711E6">
        <w:rPr>
          <w:b/>
          <w:i/>
        </w:rPr>
        <w:t>e suporte tecnológico</w:t>
      </w:r>
      <w:r w:rsidR="00F66C4C" w:rsidRPr="005711E6">
        <w:rPr>
          <w:b/>
          <w:i/>
        </w:rPr>
        <w:t>:</w:t>
      </w:r>
      <w:r w:rsidR="00F66C4C">
        <w:t xml:space="preserve"> compreende a gestão, manutenção e suporte tecnológico prestado ao funcionamento e utilização em </w:t>
      </w:r>
      <w:proofErr w:type="spellStart"/>
      <w:r w:rsidR="00F66C4C" w:rsidRPr="00F66C4C">
        <w:rPr>
          <w:i/>
        </w:rPr>
        <w:t>backoffice</w:t>
      </w:r>
      <w:proofErr w:type="spellEnd"/>
      <w:r w:rsidR="00F66C4C">
        <w:t xml:space="preserve"> da plataforma de gestão </w:t>
      </w:r>
      <w:r w:rsidR="004E12F8">
        <w:t>de processos e gestão de conteúdos implementada</w:t>
      </w:r>
      <w:r w:rsidR="005711E6">
        <w:t>.</w:t>
      </w:r>
    </w:p>
    <w:p w:rsidR="00BB467A" w:rsidRDefault="00BB467A" w:rsidP="00C80443">
      <w:pPr>
        <w:pStyle w:val="PargrafodaLista"/>
        <w:numPr>
          <w:ilvl w:val="0"/>
          <w:numId w:val="21"/>
        </w:numPr>
      </w:pPr>
      <w:r w:rsidRPr="001E236A">
        <w:rPr>
          <w:b/>
          <w:i/>
        </w:rPr>
        <w:t>Gestão de interações com outras plataformas</w:t>
      </w:r>
      <w:r w:rsidR="0013286E" w:rsidRPr="001E236A">
        <w:rPr>
          <w:b/>
          <w:i/>
        </w:rPr>
        <w:t>:</w:t>
      </w:r>
      <w:r w:rsidR="0013286E">
        <w:t xml:space="preserve"> compreende a gestão, manutenção e suporte tecnológico </w:t>
      </w:r>
      <w:r w:rsidR="001E236A">
        <w:t xml:space="preserve">prestado às </w:t>
      </w:r>
      <w:r w:rsidR="00453FE1">
        <w:t>plataformas satélites e/ou às ligações</w:t>
      </w:r>
      <w:r w:rsidR="001E236A">
        <w:t xml:space="preserve"> existentes entre a PCGT e </w:t>
      </w:r>
      <w:r w:rsidR="00453FE1">
        <w:t>essas plataformas</w:t>
      </w:r>
      <w:r w:rsidR="001E236A">
        <w:t xml:space="preserve"> que </w:t>
      </w:r>
      <w:r w:rsidR="00453FE1">
        <w:t>com ela se</w:t>
      </w:r>
      <w:r w:rsidR="001E236A">
        <w:t xml:space="preserve"> encontrem </w:t>
      </w:r>
      <w:r w:rsidR="00453FE1">
        <w:t>articuladas</w:t>
      </w:r>
      <w:r w:rsidR="0017016E">
        <w:t xml:space="preserve"> (SSAIGT, </w:t>
      </w:r>
      <w:proofErr w:type="spellStart"/>
      <w:r w:rsidR="0017016E">
        <w:t>GeoEquip</w:t>
      </w:r>
      <w:proofErr w:type="spellEnd"/>
      <w:r w:rsidR="0017016E">
        <w:t>, outras)</w:t>
      </w:r>
      <w:r w:rsidR="00453FE1">
        <w:t>.</w:t>
      </w:r>
    </w:p>
    <w:p w:rsidR="00607F01" w:rsidRDefault="00607F01" w:rsidP="00C80443">
      <w:pPr>
        <w:pStyle w:val="PargrafodaLista"/>
        <w:numPr>
          <w:ilvl w:val="0"/>
          <w:numId w:val="21"/>
        </w:numPr>
      </w:pPr>
      <w:r w:rsidRPr="00453FE1">
        <w:rPr>
          <w:b/>
          <w:i/>
        </w:rPr>
        <w:t xml:space="preserve">Monitorização </w:t>
      </w:r>
      <w:r w:rsidR="00B3034C" w:rsidRPr="00453FE1">
        <w:rPr>
          <w:b/>
          <w:i/>
        </w:rPr>
        <w:t>analítica</w:t>
      </w:r>
      <w:r w:rsidR="001E236A">
        <w:t xml:space="preserve">: </w:t>
      </w:r>
      <w:r w:rsidR="00F26F0E">
        <w:t xml:space="preserve">compreende a </w:t>
      </w:r>
      <w:r w:rsidR="00453FE1">
        <w:t>monitorização regular, quantitativa e padronizada</w:t>
      </w:r>
      <w:r w:rsidR="000E2744">
        <w:t xml:space="preserve"> </w:t>
      </w:r>
      <w:r>
        <w:t>d</w:t>
      </w:r>
      <w:r w:rsidR="00453FE1">
        <w:t>os níveis de</w:t>
      </w:r>
      <w:r>
        <w:t xml:space="preserve"> aces</w:t>
      </w:r>
      <w:r w:rsidR="00453FE1">
        <w:t>so</w:t>
      </w:r>
      <w:r w:rsidR="000E2744">
        <w:t xml:space="preserve"> e </w:t>
      </w:r>
      <w:r w:rsidR="00006843">
        <w:t xml:space="preserve">de </w:t>
      </w:r>
      <w:r w:rsidR="000E2744">
        <w:t>utilização</w:t>
      </w:r>
      <w:r w:rsidR="00453FE1">
        <w:t xml:space="preserve"> verificados na plataforma</w:t>
      </w:r>
      <w:r w:rsidR="00006843">
        <w:t>, tanto na área pública, como na área reservada (número de visitas, número de acessos às área reservada, picos de acesso, distribuição regional dos níveis de acesso,</w:t>
      </w:r>
      <w:r w:rsidR="0017016E">
        <w:t xml:space="preserve"> número de acessos por tipo de utilizador,</w:t>
      </w:r>
      <w:r w:rsidR="00006843">
        <w:t xml:space="preserve"> etc.)</w:t>
      </w:r>
      <w:r w:rsidR="00453FE1">
        <w:t>.</w:t>
      </w:r>
    </w:p>
    <w:p w:rsidR="00BB467A" w:rsidRDefault="00BB467A" w:rsidP="00C80443">
      <w:pPr>
        <w:pStyle w:val="Ttulo3"/>
        <w:numPr>
          <w:ilvl w:val="0"/>
          <w:numId w:val="23"/>
        </w:numPr>
      </w:pPr>
      <w:bookmarkStart w:id="65" w:name="_Toc444785717"/>
      <w:bookmarkStart w:id="66" w:name="_Toc444876149"/>
      <w:r>
        <w:t>Gestão de utilizadores</w:t>
      </w:r>
      <w:bookmarkEnd w:id="65"/>
      <w:bookmarkEnd w:id="66"/>
    </w:p>
    <w:p w:rsidR="00F26F0E" w:rsidRDefault="00F26F0E" w:rsidP="00C80443">
      <w:pPr>
        <w:pStyle w:val="PargrafodaLista"/>
        <w:numPr>
          <w:ilvl w:val="0"/>
          <w:numId w:val="22"/>
        </w:numPr>
      </w:pPr>
      <w:r w:rsidRPr="00F26F0E">
        <w:rPr>
          <w:b/>
          <w:i/>
        </w:rPr>
        <w:t>Gestão de credenciações:</w:t>
      </w:r>
      <w:r>
        <w:t xml:space="preserve"> compreende a gestão dos acessos à área reservada da plataforma, designadamente através da atribuição de perfis de utilizador</w:t>
      </w:r>
      <w:r w:rsidR="00DB4294">
        <w:t xml:space="preserve"> e da administração das permissões e</w:t>
      </w:r>
      <w:r>
        <w:t xml:space="preserve"> </w:t>
      </w:r>
      <w:r w:rsidRPr="00042CA5">
        <w:t>privilégios</w:t>
      </w:r>
      <w:r w:rsidR="00DB4294">
        <w:t xml:space="preserve"> atribuídos.</w:t>
      </w:r>
    </w:p>
    <w:p w:rsidR="00607F01" w:rsidRDefault="00BB467A" w:rsidP="00C80443">
      <w:pPr>
        <w:pStyle w:val="PargrafodaLista"/>
        <w:numPr>
          <w:ilvl w:val="0"/>
          <w:numId w:val="22"/>
        </w:numPr>
      </w:pPr>
      <w:r w:rsidRPr="00516BD3">
        <w:rPr>
          <w:b/>
          <w:i/>
        </w:rPr>
        <w:lastRenderedPageBreak/>
        <w:t>Gestão de entidades</w:t>
      </w:r>
      <w:r w:rsidR="00516BD3">
        <w:t xml:space="preserve">: </w:t>
      </w:r>
      <w:r w:rsidR="00706B3C">
        <w:t>compreende a gestão das entidades envolvidas nos processos acompanhamento dos programas e planos territoriais,</w:t>
      </w:r>
      <w:r w:rsidR="001112C8">
        <w:t xml:space="preserve"> associadas</w:t>
      </w:r>
      <w:r w:rsidR="00706B3C">
        <w:t xml:space="preserve"> designadamente </w:t>
      </w:r>
      <w:r w:rsidR="001112C8">
        <w:t>à comunicação interinstitucional</w:t>
      </w:r>
      <w:r w:rsidR="00706B3C">
        <w:t>, em associação com a administração dos respetivos procedimentos.</w:t>
      </w:r>
    </w:p>
    <w:p w:rsidR="00306CBF" w:rsidRPr="00042CA5" w:rsidRDefault="00306CBF" w:rsidP="00C80443">
      <w:pPr>
        <w:pStyle w:val="PargrafodaLista"/>
        <w:numPr>
          <w:ilvl w:val="0"/>
          <w:numId w:val="22"/>
        </w:numPr>
      </w:pPr>
      <w:r w:rsidRPr="00706B3C">
        <w:rPr>
          <w:b/>
          <w:i/>
        </w:rPr>
        <w:t xml:space="preserve">Gestão de </w:t>
      </w:r>
      <w:r w:rsidR="007F3B63">
        <w:rPr>
          <w:b/>
          <w:i/>
        </w:rPr>
        <w:t>participações</w:t>
      </w:r>
      <w:r w:rsidR="00706B3C">
        <w:t>:</w:t>
      </w:r>
      <w:r>
        <w:t xml:space="preserve"> </w:t>
      </w:r>
      <w:r w:rsidR="00706B3C">
        <w:t>compreende a gestão dos</w:t>
      </w:r>
      <w:r>
        <w:t xml:space="preserve"> processos</w:t>
      </w:r>
      <w:r w:rsidR="00706B3C">
        <w:t xml:space="preserve"> de participação e</w:t>
      </w:r>
      <w:r>
        <w:t xml:space="preserve"> consulta pública</w:t>
      </w:r>
      <w:r w:rsidR="00706B3C">
        <w:t xml:space="preserve">, associados designadamente </w:t>
      </w:r>
      <w:r w:rsidR="001112C8">
        <w:t>à comunicação com o cidadão por intermédio da plataforma.</w:t>
      </w:r>
    </w:p>
    <w:p w:rsidR="00BB467A" w:rsidRDefault="00BB467A" w:rsidP="00C80443">
      <w:pPr>
        <w:pStyle w:val="Ttulo3"/>
        <w:numPr>
          <w:ilvl w:val="0"/>
          <w:numId w:val="23"/>
        </w:numPr>
      </w:pPr>
      <w:bookmarkStart w:id="67" w:name="_Toc444785718"/>
      <w:bookmarkStart w:id="68" w:name="_Toc444876150"/>
      <w:r>
        <w:t>Gestão de processos</w:t>
      </w:r>
      <w:bookmarkEnd w:id="67"/>
      <w:bookmarkEnd w:id="68"/>
    </w:p>
    <w:p w:rsidR="00306CBF" w:rsidRPr="00042CA5" w:rsidRDefault="00306CBF" w:rsidP="00B447F6">
      <w:pPr>
        <w:pStyle w:val="PargrafodaLista"/>
        <w:numPr>
          <w:ilvl w:val="0"/>
          <w:numId w:val="33"/>
        </w:numPr>
        <w:ind w:left="709"/>
      </w:pPr>
      <w:r w:rsidRPr="00256B28">
        <w:rPr>
          <w:b/>
          <w:i/>
        </w:rPr>
        <w:t xml:space="preserve">Gestão de </w:t>
      </w:r>
      <w:r w:rsidR="00256B28" w:rsidRPr="00256B28">
        <w:rPr>
          <w:b/>
          <w:i/>
        </w:rPr>
        <w:t>procedimentos</w:t>
      </w:r>
      <w:r w:rsidR="001459E5">
        <w:t>:</w:t>
      </w:r>
      <w:r w:rsidRPr="00042CA5">
        <w:t xml:space="preserve"> </w:t>
      </w:r>
      <w:r w:rsidR="00B447F6">
        <w:t xml:space="preserve">compreende a </w:t>
      </w:r>
      <w:ins w:id="69" w:author="DGT" w:date="2016-03-17T12:42:00Z">
        <w:r w:rsidR="005F732A">
          <w:t xml:space="preserve">criação, </w:t>
        </w:r>
      </w:ins>
      <w:r w:rsidR="00ED399C">
        <w:t>gestão e o</w:t>
      </w:r>
      <w:r w:rsidR="00B447F6">
        <w:t xml:space="preserve"> acompanhamento de todo o fluxo de procedimentos associados aos processos de elaboração, revisão, alteração, correção material, revogação, suspensão e avaliação dos programas e planos territoriais, incluindo </w:t>
      </w:r>
      <w:r w:rsidR="00256B28">
        <w:t>os associados à</w:t>
      </w:r>
      <w:r w:rsidR="00B447F6">
        <w:t xml:space="preserve"> constituição e funcionamento da comissão consultiva, </w:t>
      </w:r>
      <w:r w:rsidR="00256B28">
        <w:t xml:space="preserve">às </w:t>
      </w:r>
      <w:r w:rsidR="00ED399C">
        <w:t xml:space="preserve">diferentes </w:t>
      </w:r>
      <w:r w:rsidR="00256B28">
        <w:t xml:space="preserve">etapas do processo, </w:t>
      </w:r>
      <w:ins w:id="70" w:author="DGT" w:date="2016-03-17T12:42:00Z">
        <w:r w:rsidR="005F732A">
          <w:t xml:space="preserve">às conferências </w:t>
        </w:r>
        <w:proofErr w:type="spellStart"/>
        <w:r w:rsidR="005F732A">
          <w:t>procedimentais</w:t>
        </w:r>
        <w:proofErr w:type="spellEnd"/>
        <w:r w:rsidR="005F732A">
          <w:t xml:space="preserve">, </w:t>
        </w:r>
      </w:ins>
      <w:r w:rsidR="00256B28">
        <w:t xml:space="preserve">à </w:t>
      </w:r>
      <w:r w:rsidR="00ED399C">
        <w:t>gestão</w:t>
      </w:r>
      <w:r w:rsidR="00B447F6">
        <w:t xml:space="preserve"> de reuniões</w:t>
      </w:r>
      <w:del w:id="71" w:author="DGT" w:date="2016-03-17T12:42:00Z">
        <w:r w:rsidR="00256B28" w:rsidDel="005F732A">
          <w:delText xml:space="preserve">, </w:delText>
        </w:r>
      </w:del>
      <w:ins w:id="72" w:author="DGT" w:date="2016-03-17T12:42:00Z">
        <w:r w:rsidR="005F732A">
          <w:t>,</w:t>
        </w:r>
        <w:r w:rsidR="005F732A">
          <w:t xml:space="preserve"> </w:t>
        </w:r>
      </w:ins>
      <w:r w:rsidR="00256B28">
        <w:t>etc.</w:t>
      </w:r>
    </w:p>
    <w:p w:rsidR="00306CBF" w:rsidRPr="00042CA5" w:rsidRDefault="00306CBF" w:rsidP="00C80443">
      <w:pPr>
        <w:pStyle w:val="PargrafodaLista"/>
        <w:numPr>
          <w:ilvl w:val="0"/>
          <w:numId w:val="33"/>
        </w:numPr>
        <w:ind w:left="709"/>
      </w:pPr>
      <w:r w:rsidRPr="00256B28">
        <w:rPr>
          <w:b/>
          <w:i/>
        </w:rPr>
        <w:t>Gestão de documentos</w:t>
      </w:r>
      <w:r w:rsidR="00334582">
        <w:t xml:space="preserve">: </w:t>
      </w:r>
      <w:r w:rsidR="00256B28">
        <w:t>compreende a gestão dos documentos e ficheiro</w:t>
      </w:r>
      <w:r w:rsidR="00ED399C">
        <w:t>s</w:t>
      </w:r>
      <w:r w:rsidR="00256B28">
        <w:t xml:space="preserve"> partilhados através da plataforma, </w:t>
      </w:r>
      <w:r w:rsidR="00ED399C">
        <w:t>d</w:t>
      </w:r>
      <w:r w:rsidR="00256B28">
        <w:t xml:space="preserve">as formas e tempos da sua disponibilização, consulta e </w:t>
      </w:r>
      <w:r w:rsidRPr="00042CA5">
        <w:t>atualização</w:t>
      </w:r>
      <w:r w:rsidR="00256B28">
        <w:t>, em articulação com as formas d</w:t>
      </w:r>
      <w:r w:rsidR="00ED399C">
        <w:t>o seu</w:t>
      </w:r>
      <w:r w:rsidR="00256B28">
        <w:t xml:space="preserve"> armazenamento e arquivo.</w:t>
      </w:r>
    </w:p>
    <w:p w:rsidR="00BB467A" w:rsidRPr="00042CA5" w:rsidRDefault="00BB467A" w:rsidP="00C80443">
      <w:pPr>
        <w:pStyle w:val="PargrafodaLista"/>
        <w:numPr>
          <w:ilvl w:val="0"/>
          <w:numId w:val="33"/>
        </w:numPr>
        <w:ind w:left="709"/>
      </w:pPr>
      <w:r w:rsidRPr="00256B28">
        <w:rPr>
          <w:b/>
          <w:i/>
        </w:rPr>
        <w:t xml:space="preserve">Gestão de </w:t>
      </w:r>
      <w:r w:rsidR="00334582" w:rsidRPr="00256B28">
        <w:rPr>
          <w:b/>
          <w:i/>
        </w:rPr>
        <w:t>comunicação</w:t>
      </w:r>
      <w:r w:rsidR="00334582">
        <w:t xml:space="preserve">: </w:t>
      </w:r>
      <w:r w:rsidR="00256B28">
        <w:t xml:space="preserve">compreende a gestão das formas de contacto e comunicação entre os </w:t>
      </w:r>
      <w:r w:rsidR="00ED399C">
        <w:t xml:space="preserve">diferentes </w:t>
      </w:r>
      <w:r w:rsidR="00256B28">
        <w:t>utilizadores da plataforma</w:t>
      </w:r>
      <w:r w:rsidR="00BF748A">
        <w:t xml:space="preserve">, </w:t>
      </w:r>
      <w:r w:rsidR="00ED399C">
        <w:t>a</w:t>
      </w:r>
      <w:r w:rsidR="00BF748A">
        <w:t xml:space="preserve"> diferentes níveis consoante o perfil de utilizador </w:t>
      </w:r>
      <w:r w:rsidR="004557F2">
        <w:t xml:space="preserve">em causa </w:t>
      </w:r>
      <w:r w:rsidR="00BF748A">
        <w:t>e</w:t>
      </w:r>
      <w:r w:rsidR="00ED399C">
        <w:t xml:space="preserve"> o </w:t>
      </w:r>
      <w:r w:rsidR="004557F2">
        <w:t>respetivo</w:t>
      </w:r>
      <w:r w:rsidR="00ED399C">
        <w:t xml:space="preserve"> papel no contexto do funcionamento da plataforma, </w:t>
      </w:r>
      <w:r w:rsidR="00B90457">
        <w:t xml:space="preserve">designadamente através de </w:t>
      </w:r>
      <w:proofErr w:type="gramStart"/>
      <w:r w:rsidR="00B90457">
        <w:t>email</w:t>
      </w:r>
      <w:proofErr w:type="gramEnd"/>
      <w:r w:rsidR="00B90457">
        <w:t xml:space="preserve"> e</w:t>
      </w:r>
      <w:r w:rsidR="004557F2">
        <w:t xml:space="preserve"> </w:t>
      </w:r>
      <w:r w:rsidR="00ED399C">
        <w:t xml:space="preserve">incluindo o envio de </w:t>
      </w:r>
      <w:r w:rsidRPr="00042CA5">
        <w:t>convocatórias</w:t>
      </w:r>
      <w:r w:rsidR="00ED399C">
        <w:t>, a receção de</w:t>
      </w:r>
      <w:r w:rsidR="00334582" w:rsidRPr="00334582">
        <w:t xml:space="preserve"> </w:t>
      </w:r>
      <w:r w:rsidR="00334582" w:rsidRPr="00042CA5">
        <w:t>respostas</w:t>
      </w:r>
      <w:r w:rsidR="00ED399C">
        <w:t xml:space="preserve"> e de outros modos de </w:t>
      </w:r>
      <w:r w:rsidR="004557F2">
        <w:t>participação.</w:t>
      </w:r>
    </w:p>
    <w:p w:rsidR="00BB467A" w:rsidRPr="00042CA5" w:rsidRDefault="00306CBF" w:rsidP="00014F01">
      <w:pPr>
        <w:pStyle w:val="PargrafodaLista"/>
        <w:numPr>
          <w:ilvl w:val="0"/>
          <w:numId w:val="33"/>
        </w:numPr>
        <w:ind w:left="709"/>
      </w:pPr>
      <w:r w:rsidRPr="004557F2">
        <w:rPr>
          <w:b/>
        </w:rPr>
        <w:t xml:space="preserve">Gestão de </w:t>
      </w:r>
      <w:r w:rsidRPr="004557F2">
        <w:rPr>
          <w:b/>
          <w:i/>
        </w:rPr>
        <w:t>prazos</w:t>
      </w:r>
      <w:r w:rsidR="004557F2">
        <w:t>: compreende a</w:t>
      </w:r>
      <w:r w:rsidR="00014F01">
        <w:t xml:space="preserve"> administração e organização dos prazos e tempos de procedimento associados aos processos </w:t>
      </w:r>
      <w:r w:rsidR="00014F01">
        <w:lastRenderedPageBreak/>
        <w:t>de acompanhamento dos programas e planos territoriais, incluindo a gestão de calendário, bem como o envio de avisos e alertas.</w:t>
      </w:r>
    </w:p>
    <w:p w:rsidR="00BB467A" w:rsidRDefault="00BB467A" w:rsidP="00C80443">
      <w:pPr>
        <w:pStyle w:val="Ttulo3"/>
        <w:numPr>
          <w:ilvl w:val="0"/>
          <w:numId w:val="23"/>
        </w:numPr>
      </w:pPr>
      <w:bookmarkStart w:id="73" w:name="_Toc444785719"/>
      <w:bookmarkStart w:id="74" w:name="_Toc444876151"/>
      <w:r>
        <w:t>Gestão de dados</w:t>
      </w:r>
      <w:bookmarkEnd w:id="73"/>
      <w:bookmarkEnd w:id="74"/>
    </w:p>
    <w:p w:rsidR="00BB467A" w:rsidRDefault="00BB467A" w:rsidP="00C80443">
      <w:pPr>
        <w:pStyle w:val="PargrafodaLista"/>
        <w:numPr>
          <w:ilvl w:val="0"/>
          <w:numId w:val="24"/>
        </w:numPr>
      </w:pPr>
      <w:r w:rsidRPr="00B90457">
        <w:rPr>
          <w:b/>
          <w:i/>
        </w:rPr>
        <w:t>Gestão de bases de dados</w:t>
      </w:r>
      <w:r w:rsidR="007C6C92">
        <w:t>: compreende</w:t>
      </w:r>
      <w:r w:rsidR="00AD355B">
        <w:t xml:space="preserve"> a </w:t>
      </w:r>
      <w:r w:rsidR="00DF6506">
        <w:t xml:space="preserve">estrutura e organização das bases de dados, a gestão das formas de pesquisa </w:t>
      </w:r>
      <w:r w:rsidR="00F326A8">
        <w:t>e apresentação de relatórios.</w:t>
      </w:r>
      <w:ins w:id="75" w:author="DGT" w:date="2016-03-17T12:44:00Z">
        <w:r w:rsidR="005F732A">
          <w:t xml:space="preserve"> Inclui</w:t>
        </w:r>
      </w:ins>
      <w:ins w:id="76" w:author="DGT" w:date="2016-03-17T12:45:00Z">
        <w:r w:rsidR="005F732A">
          <w:t>ndo</w:t>
        </w:r>
      </w:ins>
      <w:ins w:id="77" w:author="DGT" w:date="2016-03-17T12:44:00Z">
        <w:r w:rsidR="005F732A">
          <w:t xml:space="preserve"> a disponibilizaç</w:t>
        </w:r>
      </w:ins>
      <w:ins w:id="78" w:author="DGT" w:date="2016-03-17T12:45:00Z">
        <w:r w:rsidR="005F732A">
          <w:t>ã</w:t>
        </w:r>
      </w:ins>
      <w:ins w:id="79" w:author="DGT" w:date="2016-03-17T12:44:00Z">
        <w:r w:rsidR="005F732A">
          <w:t xml:space="preserve">o de </w:t>
        </w:r>
      </w:ins>
      <w:ins w:id="80" w:author="DGT" w:date="2016-03-17T12:45:00Z">
        <w:r w:rsidR="005F732A">
          <w:t>toda a informação geográfica e alfanumérica.</w:t>
        </w:r>
      </w:ins>
    </w:p>
    <w:p w:rsidR="007F5586" w:rsidRDefault="007F5586" w:rsidP="00C80443">
      <w:pPr>
        <w:pStyle w:val="PargrafodaLista"/>
        <w:numPr>
          <w:ilvl w:val="0"/>
          <w:numId w:val="24"/>
        </w:numPr>
      </w:pPr>
      <w:r w:rsidRPr="00DF6506">
        <w:rPr>
          <w:b/>
          <w:i/>
        </w:rPr>
        <w:t>Gestão d</w:t>
      </w:r>
      <w:r w:rsidR="007C6C92" w:rsidRPr="00DF6506">
        <w:rPr>
          <w:b/>
          <w:i/>
        </w:rPr>
        <w:t>e</w:t>
      </w:r>
      <w:r w:rsidRPr="00DF6506">
        <w:rPr>
          <w:b/>
          <w:i/>
        </w:rPr>
        <w:t xml:space="preserve"> armazenamento</w:t>
      </w:r>
      <w:r w:rsidR="007C6C92">
        <w:t>:</w:t>
      </w:r>
      <w:r w:rsidR="00306CBF">
        <w:t xml:space="preserve"> </w:t>
      </w:r>
      <w:r w:rsidR="00DF6506">
        <w:t xml:space="preserve">compreende </w:t>
      </w:r>
      <w:r w:rsidR="00A031B8">
        <w:t xml:space="preserve">gestão do armazenamento e arquivo de ficheiros partilhados na plataforma, </w:t>
      </w:r>
      <w:r w:rsidR="00DF6506">
        <w:t>a</w:t>
      </w:r>
      <w:r w:rsidR="00A031B8">
        <w:t xml:space="preserve"> sua</w:t>
      </w:r>
      <w:r w:rsidR="00DF6506">
        <w:t xml:space="preserve"> </w:t>
      </w:r>
      <w:r w:rsidR="00D6127A">
        <w:t>arquitetura</w:t>
      </w:r>
      <w:r w:rsidR="00A031B8">
        <w:t xml:space="preserve"> e</w:t>
      </w:r>
      <w:r w:rsidR="00DF6506">
        <w:t xml:space="preserve"> organização</w:t>
      </w:r>
      <w:r w:rsidR="00A031B8">
        <w:t>…</w:t>
      </w:r>
      <w:r w:rsidR="00306CBF">
        <w:t xml:space="preserve"> </w:t>
      </w:r>
    </w:p>
    <w:p w:rsidR="00607F01" w:rsidRDefault="00607F01" w:rsidP="00C80443">
      <w:pPr>
        <w:pStyle w:val="Ttulo3"/>
        <w:numPr>
          <w:ilvl w:val="0"/>
          <w:numId w:val="23"/>
        </w:numPr>
      </w:pPr>
      <w:bookmarkStart w:id="81" w:name="_Toc444785720"/>
      <w:bookmarkStart w:id="82" w:name="_Toc444876152"/>
      <w:r>
        <w:t>Gestão d</w:t>
      </w:r>
      <w:r w:rsidR="007C6C92">
        <w:t>e</w:t>
      </w:r>
      <w:r>
        <w:t xml:space="preserve"> estatística</w:t>
      </w:r>
      <w:bookmarkEnd w:id="81"/>
      <w:r w:rsidR="007C6C92">
        <w:t>s</w:t>
      </w:r>
      <w:bookmarkEnd w:id="82"/>
    </w:p>
    <w:p w:rsidR="00607F01" w:rsidRDefault="00607F01" w:rsidP="00C80443">
      <w:pPr>
        <w:pStyle w:val="PargrafodaLista"/>
        <w:numPr>
          <w:ilvl w:val="0"/>
          <w:numId w:val="25"/>
        </w:numPr>
      </w:pPr>
      <w:r w:rsidRPr="0009599E">
        <w:rPr>
          <w:b/>
          <w:i/>
        </w:rPr>
        <w:t>Gestão d</w:t>
      </w:r>
      <w:r w:rsidR="00306CBF" w:rsidRPr="0009599E">
        <w:rPr>
          <w:b/>
          <w:i/>
        </w:rPr>
        <w:t>e ficha de dados estatísticos</w:t>
      </w:r>
      <w:r w:rsidR="006F3F2B">
        <w:t>:</w:t>
      </w:r>
      <w:r w:rsidR="005D27C4">
        <w:t xml:space="preserve"> compreende a gestão dos procedimentos de preenchimento das fichas de dados estatísticos</w:t>
      </w:r>
      <w:r w:rsidR="00D6127A">
        <w:t xml:space="preserve"> dos planos territoriais</w:t>
      </w:r>
      <w:r w:rsidR="005D27C4">
        <w:t xml:space="preserve"> e a </w:t>
      </w:r>
      <w:r w:rsidR="0009599E">
        <w:t xml:space="preserve">organização, </w:t>
      </w:r>
      <w:r w:rsidR="005D27C4">
        <w:t xml:space="preserve">monitorização </w:t>
      </w:r>
      <w:r w:rsidR="0009599E">
        <w:t>e apresentação da informação estatística daí decorrente</w:t>
      </w:r>
    </w:p>
    <w:p w:rsidR="00306CBF" w:rsidRPr="00042CA5" w:rsidRDefault="00306CBF" w:rsidP="00C80443">
      <w:pPr>
        <w:pStyle w:val="PargrafodaLista"/>
        <w:numPr>
          <w:ilvl w:val="0"/>
          <w:numId w:val="25"/>
        </w:numPr>
      </w:pPr>
      <w:r w:rsidRPr="0009599E">
        <w:rPr>
          <w:b/>
          <w:i/>
        </w:rPr>
        <w:t xml:space="preserve">Gestão </w:t>
      </w:r>
      <w:r w:rsidR="0009599E" w:rsidRPr="0009599E">
        <w:rPr>
          <w:b/>
          <w:i/>
        </w:rPr>
        <w:t>de dados de processo</w:t>
      </w:r>
      <w:r w:rsidR="006F3F2B">
        <w:t>:</w:t>
      </w:r>
      <w:r w:rsidR="00D6127A">
        <w:t xml:space="preserve"> compreende a organização, monitorização e apresentação da informação estatística associada aos</w:t>
      </w:r>
      <w:r>
        <w:t xml:space="preserve"> procedimentos</w:t>
      </w:r>
      <w:r w:rsidR="00D6127A">
        <w:t xml:space="preserve"> em curso</w:t>
      </w:r>
      <w:r w:rsidR="00DD3140">
        <w:t xml:space="preserve"> …, incluindo modos de pesquisa e apresentação de relatórios.</w:t>
      </w:r>
    </w:p>
    <w:p w:rsidR="004804F8" w:rsidRDefault="004804F8" w:rsidP="004804F8"/>
    <w:p w:rsidR="0061629C" w:rsidRPr="00FC2D08" w:rsidRDefault="0016777F" w:rsidP="00C80443">
      <w:pPr>
        <w:pStyle w:val="Ttulo1"/>
        <w:numPr>
          <w:ilvl w:val="0"/>
          <w:numId w:val="2"/>
        </w:numPr>
      </w:pPr>
      <w:bookmarkStart w:id="83" w:name="_Toc444785721"/>
      <w:bookmarkStart w:id="84" w:name="_Toc444876153"/>
      <w:r>
        <w:t>Perfis de acesso</w:t>
      </w:r>
      <w:r w:rsidR="008B3211">
        <w:t xml:space="preserve"> e permissões</w:t>
      </w:r>
      <w:bookmarkEnd w:id="83"/>
      <w:bookmarkEnd w:id="84"/>
    </w:p>
    <w:p w:rsidR="003F7538" w:rsidRDefault="003F7538" w:rsidP="003F7538">
      <w:r>
        <w:t>A plataforma deve oferecer a distintos perfis de utilizador com permissões e níveis de acesso diferenciados. Estes perfis são descritos de seguida, bem como as respetivas permissões genéricas</w:t>
      </w:r>
      <w:r w:rsidR="008F1EF9">
        <w:t xml:space="preserve"> e as entidades que os asseguram</w:t>
      </w:r>
      <w:r>
        <w:t xml:space="preserve">. </w:t>
      </w:r>
    </w:p>
    <w:p w:rsidR="006C43DD" w:rsidRDefault="006C43DD" w:rsidP="00C80443">
      <w:pPr>
        <w:pStyle w:val="Ttulo2"/>
        <w:numPr>
          <w:ilvl w:val="0"/>
          <w:numId w:val="7"/>
        </w:numPr>
      </w:pPr>
      <w:bookmarkStart w:id="85" w:name="_Toc444785722"/>
      <w:bookmarkStart w:id="86" w:name="_Toc444876154"/>
      <w:r>
        <w:lastRenderedPageBreak/>
        <w:t>Perfis com direitos de administração</w:t>
      </w:r>
      <w:bookmarkEnd w:id="85"/>
      <w:bookmarkEnd w:id="86"/>
    </w:p>
    <w:p w:rsidR="006C43DD" w:rsidRDefault="006C43DD" w:rsidP="006C43DD">
      <w:r>
        <w:t xml:space="preserve">Os perfis com </w:t>
      </w:r>
      <w:r w:rsidR="00644D3D">
        <w:t>direitos</w:t>
      </w:r>
      <w:r>
        <w:t xml:space="preserve"> de administração respeitam a utilizador</w:t>
      </w:r>
      <w:r w:rsidR="00644D3D">
        <w:t>es</w:t>
      </w:r>
      <w:r>
        <w:t xml:space="preserve"> registados com funções de gestão da plataforma, gestão de utilizadores</w:t>
      </w:r>
      <w:r w:rsidR="007F7E55">
        <w:t>,</w:t>
      </w:r>
      <w:r>
        <w:t xml:space="preserve"> conteúdos</w:t>
      </w:r>
      <w:r w:rsidR="007F7E55">
        <w:t xml:space="preserve"> e bases</w:t>
      </w:r>
      <w:r>
        <w:t>, designadamente atribuição de credenciações</w:t>
      </w:r>
      <w:r w:rsidR="00150E7B">
        <w:t xml:space="preserve"> e acessos</w:t>
      </w:r>
      <w:r>
        <w:t>.</w:t>
      </w:r>
    </w:p>
    <w:p w:rsidR="006C43DD" w:rsidRDefault="006C43DD" w:rsidP="006C43DD">
      <w:r>
        <w:t>Existem várias tipologias de perfis com direitos de administração:</w:t>
      </w:r>
    </w:p>
    <w:p w:rsidR="003F7538" w:rsidRDefault="003F7538" w:rsidP="00C80443">
      <w:pPr>
        <w:pStyle w:val="Ttulo3"/>
        <w:numPr>
          <w:ilvl w:val="0"/>
          <w:numId w:val="27"/>
        </w:numPr>
        <w:spacing w:before="480"/>
      </w:pPr>
      <w:bookmarkStart w:id="87" w:name="_Toc444785723"/>
      <w:bookmarkStart w:id="88" w:name="_Toc444876155"/>
      <w:r>
        <w:t>Administrador</w:t>
      </w:r>
      <w:r w:rsidR="006C43DD">
        <w:t xml:space="preserve"> </w:t>
      </w:r>
      <w:r w:rsidR="00624A17">
        <w:t>Geral</w:t>
      </w:r>
      <w:bookmarkEnd w:id="87"/>
      <w:bookmarkEnd w:id="88"/>
    </w:p>
    <w:p w:rsidR="00644D3D" w:rsidRDefault="00644D3D" w:rsidP="00644D3D">
      <w:pPr>
        <w:spacing w:before="200"/>
      </w:pPr>
      <w:r>
        <w:t xml:space="preserve">O perfil de Administrador </w:t>
      </w:r>
      <w:r w:rsidR="00624A17">
        <w:t>Geral</w:t>
      </w:r>
      <w:r>
        <w:t xml:space="preserve"> é assegurado pela </w:t>
      </w:r>
      <w:r w:rsidRPr="00644D3D">
        <w:rPr>
          <w:b/>
        </w:rPr>
        <w:t>DGT</w:t>
      </w:r>
      <w:r>
        <w:t>.</w:t>
      </w:r>
    </w:p>
    <w:p w:rsidR="00644D3D" w:rsidRPr="00644D3D" w:rsidRDefault="00644D3D" w:rsidP="00644D3D">
      <w:pPr>
        <w:spacing w:before="200"/>
      </w:pPr>
      <w:r>
        <w:t>Compreende as seguintes funções:</w:t>
      </w:r>
    </w:p>
    <w:p w:rsidR="003F7538" w:rsidRDefault="006C43DD" w:rsidP="003F7538">
      <w:pPr>
        <w:pStyle w:val="PargrafodaLista"/>
        <w:numPr>
          <w:ilvl w:val="0"/>
          <w:numId w:val="1"/>
        </w:numPr>
        <w:spacing w:before="200"/>
        <w:ind w:left="714" w:hanging="357"/>
        <w:contextualSpacing w:val="0"/>
      </w:pPr>
      <w:r>
        <w:rPr>
          <w:b/>
          <w:i/>
        </w:rPr>
        <w:t>Gestão da</w:t>
      </w:r>
      <w:r w:rsidR="003F7538" w:rsidRPr="002F5E1C">
        <w:rPr>
          <w:b/>
          <w:i/>
        </w:rPr>
        <w:t xml:space="preserve"> </w:t>
      </w:r>
      <w:r>
        <w:rPr>
          <w:b/>
          <w:i/>
        </w:rPr>
        <w:t>plataforma</w:t>
      </w:r>
      <w:r w:rsidR="003F7538">
        <w:t>, incluindo:</w:t>
      </w:r>
    </w:p>
    <w:p w:rsidR="003F7538" w:rsidRDefault="00BF7FF7" w:rsidP="003F7538">
      <w:pPr>
        <w:pStyle w:val="PargrafodaLista"/>
        <w:numPr>
          <w:ilvl w:val="2"/>
          <w:numId w:val="1"/>
        </w:numPr>
        <w:ind w:hanging="181"/>
        <w:contextualSpacing w:val="0"/>
      </w:pPr>
      <w:r>
        <w:t>…</w:t>
      </w:r>
      <w:r w:rsidR="003F7538">
        <w:t xml:space="preserve">;  </w:t>
      </w:r>
    </w:p>
    <w:p w:rsidR="00BF7FF7" w:rsidRDefault="00BF7FF7" w:rsidP="00BF7FF7">
      <w:pPr>
        <w:pStyle w:val="PargrafodaLista"/>
        <w:numPr>
          <w:ilvl w:val="0"/>
          <w:numId w:val="1"/>
        </w:numPr>
        <w:spacing w:before="200"/>
        <w:ind w:left="714" w:hanging="357"/>
        <w:contextualSpacing w:val="0"/>
      </w:pPr>
      <w:r>
        <w:rPr>
          <w:b/>
          <w:i/>
        </w:rPr>
        <w:t>Gestão de utilizadores</w:t>
      </w:r>
      <w:r>
        <w:t>, incluindo:</w:t>
      </w:r>
    </w:p>
    <w:p w:rsidR="00BF7FF7" w:rsidRDefault="00BF7FF7" w:rsidP="00BF7FF7">
      <w:pPr>
        <w:pStyle w:val="PargrafodaLista"/>
        <w:numPr>
          <w:ilvl w:val="0"/>
          <w:numId w:val="1"/>
        </w:numPr>
        <w:spacing w:before="200"/>
        <w:ind w:left="714" w:hanging="357"/>
        <w:contextualSpacing w:val="0"/>
      </w:pPr>
      <w:r>
        <w:rPr>
          <w:b/>
          <w:i/>
        </w:rPr>
        <w:t xml:space="preserve">Gestão de dados – </w:t>
      </w:r>
    </w:p>
    <w:p w:rsidR="00BF7FF7" w:rsidRPr="005F0D13" w:rsidRDefault="00BF7FF7" w:rsidP="00BF7FF7">
      <w:pPr>
        <w:pStyle w:val="PargrafodaLista"/>
        <w:numPr>
          <w:ilvl w:val="0"/>
          <w:numId w:val="1"/>
        </w:numPr>
        <w:spacing w:before="200"/>
        <w:ind w:left="714" w:hanging="357"/>
        <w:contextualSpacing w:val="0"/>
      </w:pPr>
      <w:r>
        <w:rPr>
          <w:b/>
          <w:i/>
        </w:rPr>
        <w:t>Gestão de estatística</w:t>
      </w:r>
      <w:r w:rsidR="007F3B63">
        <w:rPr>
          <w:b/>
          <w:i/>
        </w:rPr>
        <w:t>s</w:t>
      </w:r>
      <w:r>
        <w:rPr>
          <w:b/>
          <w:i/>
        </w:rPr>
        <w:t xml:space="preserve"> – </w:t>
      </w:r>
    </w:p>
    <w:p w:rsidR="006C43DD" w:rsidRDefault="006C43DD" w:rsidP="00C80443">
      <w:pPr>
        <w:pStyle w:val="Ttulo3"/>
        <w:numPr>
          <w:ilvl w:val="0"/>
          <w:numId w:val="27"/>
        </w:numPr>
        <w:spacing w:before="480"/>
      </w:pPr>
      <w:bookmarkStart w:id="89" w:name="_Toc444785724"/>
      <w:bookmarkStart w:id="90" w:name="_Toc444876156"/>
      <w:r>
        <w:t>Administrador Regional</w:t>
      </w:r>
      <w:bookmarkEnd w:id="89"/>
      <w:bookmarkEnd w:id="90"/>
    </w:p>
    <w:p w:rsidR="00644D3D" w:rsidRDefault="00644D3D" w:rsidP="00644D3D">
      <w:pPr>
        <w:spacing w:before="200"/>
      </w:pPr>
      <w:r>
        <w:t xml:space="preserve">O perfil de Administrador </w:t>
      </w:r>
      <w:r w:rsidR="00624A17">
        <w:t>Regional</w:t>
      </w:r>
      <w:r>
        <w:t xml:space="preserve"> é assegurado pelas </w:t>
      </w:r>
      <w:r w:rsidRPr="00644D3D">
        <w:rPr>
          <w:b/>
        </w:rPr>
        <w:t>CCDR</w:t>
      </w:r>
      <w:r>
        <w:t>.</w:t>
      </w:r>
    </w:p>
    <w:p w:rsidR="00644D3D" w:rsidRPr="00644D3D" w:rsidRDefault="00644D3D" w:rsidP="00644D3D">
      <w:pPr>
        <w:spacing w:before="200"/>
      </w:pPr>
      <w:r>
        <w:t>Compreende as seguintes funções:</w:t>
      </w:r>
    </w:p>
    <w:p w:rsidR="00644D3D" w:rsidRDefault="00644D3D" w:rsidP="00C80443">
      <w:pPr>
        <w:pStyle w:val="PargrafodaLista"/>
        <w:numPr>
          <w:ilvl w:val="0"/>
          <w:numId w:val="6"/>
        </w:numPr>
        <w:spacing w:before="200"/>
        <w:contextualSpacing w:val="0"/>
      </w:pPr>
      <w:r>
        <w:rPr>
          <w:b/>
          <w:i/>
        </w:rPr>
        <w:t>Gestão da</w:t>
      </w:r>
      <w:r w:rsidRPr="002F5E1C">
        <w:rPr>
          <w:b/>
          <w:i/>
        </w:rPr>
        <w:t xml:space="preserve"> </w:t>
      </w:r>
      <w:r>
        <w:rPr>
          <w:b/>
          <w:i/>
        </w:rPr>
        <w:t>plataforma</w:t>
      </w:r>
      <w:r>
        <w:t>, incluindo:</w:t>
      </w:r>
    </w:p>
    <w:p w:rsidR="00644D3D" w:rsidRDefault="007F7E55" w:rsidP="00C80443">
      <w:pPr>
        <w:pStyle w:val="PargrafodaLista"/>
        <w:numPr>
          <w:ilvl w:val="2"/>
          <w:numId w:val="6"/>
        </w:numPr>
        <w:ind w:hanging="181"/>
        <w:contextualSpacing w:val="0"/>
      </w:pPr>
      <w:r>
        <w:t>…</w:t>
      </w:r>
      <w:r w:rsidR="00644D3D">
        <w:t xml:space="preserve">;  </w:t>
      </w:r>
    </w:p>
    <w:p w:rsidR="00644D3D" w:rsidRDefault="00644D3D" w:rsidP="00C80443">
      <w:pPr>
        <w:pStyle w:val="PargrafodaLista"/>
        <w:numPr>
          <w:ilvl w:val="0"/>
          <w:numId w:val="6"/>
        </w:numPr>
        <w:spacing w:before="200"/>
        <w:ind w:left="714" w:hanging="357"/>
        <w:contextualSpacing w:val="0"/>
        <w:rPr>
          <w:ins w:id="91" w:author="DGT" w:date="2016-03-17T15:35:00Z"/>
        </w:rPr>
      </w:pPr>
      <w:r>
        <w:rPr>
          <w:b/>
          <w:i/>
        </w:rPr>
        <w:lastRenderedPageBreak/>
        <w:t xml:space="preserve">Gestão de utilizadores – </w:t>
      </w:r>
      <w:ins w:id="92" w:author="DGT" w:date="2016-03-17T15:35:00Z">
        <w:r w:rsidR="005F732A">
          <w:rPr>
            <w:b/>
            <w:i/>
          </w:rPr>
          <w:t xml:space="preserve">(i) </w:t>
        </w:r>
      </w:ins>
      <w:ins w:id="93" w:author="DGT" w:date="2016-03-17T15:36:00Z">
        <w:r w:rsidR="005F732A">
          <w:rPr>
            <w:b/>
            <w:i/>
          </w:rPr>
          <w:t>cria perfis intern</w:t>
        </w:r>
      </w:ins>
      <w:ins w:id="94" w:author="DGT" w:date="2016-03-17T15:56:00Z">
        <w:r w:rsidR="005F732A">
          <w:rPr>
            <w:b/>
            <w:i/>
          </w:rPr>
          <w:t>o</w:t>
        </w:r>
      </w:ins>
      <w:ins w:id="95" w:author="DGT" w:date="2016-03-17T15:36:00Z">
        <w:r w:rsidR="005F732A">
          <w:rPr>
            <w:b/>
            <w:i/>
          </w:rPr>
          <w:t xml:space="preserve">s </w:t>
        </w:r>
      </w:ins>
      <w:ins w:id="96" w:author="DGT" w:date="2016-03-17T15:30:00Z">
        <w:r w:rsidR="005F732A" w:rsidRPr="005F732A">
          <w:rPr>
            <w:rPrChange w:id="97" w:author="DGT" w:date="2016-03-17T15:34:00Z">
              <w:rPr>
                <w:b/>
                <w:i/>
              </w:rPr>
            </w:rPrChange>
          </w:rPr>
          <w:t>atribuiu credenciações</w:t>
        </w:r>
      </w:ins>
      <w:ins w:id="98" w:author="DGT" w:date="2016-03-17T15:34:00Z">
        <w:r w:rsidR="005F732A" w:rsidRPr="005F732A">
          <w:rPr>
            <w:rPrChange w:id="99" w:author="DGT" w:date="2016-03-17T15:34:00Z">
              <w:rPr>
                <w:b/>
                <w:i/>
              </w:rPr>
            </w:rPrChange>
          </w:rPr>
          <w:t xml:space="preserve"> </w:t>
        </w:r>
        <w:r w:rsidR="005F732A">
          <w:t xml:space="preserve">ao distribuidor regional </w:t>
        </w:r>
        <w:r w:rsidR="005F732A" w:rsidRPr="005F732A">
          <w:rPr>
            <w:rPrChange w:id="100" w:author="DGT" w:date="2016-03-17T15:34:00Z">
              <w:rPr>
                <w:b/>
                <w:i/>
              </w:rPr>
            </w:rPrChange>
          </w:rPr>
          <w:t>e aos gestores de processo</w:t>
        </w:r>
      </w:ins>
      <w:ins w:id="101" w:author="DGT" w:date="2016-03-17T15:35:00Z">
        <w:r w:rsidR="005F732A">
          <w:t>;</w:t>
        </w:r>
      </w:ins>
      <w:ins w:id="102" w:author="DGT" w:date="2016-03-17T15:36:00Z">
        <w:r w:rsidR="005F732A">
          <w:t xml:space="preserve"> (</w:t>
        </w:r>
        <w:proofErr w:type="spellStart"/>
        <w:r w:rsidR="005F732A">
          <w:t>ii</w:t>
        </w:r>
        <w:proofErr w:type="spellEnd"/>
        <w:r w:rsidR="005F732A">
          <w:t xml:space="preserve">) criar perfis e atribui credenciações </w:t>
        </w:r>
      </w:ins>
      <w:ins w:id="103" w:author="DGT" w:date="2016-03-17T15:37:00Z">
        <w:r w:rsidR="005F732A">
          <w:t>às entidades da comissão consu</w:t>
        </w:r>
      </w:ins>
      <w:ins w:id="104" w:author="DGT" w:date="2016-03-17T15:38:00Z">
        <w:r w:rsidR="005F732A">
          <w:t>l</w:t>
        </w:r>
      </w:ins>
      <w:ins w:id="105" w:author="DGT" w:date="2016-03-17T15:37:00Z">
        <w:r w:rsidR="005F732A">
          <w:t>tiva</w:t>
        </w:r>
      </w:ins>
      <w:ins w:id="106" w:author="DGT" w:date="2016-03-17T15:41:00Z">
        <w:r w:rsidR="005F732A">
          <w:t xml:space="preserve"> e demais entidades intervenie</w:t>
        </w:r>
      </w:ins>
      <w:ins w:id="107" w:author="DGT" w:date="2016-03-17T15:42:00Z">
        <w:r w:rsidR="005F732A">
          <w:t>n</w:t>
        </w:r>
      </w:ins>
      <w:ins w:id="108" w:author="DGT" w:date="2016-03-17T15:41:00Z">
        <w:r w:rsidR="005F732A">
          <w:t>tes</w:t>
        </w:r>
      </w:ins>
    </w:p>
    <w:p w:rsidR="005F732A" w:rsidRDefault="005F732A" w:rsidP="005F732A">
      <w:pPr>
        <w:pStyle w:val="PargrafodaLista"/>
        <w:spacing w:before="200"/>
        <w:ind w:left="714"/>
        <w:contextualSpacing w:val="0"/>
        <w:pPrChange w:id="109" w:author="DGT" w:date="2016-03-17T15:35:00Z">
          <w:pPr>
            <w:pStyle w:val="PargrafodaLista"/>
            <w:numPr>
              <w:numId w:val="6"/>
            </w:numPr>
            <w:spacing w:before="200"/>
            <w:ind w:left="714" w:hanging="357"/>
            <w:contextualSpacing w:val="0"/>
          </w:pPr>
        </w:pPrChange>
      </w:pPr>
    </w:p>
    <w:p w:rsidR="00BF7FF7" w:rsidRPr="00816F25" w:rsidRDefault="00BF7FF7" w:rsidP="00C80443">
      <w:pPr>
        <w:pStyle w:val="PargrafodaLista"/>
        <w:numPr>
          <w:ilvl w:val="0"/>
          <w:numId w:val="6"/>
        </w:numPr>
        <w:spacing w:before="200"/>
        <w:ind w:left="714" w:hanging="357"/>
        <w:contextualSpacing w:val="0"/>
      </w:pPr>
      <w:r>
        <w:rPr>
          <w:b/>
          <w:i/>
        </w:rPr>
        <w:t xml:space="preserve">Gestão de dados – </w:t>
      </w:r>
    </w:p>
    <w:p w:rsidR="00816F25" w:rsidRPr="005F0D13" w:rsidRDefault="00816F25" w:rsidP="00C80443">
      <w:pPr>
        <w:pStyle w:val="PargrafodaLista"/>
        <w:numPr>
          <w:ilvl w:val="0"/>
          <w:numId w:val="6"/>
        </w:numPr>
        <w:spacing w:before="200"/>
        <w:contextualSpacing w:val="0"/>
      </w:pPr>
      <w:r>
        <w:rPr>
          <w:b/>
          <w:i/>
        </w:rPr>
        <w:t>Gestão de estatística</w:t>
      </w:r>
      <w:r w:rsidR="007F3B63">
        <w:rPr>
          <w:b/>
          <w:i/>
        </w:rPr>
        <w:t>s</w:t>
      </w:r>
      <w:r>
        <w:rPr>
          <w:b/>
          <w:i/>
        </w:rPr>
        <w:t xml:space="preserve"> – </w:t>
      </w:r>
    </w:p>
    <w:p w:rsidR="005F732A" w:rsidRDefault="005F732A" w:rsidP="005F732A">
      <w:pPr>
        <w:pStyle w:val="Ttulo3"/>
        <w:numPr>
          <w:ilvl w:val="0"/>
          <w:numId w:val="27"/>
        </w:numPr>
        <w:spacing w:before="480"/>
        <w:rPr>
          <w:ins w:id="110" w:author="DGT" w:date="2016-03-17T15:30:00Z"/>
        </w:rPr>
      </w:pPr>
      <w:bookmarkStart w:id="111" w:name="_Toc444876157"/>
      <w:ins w:id="112" w:author="DGT" w:date="2016-03-17T15:27:00Z">
        <w:r>
          <w:t>Distribuidor</w:t>
        </w:r>
        <w:r>
          <w:t xml:space="preserve"> Regional</w:t>
        </w:r>
      </w:ins>
    </w:p>
    <w:p w:rsidR="005F732A" w:rsidRDefault="005F732A" w:rsidP="005F732A">
      <w:pPr>
        <w:pStyle w:val="PargrafodaLista"/>
        <w:numPr>
          <w:ilvl w:val="0"/>
          <w:numId w:val="36"/>
        </w:numPr>
        <w:rPr>
          <w:ins w:id="113" w:author="DGT" w:date="2016-03-17T16:00:00Z"/>
        </w:rPr>
        <w:pPrChange w:id="114" w:author="DGT" w:date="2016-03-17T16:00:00Z">
          <w:pPr>
            <w:pStyle w:val="Ttulo3"/>
            <w:numPr>
              <w:numId w:val="27"/>
            </w:numPr>
            <w:spacing w:before="480"/>
            <w:ind w:left="720" w:hanging="360"/>
          </w:pPr>
        </w:pPrChange>
      </w:pPr>
      <w:ins w:id="115" w:author="DGT" w:date="2016-03-17T15:30:00Z">
        <w:r>
          <w:t>Distribuiu processos</w:t>
        </w:r>
      </w:ins>
      <w:ins w:id="116" w:author="DGT" w:date="2016-03-17T16:00:00Z">
        <w:r>
          <w:t xml:space="preserve"> e identifica o gestor de processo</w:t>
        </w:r>
      </w:ins>
    </w:p>
    <w:p w:rsidR="005F732A" w:rsidRDefault="005F732A" w:rsidP="005F732A">
      <w:pPr>
        <w:pStyle w:val="PargrafodaLista"/>
        <w:numPr>
          <w:ilvl w:val="0"/>
          <w:numId w:val="36"/>
        </w:numPr>
        <w:rPr>
          <w:ins w:id="117" w:author="DGT" w:date="2016-03-17T16:03:00Z"/>
        </w:rPr>
        <w:pPrChange w:id="118" w:author="DGT" w:date="2016-03-17T16:00:00Z">
          <w:pPr>
            <w:pStyle w:val="Ttulo3"/>
            <w:numPr>
              <w:numId w:val="27"/>
            </w:numPr>
            <w:spacing w:before="480"/>
            <w:ind w:left="720" w:hanging="360"/>
          </w:pPr>
        </w:pPrChange>
      </w:pPr>
      <w:ins w:id="119" w:author="DGT" w:date="2016-03-17T16:00:00Z">
        <w:r>
          <w:t xml:space="preserve">Solicita Administrador regional para atribuir </w:t>
        </w:r>
        <w:proofErr w:type="spellStart"/>
        <w:r>
          <w:t>credeciaç</w:t>
        </w:r>
      </w:ins>
      <w:ins w:id="120" w:author="DGT" w:date="2016-03-17T16:01:00Z">
        <w:r>
          <w:t>ões</w:t>
        </w:r>
        <w:proofErr w:type="spellEnd"/>
        <w:r>
          <w:t xml:space="preserve"> a gestor de processo</w:t>
        </w:r>
      </w:ins>
    </w:p>
    <w:p w:rsidR="005F732A" w:rsidRDefault="005F732A" w:rsidP="005F732A">
      <w:pPr>
        <w:pStyle w:val="PargrafodaLista"/>
        <w:numPr>
          <w:ilvl w:val="0"/>
          <w:numId w:val="36"/>
        </w:numPr>
        <w:rPr>
          <w:ins w:id="121" w:author="DGT" w:date="2016-03-17T16:11:00Z"/>
        </w:rPr>
        <w:pPrChange w:id="122" w:author="DGT" w:date="2016-03-17T16:00:00Z">
          <w:pPr>
            <w:pStyle w:val="Ttulo3"/>
            <w:numPr>
              <w:numId w:val="27"/>
            </w:numPr>
            <w:spacing w:before="480"/>
            <w:ind w:left="720" w:hanging="360"/>
          </w:pPr>
        </w:pPrChange>
      </w:pPr>
      <w:ins w:id="123" w:author="DGT" w:date="2016-03-17T16:03:00Z">
        <w:r>
          <w:t>Pr</w:t>
        </w:r>
      </w:ins>
      <w:ins w:id="124" w:author="DGT" w:date="2016-03-17T16:09:00Z">
        <w:r>
          <w:t xml:space="preserve">omove </w:t>
        </w:r>
        <w:proofErr w:type="spellStart"/>
        <w:r>
          <w:t>assimatura</w:t>
        </w:r>
        <w:proofErr w:type="spellEnd"/>
        <w:r>
          <w:t xml:space="preserve"> de despacho</w:t>
        </w:r>
      </w:ins>
    </w:p>
    <w:p w:rsidR="005F732A" w:rsidRDefault="005F732A" w:rsidP="005F732A">
      <w:pPr>
        <w:pStyle w:val="PargrafodaLista"/>
        <w:numPr>
          <w:ilvl w:val="0"/>
          <w:numId w:val="36"/>
        </w:numPr>
        <w:rPr>
          <w:ins w:id="125" w:author="DGT" w:date="2016-03-17T16:32:00Z"/>
        </w:rPr>
        <w:pPrChange w:id="126" w:author="DGT" w:date="2016-03-17T16:00:00Z">
          <w:pPr>
            <w:pStyle w:val="Ttulo3"/>
            <w:numPr>
              <w:numId w:val="27"/>
            </w:numPr>
            <w:spacing w:before="480"/>
            <w:ind w:left="720" w:hanging="360"/>
          </w:pPr>
        </w:pPrChange>
      </w:pPr>
      <w:ins w:id="127" w:author="DGT" w:date="2016-03-17T16:11:00Z">
        <w:r>
          <w:t>Visualiza todos os processos</w:t>
        </w:r>
      </w:ins>
    </w:p>
    <w:p w:rsidR="005F732A" w:rsidRPr="005F732A" w:rsidRDefault="005F732A" w:rsidP="005F732A">
      <w:pPr>
        <w:pStyle w:val="PargrafodaLista"/>
        <w:numPr>
          <w:ilvl w:val="0"/>
          <w:numId w:val="36"/>
        </w:numPr>
        <w:rPr>
          <w:ins w:id="128" w:author="DGT" w:date="2016-03-17T15:27:00Z"/>
        </w:rPr>
        <w:pPrChange w:id="129" w:author="DGT" w:date="2016-03-17T16:00:00Z">
          <w:pPr>
            <w:pStyle w:val="Ttulo3"/>
            <w:numPr>
              <w:numId w:val="27"/>
            </w:numPr>
            <w:spacing w:before="480"/>
            <w:ind w:left="720" w:hanging="360"/>
          </w:pPr>
        </w:pPrChange>
      </w:pPr>
      <w:ins w:id="130" w:author="DGT" w:date="2016-03-17T16:33:00Z">
        <w:r>
          <w:t xml:space="preserve">Pode </w:t>
        </w:r>
      </w:ins>
      <w:ins w:id="131" w:author="DGT" w:date="2016-03-17T16:32:00Z">
        <w:r>
          <w:t>acumula</w:t>
        </w:r>
      </w:ins>
      <w:ins w:id="132" w:author="DGT" w:date="2016-03-17T16:33:00Z">
        <w:r>
          <w:t>r as funções do gestor de processos</w:t>
        </w:r>
      </w:ins>
    </w:p>
    <w:p w:rsidR="005F732A" w:rsidRDefault="005F732A" w:rsidP="005F732A">
      <w:pPr>
        <w:pStyle w:val="Ttulo3"/>
        <w:spacing w:before="480"/>
        <w:ind w:left="720"/>
        <w:rPr>
          <w:ins w:id="133" w:author="DGT" w:date="2016-03-17T15:27:00Z"/>
        </w:rPr>
        <w:pPrChange w:id="134" w:author="DGT" w:date="2016-03-17T15:33:00Z">
          <w:pPr>
            <w:pStyle w:val="Ttulo3"/>
            <w:numPr>
              <w:numId w:val="27"/>
            </w:numPr>
            <w:spacing w:before="480"/>
            <w:ind w:left="720" w:hanging="360"/>
          </w:pPr>
        </w:pPrChange>
      </w:pPr>
    </w:p>
    <w:p w:rsidR="00816F25" w:rsidRDefault="00816F25" w:rsidP="00C80443">
      <w:pPr>
        <w:pStyle w:val="Ttulo3"/>
        <w:numPr>
          <w:ilvl w:val="0"/>
          <w:numId w:val="27"/>
        </w:numPr>
        <w:spacing w:before="480"/>
      </w:pPr>
      <w:del w:id="135" w:author="DGT" w:date="2016-03-17T15:29:00Z">
        <w:r w:rsidDel="005F732A">
          <w:delText xml:space="preserve">Administrador </w:delText>
        </w:r>
      </w:del>
      <w:ins w:id="136" w:author="DGT" w:date="2016-03-17T15:29:00Z">
        <w:r w:rsidR="005F732A">
          <w:t>Gestor</w:t>
        </w:r>
        <w:r w:rsidR="005F732A">
          <w:t xml:space="preserve"> </w:t>
        </w:r>
      </w:ins>
      <w:r>
        <w:t>de Processo</w:t>
      </w:r>
      <w:del w:id="137" w:author="DGT" w:date="2016-03-17T15:30:00Z">
        <w:r w:rsidDel="005F732A">
          <w:delText>s</w:delText>
        </w:r>
      </w:del>
      <w:bookmarkEnd w:id="111"/>
    </w:p>
    <w:p w:rsidR="00816F25" w:rsidRPr="00816F25" w:rsidRDefault="00816F25" w:rsidP="00816F25">
      <w:pPr>
        <w:spacing w:before="200"/>
        <w:rPr>
          <w:b/>
        </w:rPr>
      </w:pPr>
      <w:r>
        <w:t xml:space="preserve">O perfil de Administrador de Processos pode ser assegurado por várias entidades, entre as quais a </w:t>
      </w:r>
      <w:r w:rsidRPr="00816F25">
        <w:rPr>
          <w:b/>
        </w:rPr>
        <w:t>DGT</w:t>
      </w:r>
      <w:r>
        <w:t xml:space="preserve"> quando se tratem de programas de nível nacional, as </w:t>
      </w:r>
      <w:r w:rsidRPr="00644D3D">
        <w:rPr>
          <w:b/>
        </w:rPr>
        <w:t>CCDR</w:t>
      </w:r>
      <w:r>
        <w:t xml:space="preserve"> quando se tratem de programas e planos territoriais da respetiva área de atuação e, por último, </w:t>
      </w:r>
      <w:r w:rsidR="00726700">
        <w:t>a</w:t>
      </w:r>
      <w:r>
        <w:t>s própri</w:t>
      </w:r>
      <w:r w:rsidR="00726700">
        <w:t>a</w:t>
      </w:r>
      <w:r>
        <w:t xml:space="preserve">s </w:t>
      </w:r>
      <w:r w:rsidR="00726700">
        <w:rPr>
          <w:b/>
        </w:rPr>
        <w:t>Câmaras Municipais</w:t>
      </w:r>
      <w:r>
        <w:t>, designadamente quando se trate de PU ou PP, ou ainda de processos de consulta pública, e assim seja articulado com as CCDR da respetiva região.</w:t>
      </w:r>
    </w:p>
    <w:p w:rsidR="00816F25" w:rsidRPr="00644D3D" w:rsidRDefault="00816F25" w:rsidP="00816F25">
      <w:pPr>
        <w:spacing w:before="200"/>
      </w:pPr>
      <w:r>
        <w:t>Compreende as seguintes funções:</w:t>
      </w:r>
    </w:p>
    <w:p w:rsidR="00816F25" w:rsidRPr="005F732A" w:rsidRDefault="00816F25" w:rsidP="00C80443">
      <w:pPr>
        <w:pStyle w:val="PargrafodaLista"/>
        <w:numPr>
          <w:ilvl w:val="0"/>
          <w:numId w:val="6"/>
        </w:numPr>
        <w:spacing w:before="200"/>
        <w:ind w:left="714" w:hanging="357"/>
        <w:contextualSpacing w:val="0"/>
        <w:rPr>
          <w:ins w:id="138" w:author="DGT" w:date="2016-03-17T16:01:00Z"/>
          <w:rPrChange w:id="139" w:author="DGT" w:date="2016-03-17T16:01:00Z">
            <w:rPr>
              <w:ins w:id="140" w:author="DGT" w:date="2016-03-17T16:01:00Z"/>
              <w:b/>
              <w:i/>
            </w:rPr>
          </w:rPrChange>
        </w:rPr>
      </w:pPr>
      <w:r>
        <w:rPr>
          <w:b/>
          <w:i/>
        </w:rPr>
        <w:t xml:space="preserve">Gestão de processos – </w:t>
      </w:r>
      <w:ins w:id="141" w:author="DGT" w:date="2016-03-17T16:01:00Z">
        <w:r w:rsidR="005F732A">
          <w:rPr>
            <w:b/>
            <w:i/>
          </w:rPr>
          <w:t xml:space="preserve">(i) </w:t>
        </w:r>
      </w:ins>
      <w:ins w:id="142" w:author="DGT" w:date="2016-03-17T15:32:00Z">
        <w:r w:rsidR="005F732A">
          <w:rPr>
            <w:b/>
            <w:i/>
          </w:rPr>
          <w:t xml:space="preserve">Marca data após receção de </w:t>
        </w:r>
        <w:proofErr w:type="gramStart"/>
        <w:r w:rsidR="005F732A">
          <w:rPr>
            <w:b/>
            <w:i/>
          </w:rPr>
          <w:t>email</w:t>
        </w:r>
        <w:proofErr w:type="gramEnd"/>
        <w:r w:rsidR="005F732A">
          <w:rPr>
            <w:b/>
            <w:i/>
          </w:rPr>
          <w:t xml:space="preserve"> de deliberação</w:t>
        </w:r>
      </w:ins>
      <w:ins w:id="143" w:author="DGT" w:date="2016-03-17T16:02:00Z">
        <w:r w:rsidR="005F732A">
          <w:rPr>
            <w:b/>
            <w:i/>
          </w:rPr>
          <w:t>; (</w:t>
        </w:r>
        <w:proofErr w:type="spellStart"/>
        <w:r w:rsidR="005F732A">
          <w:rPr>
            <w:b/>
            <w:i/>
          </w:rPr>
          <w:t>ii</w:t>
        </w:r>
        <w:proofErr w:type="spellEnd"/>
        <w:r w:rsidR="005F732A">
          <w:rPr>
            <w:b/>
            <w:i/>
          </w:rPr>
          <w:t>) propõe a constituição da comissão consultiva para despacho; (</w:t>
        </w:r>
        <w:proofErr w:type="spellStart"/>
        <w:r w:rsidR="005F732A">
          <w:rPr>
            <w:b/>
            <w:i/>
          </w:rPr>
          <w:t>iii</w:t>
        </w:r>
        <w:proofErr w:type="spellEnd"/>
        <w:r w:rsidR="005F732A">
          <w:rPr>
            <w:b/>
            <w:i/>
          </w:rPr>
          <w:t>)</w:t>
        </w:r>
      </w:ins>
      <w:ins w:id="144" w:author="DGT" w:date="2016-03-17T16:10:00Z">
        <w:r w:rsidR="005F732A">
          <w:rPr>
            <w:b/>
            <w:i/>
          </w:rPr>
          <w:t xml:space="preserve"> recebe </w:t>
        </w:r>
        <w:proofErr w:type="gramStart"/>
        <w:r w:rsidR="005F732A">
          <w:rPr>
            <w:b/>
            <w:i/>
          </w:rPr>
          <w:t>email</w:t>
        </w:r>
        <w:proofErr w:type="gramEnd"/>
        <w:r w:rsidR="005F732A">
          <w:rPr>
            <w:b/>
            <w:i/>
          </w:rPr>
          <w:t xml:space="preserve"> de entidade </w:t>
        </w:r>
      </w:ins>
      <w:ins w:id="145" w:author="DGT" w:date="2016-03-17T16:12:00Z">
        <w:r w:rsidR="005F732A">
          <w:rPr>
            <w:b/>
            <w:i/>
          </w:rPr>
          <w:t>a indicar representante; (</w:t>
        </w:r>
        <w:proofErr w:type="spellStart"/>
        <w:r w:rsidR="005F732A">
          <w:rPr>
            <w:b/>
            <w:i/>
          </w:rPr>
          <w:t>iv</w:t>
        </w:r>
        <w:proofErr w:type="spellEnd"/>
        <w:r w:rsidR="005F732A">
          <w:rPr>
            <w:b/>
            <w:i/>
          </w:rPr>
          <w:t>)</w:t>
        </w:r>
      </w:ins>
      <w:ins w:id="146" w:author="DGT" w:date="2016-03-17T16:13:00Z">
        <w:r w:rsidR="005F732A">
          <w:rPr>
            <w:b/>
            <w:i/>
          </w:rPr>
          <w:t xml:space="preserve"> </w:t>
        </w:r>
      </w:ins>
      <w:ins w:id="147" w:author="DGT" w:date="2016-03-17T16:12:00Z">
        <w:r w:rsidR="005F732A">
          <w:rPr>
            <w:b/>
            <w:i/>
          </w:rPr>
          <w:t>propõe</w:t>
        </w:r>
      </w:ins>
      <w:ins w:id="148" w:author="DGT" w:date="2016-03-17T16:13:00Z">
        <w:r w:rsidR="005F732A">
          <w:rPr>
            <w:b/>
            <w:i/>
          </w:rPr>
          <w:t xml:space="preserve"> atribuição de credenciações</w:t>
        </w:r>
      </w:ins>
      <w:ins w:id="149" w:author="DGT" w:date="2016-03-17T16:14:00Z">
        <w:r w:rsidR="005F732A">
          <w:rPr>
            <w:b/>
            <w:i/>
          </w:rPr>
          <w:t xml:space="preserve"> a entidades</w:t>
        </w:r>
      </w:ins>
      <w:ins w:id="150" w:author="DGT" w:date="2016-03-17T16:25:00Z">
        <w:r w:rsidR="005F732A">
          <w:rPr>
            <w:b/>
            <w:i/>
          </w:rPr>
          <w:t>; (v)</w:t>
        </w:r>
      </w:ins>
      <w:ins w:id="151" w:author="DGT" w:date="2016-03-17T16:29:00Z">
        <w:r w:rsidR="005F732A">
          <w:rPr>
            <w:b/>
            <w:i/>
          </w:rPr>
          <w:t xml:space="preserve"> </w:t>
        </w:r>
      </w:ins>
      <w:ins w:id="152" w:author="DGT" w:date="2016-03-17T16:25:00Z">
        <w:r w:rsidR="005F732A">
          <w:rPr>
            <w:b/>
            <w:i/>
          </w:rPr>
          <w:t xml:space="preserve">toda a tramitação do processo; (vi) </w:t>
        </w:r>
      </w:ins>
      <w:ins w:id="153" w:author="DGT" w:date="2016-03-17T16:29:00Z">
        <w:r w:rsidR="005F732A">
          <w:rPr>
            <w:b/>
            <w:i/>
          </w:rPr>
          <w:t>torna p</w:t>
        </w:r>
      </w:ins>
      <w:ins w:id="154" w:author="DGT" w:date="2016-03-17T16:30:00Z">
        <w:r w:rsidR="005F732A">
          <w:rPr>
            <w:b/>
            <w:i/>
          </w:rPr>
          <w:t xml:space="preserve">úblico os elementos do processo </w:t>
        </w:r>
        <w:r w:rsidR="005F732A">
          <w:rPr>
            <w:b/>
            <w:i/>
          </w:rPr>
          <w:t>–</w:t>
        </w:r>
        <w:r w:rsidR="005F732A">
          <w:rPr>
            <w:b/>
            <w:i/>
          </w:rPr>
          <w:t xml:space="preserve"> verificar com juristas</w:t>
        </w:r>
      </w:ins>
    </w:p>
    <w:p w:rsidR="005F732A" w:rsidRDefault="005F732A" w:rsidP="00C80443">
      <w:pPr>
        <w:pStyle w:val="PargrafodaLista"/>
        <w:numPr>
          <w:ilvl w:val="0"/>
          <w:numId w:val="6"/>
        </w:numPr>
        <w:spacing w:before="200"/>
        <w:ind w:left="714" w:hanging="357"/>
        <w:contextualSpacing w:val="0"/>
      </w:pPr>
    </w:p>
    <w:p w:rsidR="00816F25" w:rsidRDefault="00816F25" w:rsidP="00816F25">
      <w:pPr>
        <w:pStyle w:val="PargrafodaLista"/>
        <w:spacing w:before="200"/>
        <w:ind w:left="714"/>
        <w:contextualSpacing w:val="0"/>
      </w:pPr>
    </w:p>
    <w:p w:rsidR="00644D3D" w:rsidRDefault="00644D3D" w:rsidP="00C80443">
      <w:pPr>
        <w:pStyle w:val="Ttulo2"/>
        <w:numPr>
          <w:ilvl w:val="0"/>
          <w:numId w:val="7"/>
        </w:numPr>
      </w:pPr>
      <w:bookmarkStart w:id="155" w:name="_Toc444785725"/>
      <w:bookmarkStart w:id="156" w:name="_Toc444876158"/>
      <w:r>
        <w:t>Perfis com direitos de publicação</w:t>
      </w:r>
      <w:bookmarkEnd w:id="155"/>
      <w:bookmarkEnd w:id="156"/>
    </w:p>
    <w:p w:rsidR="00644D3D" w:rsidRDefault="00644D3D" w:rsidP="00644D3D">
      <w:r>
        <w:t xml:space="preserve">Os perfis com direito de publicação respeitam a utilizadores registados, a quem foi atribuída credenciação para acederem </w:t>
      </w:r>
      <w:r w:rsidR="007F7E55">
        <w:t>à plataforma na sua área restrita e que têm permissões para inserção e disponibilização de conteúdos na</w:t>
      </w:r>
      <w:r w:rsidR="00BF7FF7">
        <w:t>s</w:t>
      </w:r>
      <w:r w:rsidR="007F7E55">
        <w:t xml:space="preserve"> área</w:t>
      </w:r>
      <w:r w:rsidR="00BF7FF7">
        <w:t>s</w:t>
      </w:r>
      <w:r w:rsidR="007F7E55">
        <w:t xml:space="preserve"> que lhe forem atribuídas</w:t>
      </w:r>
      <w:r>
        <w:t>.</w:t>
      </w:r>
    </w:p>
    <w:p w:rsidR="00BF7FF7" w:rsidRDefault="00BF7FF7" w:rsidP="00C80443">
      <w:pPr>
        <w:pStyle w:val="Ttulo3"/>
        <w:numPr>
          <w:ilvl w:val="0"/>
          <w:numId w:val="28"/>
        </w:numPr>
      </w:pPr>
      <w:bookmarkStart w:id="157" w:name="_Toc444785726"/>
      <w:bookmarkStart w:id="158" w:name="_Toc444876159"/>
      <w:r>
        <w:t>Promotor</w:t>
      </w:r>
      <w:bookmarkEnd w:id="157"/>
      <w:bookmarkEnd w:id="158"/>
      <w:r w:rsidRPr="00BF7FF7">
        <w:t xml:space="preserve"> </w:t>
      </w:r>
    </w:p>
    <w:p w:rsidR="00BF7FF7" w:rsidRDefault="00BF7FF7" w:rsidP="00BF7FF7">
      <w:pPr>
        <w:spacing w:before="200"/>
      </w:pPr>
      <w:r>
        <w:t xml:space="preserve">O perfil de Promotor é assegurado pelas </w:t>
      </w:r>
      <w:r>
        <w:rPr>
          <w:b/>
        </w:rPr>
        <w:t>Câmaras Municipais</w:t>
      </w:r>
      <w:r>
        <w:t>.</w:t>
      </w:r>
    </w:p>
    <w:p w:rsidR="00BF7FF7" w:rsidRDefault="00BF7FF7" w:rsidP="00BF7FF7">
      <w:pPr>
        <w:spacing w:before="200"/>
      </w:pPr>
      <w:r>
        <w:t>Compreende as seguintes funções:</w:t>
      </w:r>
    </w:p>
    <w:p w:rsidR="00E87C6C" w:rsidRDefault="00E87C6C" w:rsidP="00C80443">
      <w:pPr>
        <w:pStyle w:val="PargrafodaLista"/>
        <w:numPr>
          <w:ilvl w:val="0"/>
          <w:numId w:val="10"/>
        </w:numPr>
        <w:spacing w:before="200"/>
        <w:contextualSpacing w:val="0"/>
      </w:pPr>
      <w:r>
        <w:rPr>
          <w:b/>
          <w:i/>
        </w:rPr>
        <w:lastRenderedPageBreak/>
        <w:t xml:space="preserve">Edição e publicação </w:t>
      </w:r>
      <w:r w:rsidR="005F0D13">
        <w:rPr>
          <w:b/>
          <w:i/>
        </w:rPr>
        <w:t xml:space="preserve">de conteúdos </w:t>
      </w:r>
      <w:r>
        <w:rPr>
          <w:b/>
          <w:i/>
        </w:rPr>
        <w:t xml:space="preserve">– </w:t>
      </w:r>
    </w:p>
    <w:p w:rsidR="00E87C6C" w:rsidRDefault="005F0D13" w:rsidP="00C80443">
      <w:pPr>
        <w:pStyle w:val="PargrafodaLista"/>
        <w:numPr>
          <w:ilvl w:val="0"/>
          <w:numId w:val="10"/>
        </w:numPr>
        <w:spacing w:before="200"/>
        <w:contextualSpacing w:val="0"/>
      </w:pPr>
      <w:r>
        <w:rPr>
          <w:b/>
          <w:i/>
        </w:rPr>
        <w:t>Disponibilização de f</w:t>
      </w:r>
      <w:r w:rsidR="00E87C6C">
        <w:rPr>
          <w:b/>
          <w:i/>
        </w:rPr>
        <w:t>icheiros –</w:t>
      </w:r>
      <w:r w:rsidR="00E87C6C">
        <w:t xml:space="preserve"> </w:t>
      </w:r>
    </w:p>
    <w:p w:rsidR="00E87C6C" w:rsidRDefault="00E87C6C" w:rsidP="00C80443">
      <w:pPr>
        <w:pStyle w:val="PargrafodaLista"/>
        <w:numPr>
          <w:ilvl w:val="0"/>
          <w:numId w:val="10"/>
        </w:numPr>
        <w:spacing w:before="200"/>
        <w:contextualSpacing w:val="0"/>
      </w:pPr>
      <w:r>
        <w:rPr>
          <w:b/>
          <w:i/>
        </w:rPr>
        <w:t>Comunicação</w:t>
      </w:r>
      <w:r w:rsidR="005F0D13">
        <w:rPr>
          <w:b/>
          <w:i/>
        </w:rPr>
        <w:t xml:space="preserve"> e contacto com utilizadores </w:t>
      </w:r>
      <w:r>
        <w:rPr>
          <w:b/>
          <w:i/>
        </w:rPr>
        <w:t>–</w:t>
      </w:r>
      <w:r>
        <w:t xml:space="preserve"> </w:t>
      </w:r>
    </w:p>
    <w:p w:rsidR="00E87C6C" w:rsidRDefault="00E87C6C" w:rsidP="00C80443">
      <w:pPr>
        <w:pStyle w:val="PargrafodaLista"/>
        <w:numPr>
          <w:ilvl w:val="0"/>
          <w:numId w:val="10"/>
        </w:numPr>
        <w:spacing w:before="200"/>
        <w:contextualSpacing w:val="0"/>
      </w:pPr>
    </w:p>
    <w:p w:rsidR="00644D3D" w:rsidRDefault="00E91DBE" w:rsidP="00C80443">
      <w:pPr>
        <w:pStyle w:val="Ttulo3"/>
        <w:numPr>
          <w:ilvl w:val="0"/>
          <w:numId w:val="28"/>
        </w:numPr>
        <w:spacing w:before="480"/>
      </w:pPr>
      <w:bookmarkStart w:id="159" w:name="_Toc444785727"/>
      <w:bookmarkStart w:id="160" w:name="_Toc444876160"/>
      <w:r>
        <w:t>Colaborador</w:t>
      </w:r>
      <w:bookmarkEnd w:id="159"/>
      <w:bookmarkEnd w:id="160"/>
      <w:r w:rsidR="00644D3D">
        <w:t xml:space="preserve"> </w:t>
      </w:r>
    </w:p>
    <w:p w:rsidR="00644D3D" w:rsidRDefault="00644D3D" w:rsidP="00644D3D">
      <w:pPr>
        <w:spacing w:before="200"/>
      </w:pPr>
      <w:r>
        <w:t xml:space="preserve">O perfil de </w:t>
      </w:r>
      <w:r w:rsidR="00E91DBE">
        <w:t>Colaborador</w:t>
      </w:r>
      <w:r>
        <w:t xml:space="preserve"> é assegurado </w:t>
      </w:r>
      <w:r w:rsidR="00E91DBE">
        <w:t xml:space="preserve">pelas </w:t>
      </w:r>
      <w:r w:rsidR="00E91DBE" w:rsidRPr="00BF7FF7">
        <w:rPr>
          <w:b/>
        </w:rPr>
        <w:t xml:space="preserve">entidades que </w:t>
      </w:r>
      <w:r w:rsidR="00BF7FF7" w:rsidRPr="00BF7FF7">
        <w:rPr>
          <w:b/>
        </w:rPr>
        <w:t>integram</w:t>
      </w:r>
      <w:r w:rsidR="00E91DBE" w:rsidRPr="00BF7FF7">
        <w:rPr>
          <w:b/>
        </w:rPr>
        <w:t xml:space="preserve"> as comissões consultivas</w:t>
      </w:r>
      <w:r w:rsidR="00E91DBE">
        <w:t xml:space="preserve"> dos planos</w:t>
      </w:r>
      <w:r>
        <w:t>.</w:t>
      </w:r>
    </w:p>
    <w:p w:rsidR="00E87C6C" w:rsidRDefault="00E87C6C" w:rsidP="00E87C6C">
      <w:pPr>
        <w:spacing w:before="200"/>
      </w:pPr>
      <w:r>
        <w:t>Compreende as seguintes funções:</w:t>
      </w:r>
    </w:p>
    <w:p w:rsidR="00E87C6C" w:rsidRDefault="00BB3891" w:rsidP="00C80443">
      <w:pPr>
        <w:pStyle w:val="PargrafodaLista"/>
        <w:numPr>
          <w:ilvl w:val="0"/>
          <w:numId w:val="11"/>
        </w:numPr>
        <w:spacing w:before="200"/>
        <w:contextualSpacing w:val="0"/>
      </w:pPr>
      <w:r>
        <w:rPr>
          <w:b/>
          <w:i/>
        </w:rPr>
        <w:t xml:space="preserve">Edição e publicação de conteúdos </w:t>
      </w:r>
      <w:r w:rsidR="00E87C6C">
        <w:rPr>
          <w:b/>
          <w:i/>
        </w:rPr>
        <w:t xml:space="preserve">– </w:t>
      </w:r>
    </w:p>
    <w:p w:rsidR="00E87C6C" w:rsidRDefault="00BB3891" w:rsidP="00C80443">
      <w:pPr>
        <w:pStyle w:val="PargrafodaLista"/>
        <w:numPr>
          <w:ilvl w:val="0"/>
          <w:numId w:val="11"/>
        </w:numPr>
        <w:spacing w:before="200"/>
        <w:contextualSpacing w:val="0"/>
      </w:pPr>
      <w:r>
        <w:rPr>
          <w:b/>
          <w:i/>
        </w:rPr>
        <w:t xml:space="preserve">Disponibilização de ficheiros </w:t>
      </w:r>
      <w:r w:rsidR="00E87C6C">
        <w:rPr>
          <w:b/>
          <w:i/>
        </w:rPr>
        <w:t>–</w:t>
      </w:r>
      <w:r w:rsidR="00E87C6C">
        <w:t xml:space="preserve"> </w:t>
      </w:r>
    </w:p>
    <w:p w:rsidR="00BB3891" w:rsidRDefault="00BB3891" w:rsidP="00C80443">
      <w:pPr>
        <w:pStyle w:val="PargrafodaLista"/>
        <w:numPr>
          <w:ilvl w:val="0"/>
          <w:numId w:val="11"/>
        </w:numPr>
        <w:spacing w:before="200"/>
        <w:contextualSpacing w:val="0"/>
      </w:pPr>
      <w:r>
        <w:rPr>
          <w:b/>
          <w:i/>
        </w:rPr>
        <w:t>Comunicação e contacto com utilizadores –</w:t>
      </w:r>
      <w:r>
        <w:t xml:space="preserve"> </w:t>
      </w:r>
    </w:p>
    <w:p w:rsidR="00E87C6C" w:rsidRDefault="00E87C6C" w:rsidP="00644D3D">
      <w:pPr>
        <w:spacing w:before="200"/>
      </w:pPr>
    </w:p>
    <w:p w:rsidR="00362013" w:rsidRDefault="00362013" w:rsidP="00C80443">
      <w:pPr>
        <w:pStyle w:val="Ttulo2"/>
        <w:numPr>
          <w:ilvl w:val="0"/>
          <w:numId w:val="7"/>
        </w:numPr>
      </w:pPr>
      <w:bookmarkStart w:id="161" w:name="_Toc444785728"/>
      <w:bookmarkStart w:id="162" w:name="_Toc444876161"/>
      <w:r>
        <w:t>Perfis com direitos de visualização</w:t>
      </w:r>
      <w:bookmarkEnd w:id="161"/>
      <w:bookmarkEnd w:id="162"/>
    </w:p>
    <w:p w:rsidR="006C43DD" w:rsidRDefault="00362013" w:rsidP="00362013">
      <w:r>
        <w:t xml:space="preserve">Os perfis com direito de visualização respeitam a utilizadores </w:t>
      </w:r>
      <w:proofErr w:type="gramStart"/>
      <w:r>
        <w:t>que</w:t>
      </w:r>
      <w:proofErr w:type="gramEnd"/>
      <w:r w:rsidR="00BF7FF7">
        <w:t xml:space="preserve"> …</w:t>
      </w:r>
    </w:p>
    <w:p w:rsidR="00362013" w:rsidRPr="005E4B3E" w:rsidRDefault="00362013" w:rsidP="00362013">
      <w:pPr>
        <w:rPr>
          <w:i/>
          <w:color w:val="E36C0A" w:themeColor="accent6" w:themeShade="BF"/>
        </w:rPr>
      </w:pPr>
      <w:r w:rsidRPr="005E4B3E">
        <w:rPr>
          <w:i/>
          <w:color w:val="E36C0A" w:themeColor="accent6" w:themeShade="BF"/>
        </w:rPr>
        <w:t xml:space="preserve">Só área pública ou </w:t>
      </w:r>
      <w:proofErr w:type="spellStart"/>
      <w:r w:rsidRPr="005E4B3E">
        <w:rPr>
          <w:i/>
          <w:color w:val="E36C0A" w:themeColor="accent6" w:themeShade="BF"/>
        </w:rPr>
        <w:t>tb</w:t>
      </w:r>
      <w:proofErr w:type="spellEnd"/>
      <w:r w:rsidRPr="005E4B3E">
        <w:rPr>
          <w:i/>
          <w:color w:val="E36C0A" w:themeColor="accent6" w:themeShade="BF"/>
        </w:rPr>
        <w:t xml:space="preserve"> reservada?</w:t>
      </w:r>
    </w:p>
    <w:p w:rsidR="00362013" w:rsidRDefault="005E4B3E" w:rsidP="00362013">
      <w:pPr>
        <w:rPr>
          <w:i/>
          <w:color w:val="E36C0A" w:themeColor="accent6" w:themeShade="BF"/>
        </w:rPr>
      </w:pPr>
      <w:r w:rsidRPr="005E4B3E">
        <w:rPr>
          <w:i/>
          <w:color w:val="E36C0A" w:themeColor="accent6" w:themeShade="BF"/>
        </w:rPr>
        <w:t>Há algum nível de registo para os utilizadores da área pública?</w:t>
      </w:r>
    </w:p>
    <w:p w:rsidR="00BF7FF7" w:rsidRDefault="003F259F" w:rsidP="00C80443">
      <w:pPr>
        <w:pStyle w:val="Ttulo3"/>
        <w:numPr>
          <w:ilvl w:val="0"/>
          <w:numId w:val="30"/>
        </w:numPr>
        <w:spacing w:before="480"/>
      </w:pPr>
      <w:bookmarkStart w:id="163" w:name="_Toc444876162"/>
      <w:r>
        <w:t>Cidadão</w:t>
      </w:r>
      <w:bookmarkEnd w:id="163"/>
    </w:p>
    <w:p w:rsidR="00BF7FF7" w:rsidRPr="005E4B3E" w:rsidRDefault="00BF7FF7" w:rsidP="00362013">
      <w:pPr>
        <w:rPr>
          <w:i/>
          <w:color w:val="E36C0A" w:themeColor="accent6" w:themeShade="BF"/>
        </w:rPr>
      </w:pPr>
    </w:p>
    <w:p w:rsidR="008B3211" w:rsidRDefault="00084F24" w:rsidP="00C80443">
      <w:pPr>
        <w:pStyle w:val="Ttulo1"/>
        <w:numPr>
          <w:ilvl w:val="0"/>
          <w:numId w:val="2"/>
        </w:numPr>
      </w:pPr>
      <w:bookmarkStart w:id="164" w:name="_Toc444785730"/>
      <w:bookmarkStart w:id="165" w:name="_Toc444876163"/>
      <w:r>
        <w:lastRenderedPageBreak/>
        <w:t>Estrutura de Navegação</w:t>
      </w:r>
      <w:bookmarkEnd w:id="164"/>
      <w:bookmarkEnd w:id="165"/>
    </w:p>
    <w:p w:rsidR="00084F24" w:rsidRDefault="00084F24" w:rsidP="00C80443">
      <w:pPr>
        <w:pStyle w:val="Ttulo2"/>
        <w:numPr>
          <w:ilvl w:val="0"/>
          <w:numId w:val="12"/>
        </w:numPr>
      </w:pPr>
      <w:bookmarkStart w:id="166" w:name="_Toc444785731"/>
      <w:bookmarkStart w:id="167" w:name="_Toc444876164"/>
      <w:r>
        <w:t>Área Pública</w:t>
      </w:r>
      <w:bookmarkEnd w:id="166"/>
      <w:bookmarkEnd w:id="167"/>
    </w:p>
    <w:p w:rsidR="00ED68A6" w:rsidRDefault="00ED68A6" w:rsidP="00C80443">
      <w:pPr>
        <w:pStyle w:val="Ttulo3"/>
        <w:numPr>
          <w:ilvl w:val="0"/>
          <w:numId w:val="29"/>
        </w:numPr>
      </w:pPr>
      <w:bookmarkStart w:id="168" w:name="_Toc444785732"/>
      <w:bookmarkStart w:id="169" w:name="_Toc444876165"/>
      <w:r>
        <w:t>Estrutura</w:t>
      </w:r>
      <w:bookmarkEnd w:id="168"/>
      <w:bookmarkEnd w:id="169"/>
    </w:p>
    <w:p w:rsidR="00BB3891" w:rsidRDefault="00BB3891" w:rsidP="00BB3891">
      <w:r>
        <w:t xml:space="preserve">A Área </w:t>
      </w:r>
      <w:r w:rsidR="00E9129D">
        <w:t>P</w:t>
      </w:r>
      <w:r>
        <w:t>ública da PCGT deverá ter uma estrutura pública acessível</w:t>
      </w:r>
      <w:r w:rsidR="00534389">
        <w:t xml:space="preserve"> a partir de um </w:t>
      </w:r>
      <w:r w:rsidR="00534389" w:rsidRPr="00042A8C">
        <w:rPr>
          <w:b/>
        </w:rPr>
        <w:t>Menu de Navegação</w:t>
      </w:r>
      <w:r w:rsidR="00ED68A6">
        <w:t>,</w:t>
      </w:r>
      <w:r w:rsidR="002958B6">
        <w:t xml:space="preserve"> sendo</w:t>
      </w:r>
      <w:r>
        <w:t xml:space="preserve"> composta </w:t>
      </w:r>
      <w:r w:rsidRPr="00042A8C">
        <w:rPr>
          <w:b/>
        </w:rPr>
        <w:t>Páginas de Navegação</w:t>
      </w:r>
      <w:r>
        <w:t xml:space="preserve"> (PN) – com maquetes a ser descritas. </w:t>
      </w:r>
    </w:p>
    <w:p w:rsidR="00BB3891" w:rsidRDefault="00BB3891" w:rsidP="00BB3891">
      <w:pPr>
        <w:spacing w:before="240"/>
      </w:pPr>
      <w:r>
        <w:t>O Menu de Navegação é composto pelas seguintes áreas que se descrevem de seguida:</w:t>
      </w:r>
    </w:p>
    <w:p w:rsidR="00BB3891" w:rsidRDefault="005D247F" w:rsidP="00C80443">
      <w:pPr>
        <w:pStyle w:val="PargrafodaLista"/>
        <w:numPr>
          <w:ilvl w:val="0"/>
          <w:numId w:val="14"/>
        </w:numPr>
        <w:contextualSpacing w:val="0"/>
      </w:pPr>
      <w:r>
        <w:t>Página Inicial</w:t>
      </w:r>
    </w:p>
    <w:p w:rsidR="00BB3891" w:rsidRDefault="002958B6" w:rsidP="00C80443">
      <w:pPr>
        <w:pStyle w:val="PargrafodaLista"/>
        <w:numPr>
          <w:ilvl w:val="0"/>
          <w:numId w:val="14"/>
        </w:numPr>
        <w:contextualSpacing w:val="0"/>
      </w:pPr>
      <w:r>
        <w:t xml:space="preserve">Procedimentos </w:t>
      </w:r>
    </w:p>
    <w:p w:rsidR="002958B6" w:rsidRDefault="002958B6" w:rsidP="00C80443">
      <w:pPr>
        <w:pStyle w:val="PargrafodaLista"/>
        <w:numPr>
          <w:ilvl w:val="0"/>
          <w:numId w:val="14"/>
        </w:numPr>
        <w:contextualSpacing w:val="0"/>
      </w:pPr>
      <w:r>
        <w:t>Estatísticas</w:t>
      </w:r>
    </w:p>
    <w:p w:rsidR="002958B6" w:rsidRDefault="002958B6" w:rsidP="00C80443">
      <w:pPr>
        <w:pStyle w:val="PargrafodaLista"/>
        <w:numPr>
          <w:ilvl w:val="0"/>
          <w:numId w:val="14"/>
        </w:numPr>
        <w:contextualSpacing w:val="0"/>
      </w:pPr>
      <w:r>
        <w:t>Acesso Reservado</w:t>
      </w:r>
    </w:p>
    <w:p w:rsidR="00ED68A6" w:rsidRDefault="00ED68A6" w:rsidP="00C80443">
      <w:pPr>
        <w:pStyle w:val="Ttulo3"/>
        <w:numPr>
          <w:ilvl w:val="0"/>
          <w:numId w:val="29"/>
        </w:numPr>
      </w:pPr>
      <w:bookmarkStart w:id="170" w:name="_Toc444785733"/>
      <w:bookmarkStart w:id="171" w:name="_Toc444876166"/>
      <w:r>
        <w:t>Funcionalidades</w:t>
      </w:r>
      <w:bookmarkEnd w:id="170"/>
      <w:bookmarkEnd w:id="171"/>
    </w:p>
    <w:p w:rsidR="00BB3891" w:rsidRDefault="00E37FED" w:rsidP="00BB3891">
      <w:pPr>
        <w:spacing w:before="240"/>
      </w:pPr>
      <w:r>
        <w:t xml:space="preserve">Na Área Pública devem ficar asseguradas as seguintes funcionalidades: </w:t>
      </w:r>
    </w:p>
    <w:p w:rsidR="00BB3891" w:rsidRDefault="00E37FED" w:rsidP="00C80443">
      <w:pPr>
        <w:pStyle w:val="PargrafodaLista"/>
        <w:numPr>
          <w:ilvl w:val="0"/>
          <w:numId w:val="15"/>
        </w:numPr>
        <w:contextualSpacing w:val="0"/>
      </w:pPr>
      <w:r>
        <w:t>Pesquisa</w:t>
      </w:r>
    </w:p>
    <w:p w:rsidR="00E37FED" w:rsidRDefault="00EC350F" w:rsidP="00C80443">
      <w:pPr>
        <w:pStyle w:val="PargrafodaLista"/>
        <w:numPr>
          <w:ilvl w:val="0"/>
          <w:numId w:val="15"/>
        </w:numPr>
        <w:contextualSpacing w:val="0"/>
      </w:pPr>
      <w:r>
        <w:t>Submissão de questões, comentários, etc..</w:t>
      </w:r>
      <w:r w:rsidR="006C2698">
        <w:t xml:space="preserve"> (</w:t>
      </w:r>
      <w:r w:rsidR="007F3B63">
        <w:t>Formulário</w:t>
      </w:r>
      <w:r w:rsidR="006C2698">
        <w:t>)</w:t>
      </w:r>
    </w:p>
    <w:p w:rsidR="00E37FED" w:rsidRPr="00ED68A6" w:rsidRDefault="00E37FED" w:rsidP="00C80443">
      <w:pPr>
        <w:pStyle w:val="PargrafodaLista"/>
        <w:numPr>
          <w:ilvl w:val="0"/>
          <w:numId w:val="15"/>
        </w:numPr>
        <w:contextualSpacing w:val="0"/>
        <w:rPr>
          <w:color w:val="E36C0A" w:themeColor="accent6" w:themeShade="BF"/>
        </w:rPr>
      </w:pPr>
      <w:proofErr w:type="gramStart"/>
      <w:r w:rsidRPr="00ED68A6">
        <w:rPr>
          <w:color w:val="E36C0A" w:themeColor="accent6" w:themeShade="BF"/>
        </w:rPr>
        <w:t>Download???</w:t>
      </w:r>
      <w:proofErr w:type="gramEnd"/>
      <w:r w:rsidRPr="00ED68A6">
        <w:rPr>
          <w:color w:val="E36C0A" w:themeColor="accent6" w:themeShade="BF"/>
        </w:rPr>
        <w:t xml:space="preserve"> </w:t>
      </w:r>
    </w:p>
    <w:p w:rsidR="00E37FED" w:rsidRDefault="00E37FED" w:rsidP="00C80443">
      <w:pPr>
        <w:pStyle w:val="PargrafodaLista"/>
        <w:numPr>
          <w:ilvl w:val="0"/>
          <w:numId w:val="15"/>
        </w:numPr>
        <w:contextualSpacing w:val="0"/>
      </w:pPr>
      <w:r>
        <w:t>Botões exclusivos do administrador para edição e publicação dos conteúdos visíveis;</w:t>
      </w:r>
    </w:p>
    <w:p w:rsidR="00ED68A6" w:rsidRDefault="00ED68A6" w:rsidP="00C80443">
      <w:pPr>
        <w:pStyle w:val="Ttulo3"/>
        <w:numPr>
          <w:ilvl w:val="0"/>
          <w:numId w:val="29"/>
        </w:numPr>
      </w:pPr>
      <w:bookmarkStart w:id="172" w:name="_Toc444785734"/>
      <w:bookmarkStart w:id="173" w:name="_Toc444876167"/>
      <w:r>
        <w:lastRenderedPageBreak/>
        <w:t>Páginas de Navegação</w:t>
      </w:r>
      <w:bookmarkEnd w:id="172"/>
      <w:bookmarkEnd w:id="173"/>
    </w:p>
    <w:p w:rsidR="00E37FED" w:rsidRDefault="00E37FED" w:rsidP="00E37FED"/>
    <w:p w:rsidR="00084F24" w:rsidRPr="00084F24" w:rsidRDefault="00084F24" w:rsidP="00C80443">
      <w:pPr>
        <w:pStyle w:val="Ttulo2"/>
        <w:numPr>
          <w:ilvl w:val="0"/>
          <w:numId w:val="12"/>
        </w:numPr>
      </w:pPr>
      <w:bookmarkStart w:id="174" w:name="_Toc444785735"/>
      <w:bookmarkStart w:id="175" w:name="_Toc444876168"/>
      <w:r>
        <w:t>Área Reservada</w:t>
      </w:r>
      <w:bookmarkEnd w:id="174"/>
      <w:bookmarkEnd w:id="175"/>
    </w:p>
    <w:p w:rsidR="000D45D9" w:rsidRDefault="000D45D9" w:rsidP="000D45D9">
      <w:pPr>
        <w:pStyle w:val="Ttulo3"/>
      </w:pPr>
      <w:bookmarkStart w:id="176" w:name="_Toc444785736"/>
      <w:bookmarkStart w:id="177" w:name="_Toc444876169"/>
      <w:r>
        <w:t>Estrutura</w:t>
      </w:r>
      <w:bookmarkEnd w:id="176"/>
      <w:bookmarkEnd w:id="177"/>
    </w:p>
    <w:p w:rsidR="00E9129D" w:rsidRDefault="00E9129D" w:rsidP="00E9129D">
      <w:r>
        <w:t>A Área Reservada da PCGT deverá ter uma estrutura acessível apenas a utilizadores credenciados</w:t>
      </w:r>
      <w:r w:rsidRPr="00E9129D">
        <w:t xml:space="preserve"> </w:t>
      </w:r>
      <w:r>
        <w:t xml:space="preserve">a partir de um </w:t>
      </w:r>
      <w:r w:rsidRPr="00042A8C">
        <w:rPr>
          <w:b/>
        </w:rPr>
        <w:t>Menu de Navegação</w:t>
      </w:r>
      <w:r w:rsidRPr="00E9129D">
        <w:t>.</w:t>
      </w:r>
      <w:r>
        <w:t xml:space="preserve"> Deverá ser composta por um conjunto de </w:t>
      </w:r>
      <w:r w:rsidR="001636D1">
        <w:t>áreas</w:t>
      </w:r>
      <w:r>
        <w:t xml:space="preserve">, que se organizam por sua vez num conjunto de páginas – </w:t>
      </w:r>
      <w:r w:rsidRPr="00042A8C">
        <w:rPr>
          <w:b/>
        </w:rPr>
        <w:t>Páginas de Navegação</w:t>
      </w:r>
      <w:r>
        <w:t xml:space="preserve"> (PN) – com maquetes descritas de seguida. </w:t>
      </w:r>
    </w:p>
    <w:p w:rsidR="00E9129D" w:rsidRDefault="00E9129D" w:rsidP="00E9129D">
      <w:pPr>
        <w:spacing w:before="240"/>
      </w:pPr>
      <w:r>
        <w:t>O Menu de Navegação é composto pelos seguintes separadores:</w:t>
      </w:r>
    </w:p>
    <w:p w:rsidR="00E9129D" w:rsidRDefault="00E9129D" w:rsidP="00C80443">
      <w:pPr>
        <w:pStyle w:val="PargrafodaLista"/>
        <w:numPr>
          <w:ilvl w:val="0"/>
          <w:numId w:val="13"/>
        </w:numPr>
        <w:contextualSpacing w:val="0"/>
      </w:pPr>
      <w:r>
        <w:t>Página Inicial;</w:t>
      </w:r>
    </w:p>
    <w:p w:rsidR="001636D1" w:rsidRDefault="001636D1" w:rsidP="00C80443">
      <w:pPr>
        <w:pStyle w:val="PargrafodaLista"/>
        <w:numPr>
          <w:ilvl w:val="0"/>
          <w:numId w:val="13"/>
        </w:numPr>
        <w:contextualSpacing w:val="0"/>
      </w:pPr>
      <w:r>
        <w:t>Administração (apenas visível para perfis com direitos de administração)</w:t>
      </w:r>
    </w:p>
    <w:p w:rsidR="001636D1" w:rsidRDefault="001636D1" w:rsidP="00C80443">
      <w:pPr>
        <w:pStyle w:val="PargrafodaLista"/>
        <w:numPr>
          <w:ilvl w:val="0"/>
          <w:numId w:val="13"/>
        </w:numPr>
        <w:contextualSpacing w:val="0"/>
      </w:pPr>
      <w:r>
        <w:t>Procedimentos</w:t>
      </w:r>
    </w:p>
    <w:p w:rsidR="001636D1" w:rsidRDefault="001636D1" w:rsidP="00C80443">
      <w:pPr>
        <w:pStyle w:val="PargrafodaLista"/>
        <w:numPr>
          <w:ilvl w:val="0"/>
          <w:numId w:val="13"/>
        </w:numPr>
        <w:contextualSpacing w:val="0"/>
      </w:pPr>
      <w:r>
        <w:t>Estatísticas</w:t>
      </w:r>
    </w:p>
    <w:p w:rsidR="001636D1" w:rsidRDefault="001636D1" w:rsidP="00C80443">
      <w:pPr>
        <w:pStyle w:val="PargrafodaLista"/>
        <w:numPr>
          <w:ilvl w:val="0"/>
          <w:numId w:val="13"/>
        </w:numPr>
        <w:contextualSpacing w:val="0"/>
      </w:pPr>
      <w:r>
        <w:t>A minha área</w:t>
      </w:r>
    </w:p>
    <w:p w:rsidR="00056596" w:rsidRDefault="00056596" w:rsidP="00056596">
      <w:pPr>
        <w:pStyle w:val="Ttulo3"/>
      </w:pPr>
      <w:bookmarkStart w:id="178" w:name="_Toc444876170"/>
      <w:r>
        <w:t>Funcionalidades</w:t>
      </w:r>
      <w:bookmarkEnd w:id="178"/>
    </w:p>
    <w:p w:rsidR="00056596" w:rsidRDefault="00056596" w:rsidP="00056596">
      <w:pPr>
        <w:spacing w:before="240"/>
      </w:pPr>
      <w:r>
        <w:t xml:space="preserve">Na Área Reservada devem ficar asseguradas as seguintes funcionalidades: </w:t>
      </w:r>
    </w:p>
    <w:p w:rsidR="00056596" w:rsidRDefault="00056596" w:rsidP="00C80443">
      <w:pPr>
        <w:pStyle w:val="PargrafodaLista"/>
        <w:numPr>
          <w:ilvl w:val="0"/>
          <w:numId w:val="16"/>
        </w:numPr>
        <w:contextualSpacing w:val="0"/>
      </w:pPr>
      <w:r>
        <w:t>Pesquisa</w:t>
      </w:r>
    </w:p>
    <w:p w:rsidR="005D247F" w:rsidRDefault="005D247F" w:rsidP="00C80443">
      <w:pPr>
        <w:pStyle w:val="PargrafodaLista"/>
        <w:numPr>
          <w:ilvl w:val="0"/>
          <w:numId w:val="16"/>
        </w:numPr>
        <w:contextualSpacing w:val="0"/>
      </w:pPr>
      <w:r>
        <w:t>Avisos e alertas</w:t>
      </w:r>
    </w:p>
    <w:p w:rsidR="005D247F" w:rsidRDefault="005D247F" w:rsidP="00C80443">
      <w:pPr>
        <w:pStyle w:val="PargrafodaLista"/>
        <w:numPr>
          <w:ilvl w:val="0"/>
          <w:numId w:val="16"/>
        </w:numPr>
        <w:contextualSpacing w:val="0"/>
      </w:pPr>
      <w:r>
        <w:t>Calendário</w:t>
      </w:r>
    </w:p>
    <w:p w:rsidR="005D247F" w:rsidRDefault="00526C8E" w:rsidP="00C80443">
      <w:pPr>
        <w:pStyle w:val="PargrafodaLista"/>
        <w:numPr>
          <w:ilvl w:val="0"/>
          <w:numId w:val="16"/>
        </w:numPr>
        <w:contextualSpacing w:val="0"/>
      </w:pPr>
      <w:proofErr w:type="gramStart"/>
      <w:r>
        <w:lastRenderedPageBreak/>
        <w:t>Emails</w:t>
      </w:r>
      <w:proofErr w:type="gramEnd"/>
    </w:p>
    <w:p w:rsidR="00526C8E" w:rsidRDefault="00526C8E" w:rsidP="00C80443">
      <w:pPr>
        <w:pStyle w:val="PargrafodaLista"/>
        <w:numPr>
          <w:ilvl w:val="0"/>
          <w:numId w:val="16"/>
        </w:numPr>
        <w:contextualSpacing w:val="0"/>
      </w:pPr>
      <w:r>
        <w:t>Produção de relatórios</w:t>
      </w:r>
    </w:p>
    <w:p w:rsidR="00526C8E" w:rsidRDefault="00526C8E" w:rsidP="00526C8E">
      <w:pPr>
        <w:pStyle w:val="Ttulo3"/>
      </w:pPr>
      <w:bookmarkStart w:id="179" w:name="_Toc444876171"/>
      <w:bookmarkStart w:id="180" w:name="_Toc444785737"/>
      <w:r>
        <w:t>Páginas de Navegação</w:t>
      </w:r>
      <w:bookmarkEnd w:id="179"/>
    </w:p>
    <w:p w:rsidR="00FB4E42" w:rsidRDefault="00FB4E42" w:rsidP="00FB4E42"/>
    <w:p w:rsidR="00FB4E42" w:rsidRPr="00FB4E42" w:rsidRDefault="00FB4E42" w:rsidP="00FB4E42"/>
    <w:p w:rsidR="00526C8E" w:rsidRDefault="00526C8E" w:rsidP="00C80443">
      <w:pPr>
        <w:pStyle w:val="Ttulo1"/>
        <w:numPr>
          <w:ilvl w:val="0"/>
          <w:numId w:val="2"/>
        </w:numPr>
        <w:ind w:left="851" w:hanging="491"/>
      </w:pPr>
      <w:bookmarkStart w:id="181" w:name="_Toc444876172"/>
      <w:r>
        <w:t xml:space="preserve">Fluxos e </w:t>
      </w:r>
      <w:r w:rsidR="00FB4E42">
        <w:t>gestão</w:t>
      </w:r>
      <w:r w:rsidR="00835364" w:rsidRPr="00835364">
        <w:t xml:space="preserve"> </w:t>
      </w:r>
      <w:r w:rsidR="00835364">
        <w:t>de tarefas</w:t>
      </w:r>
      <w:bookmarkEnd w:id="181"/>
    </w:p>
    <w:p w:rsidR="00FB4E42" w:rsidRDefault="00526C8E" w:rsidP="00C80443">
      <w:pPr>
        <w:pStyle w:val="Ttulo2"/>
        <w:numPr>
          <w:ilvl w:val="0"/>
          <w:numId w:val="18"/>
        </w:numPr>
      </w:pPr>
      <w:bookmarkStart w:id="182" w:name="_Toc444876173"/>
      <w:r>
        <w:t>Fluxos de credenciação</w:t>
      </w:r>
      <w:bookmarkEnd w:id="182"/>
      <w:r>
        <w:t xml:space="preserve"> </w:t>
      </w:r>
    </w:p>
    <w:p w:rsidR="00FB4E42" w:rsidRDefault="00FB4E42" w:rsidP="00FB4E42">
      <w:r>
        <w:t>Credenciação de administradores</w:t>
      </w:r>
    </w:p>
    <w:p w:rsidR="00FB4E42" w:rsidRDefault="00FB4E42" w:rsidP="00FB4E42">
      <w:r>
        <w:t>Credenciação de promotores e colaboradores</w:t>
      </w:r>
    </w:p>
    <w:p w:rsidR="00FB4E42" w:rsidRPr="00FB4E42" w:rsidRDefault="00FB4E42" w:rsidP="00FB4E42"/>
    <w:p w:rsidR="00526C8E" w:rsidRDefault="00526C8E" w:rsidP="00C80443">
      <w:pPr>
        <w:pStyle w:val="Ttulo2"/>
        <w:numPr>
          <w:ilvl w:val="0"/>
          <w:numId w:val="18"/>
        </w:numPr>
      </w:pPr>
      <w:bookmarkStart w:id="183" w:name="_Toc444876174"/>
      <w:r>
        <w:t xml:space="preserve">Fluxos de processo </w:t>
      </w:r>
      <w:bookmarkEnd w:id="183"/>
    </w:p>
    <w:p w:rsidR="00036A1D" w:rsidRDefault="00036A1D" w:rsidP="00FB4E42">
      <w:pPr>
        <w:spacing w:before="0" w:after="0" w:line="240" w:lineRule="auto"/>
        <w:rPr>
          <w:szCs w:val="24"/>
        </w:rPr>
      </w:pPr>
      <w:r>
        <w:rPr>
          <w:szCs w:val="24"/>
        </w:rPr>
        <w:t>Fluxos por tipologia de IGT/procedimento de dinâmica</w:t>
      </w:r>
    </w:p>
    <w:p w:rsidR="00036A1D" w:rsidRDefault="00036A1D" w:rsidP="00FB4E42">
      <w:pPr>
        <w:spacing w:before="0" w:after="0" w:line="240" w:lineRule="auto"/>
        <w:rPr>
          <w:szCs w:val="24"/>
        </w:rPr>
      </w:pPr>
    </w:p>
    <w:p w:rsidR="00FB4E42" w:rsidRPr="00FB4E42" w:rsidRDefault="00FB4E42" w:rsidP="00FB4E42">
      <w:pPr>
        <w:spacing w:before="0" w:after="0" w:line="240" w:lineRule="auto"/>
        <w:rPr>
          <w:szCs w:val="24"/>
        </w:rPr>
      </w:pPr>
      <w:r w:rsidRPr="00FB4E42">
        <w:rPr>
          <w:szCs w:val="24"/>
        </w:rPr>
        <w:t xml:space="preserve">Plano Diretor </w:t>
      </w:r>
    </w:p>
    <w:p w:rsidR="00FB4E42" w:rsidRPr="00FB4E42" w:rsidRDefault="00FB4E42" w:rsidP="00FB4E42">
      <w:pPr>
        <w:spacing w:before="0" w:after="0" w:line="240" w:lineRule="auto"/>
        <w:rPr>
          <w:szCs w:val="24"/>
        </w:rPr>
      </w:pPr>
      <w:r w:rsidRPr="00FB4E42">
        <w:rPr>
          <w:szCs w:val="24"/>
        </w:rPr>
        <w:t>Plano de Urbanização</w:t>
      </w:r>
      <w:r>
        <w:rPr>
          <w:szCs w:val="24"/>
        </w:rPr>
        <w:t xml:space="preserve"> </w:t>
      </w:r>
    </w:p>
    <w:p w:rsidR="00FB4E42" w:rsidRPr="00FB4E42" w:rsidRDefault="00FB4E42" w:rsidP="00FB4E42">
      <w:pPr>
        <w:spacing w:before="0" w:after="0" w:line="240" w:lineRule="auto"/>
        <w:rPr>
          <w:szCs w:val="24"/>
        </w:rPr>
      </w:pPr>
      <w:r w:rsidRPr="00FB4E42">
        <w:rPr>
          <w:szCs w:val="24"/>
        </w:rPr>
        <w:t>Plano de Pormenor</w:t>
      </w:r>
      <w:r>
        <w:rPr>
          <w:szCs w:val="24"/>
        </w:rPr>
        <w:t xml:space="preserve"> </w:t>
      </w:r>
    </w:p>
    <w:p w:rsidR="00FB4E42" w:rsidRDefault="00FB4E42" w:rsidP="00C80443">
      <w:pPr>
        <w:pStyle w:val="Ttulo2"/>
        <w:numPr>
          <w:ilvl w:val="0"/>
          <w:numId w:val="18"/>
        </w:numPr>
      </w:pPr>
      <w:bookmarkStart w:id="184" w:name="_Toc444876175"/>
      <w:r>
        <w:t>Fluxos de dados estatísticos</w:t>
      </w:r>
      <w:bookmarkEnd w:id="184"/>
      <w:r>
        <w:t xml:space="preserve"> </w:t>
      </w:r>
    </w:p>
    <w:p w:rsidR="00306CBF" w:rsidRDefault="00306CBF">
      <w:pPr>
        <w:spacing w:before="0" w:after="200"/>
        <w:jc w:val="left"/>
      </w:pPr>
      <w:r>
        <w:t xml:space="preserve">Dados estatísticos </w:t>
      </w:r>
      <w:proofErr w:type="spellStart"/>
      <w:r>
        <w:t>procedimentais</w:t>
      </w:r>
      <w:proofErr w:type="spellEnd"/>
    </w:p>
    <w:p w:rsidR="00816F25" w:rsidRDefault="00306CBF">
      <w:pPr>
        <w:spacing w:before="0" w:after="200"/>
        <w:jc w:val="left"/>
      </w:pPr>
      <w:r>
        <w:t>Dados da ficha de dados estatísticos</w:t>
      </w:r>
    </w:p>
    <w:p w:rsidR="00816F25" w:rsidRDefault="00816F25" w:rsidP="00C80443">
      <w:pPr>
        <w:pStyle w:val="Ttulo2"/>
        <w:numPr>
          <w:ilvl w:val="0"/>
          <w:numId w:val="20"/>
        </w:numPr>
      </w:pPr>
      <w:bookmarkStart w:id="185" w:name="_Toc444876176"/>
      <w:r>
        <w:lastRenderedPageBreak/>
        <w:t>Fluxos de articulação</w:t>
      </w:r>
      <w:bookmarkEnd w:id="185"/>
      <w:r>
        <w:t xml:space="preserve"> </w:t>
      </w:r>
    </w:p>
    <w:p w:rsidR="00FE3CCC" w:rsidRDefault="00FE3CCC" w:rsidP="00FE3CCC">
      <w:pPr>
        <w:spacing w:before="0" w:after="200"/>
        <w:jc w:val="left"/>
      </w:pPr>
      <w:r>
        <w:t>Fluxos de articulação entre a área reservada e a área pública – fluxos de transição de dados, ficheiros e de atualização da área pública</w:t>
      </w:r>
    </w:p>
    <w:p w:rsidR="00FE3CCC" w:rsidRDefault="00CB5807" w:rsidP="00FE3CCC">
      <w:pPr>
        <w:spacing w:before="0" w:after="200"/>
        <w:jc w:val="left"/>
      </w:pPr>
      <w:r>
        <w:t xml:space="preserve">Fluxos </w:t>
      </w:r>
      <w:r w:rsidR="00FE3CCC">
        <w:t xml:space="preserve">de articulação entre </w:t>
      </w:r>
      <w:r>
        <w:t>área ativa e a área arquivo histórico, designadamente ao nível da gestão de versões.</w:t>
      </w:r>
    </w:p>
    <w:p w:rsidR="00CB5807" w:rsidRDefault="00CB5807" w:rsidP="00FE3CCC">
      <w:pPr>
        <w:spacing w:before="0" w:after="200"/>
        <w:jc w:val="left"/>
      </w:pPr>
      <w:r>
        <w:t xml:space="preserve">Fluxos de articulação entre plataformas, designadamente entre a PCGT e a SSAIGT e entre a PCGT e o </w:t>
      </w:r>
      <w:proofErr w:type="spellStart"/>
      <w:r>
        <w:t>GeoEquip</w:t>
      </w:r>
      <w:proofErr w:type="spellEnd"/>
      <w:r>
        <w:t>.</w:t>
      </w:r>
    </w:p>
    <w:p w:rsidR="00056596" w:rsidRDefault="00056596">
      <w:pPr>
        <w:spacing w:before="0" w:after="200"/>
        <w:jc w:val="left"/>
        <w:rPr>
          <w:rFonts w:eastAsiaTheme="majorEastAsia" w:cstheme="majorBidi"/>
          <w:b/>
          <w:bCs/>
          <w:caps/>
          <w:sz w:val="36"/>
          <w:szCs w:val="28"/>
        </w:rPr>
      </w:pPr>
      <w:r>
        <w:br w:type="page"/>
      </w:r>
    </w:p>
    <w:p w:rsidR="0016777F" w:rsidRPr="0016777F" w:rsidRDefault="0016777F" w:rsidP="00056596">
      <w:pPr>
        <w:pStyle w:val="SemEspaamento"/>
        <w:jc w:val="center"/>
      </w:pPr>
      <w:bookmarkStart w:id="186" w:name="_Toc444876177"/>
      <w:r>
        <w:lastRenderedPageBreak/>
        <w:t>PARTE III – ESPECIFicações NÃO funcionais</w:t>
      </w:r>
      <w:bookmarkEnd w:id="180"/>
      <w:bookmarkEnd w:id="186"/>
    </w:p>
    <w:p w:rsidR="0016777F" w:rsidRDefault="00324717" w:rsidP="00C80443">
      <w:pPr>
        <w:pStyle w:val="Ttulo1"/>
        <w:numPr>
          <w:ilvl w:val="0"/>
          <w:numId w:val="2"/>
        </w:numPr>
        <w:ind w:left="851" w:hanging="491"/>
      </w:pPr>
      <w:bookmarkStart w:id="187" w:name="_Toc444785738"/>
      <w:bookmarkStart w:id="188" w:name="_Toc444876178"/>
      <w:r>
        <w:t xml:space="preserve">Infraestrutura </w:t>
      </w:r>
      <w:r w:rsidR="00E91DBE">
        <w:t>de suporte</w:t>
      </w:r>
      <w:r>
        <w:t xml:space="preserve"> (hardware)</w:t>
      </w:r>
      <w:bookmarkEnd w:id="187"/>
      <w:bookmarkEnd w:id="188"/>
    </w:p>
    <w:p w:rsidR="00526C8E" w:rsidRDefault="004804F8" w:rsidP="00526C8E">
      <w:r>
        <w:t>Infraestrutura de suporte</w:t>
      </w:r>
      <w:r w:rsidR="00056596">
        <w:t xml:space="preserve"> e alojamento</w:t>
      </w:r>
      <w:r w:rsidR="00526C8E">
        <w:t xml:space="preserve"> (servidores</w:t>
      </w:r>
      <w:r w:rsidR="00526C8E" w:rsidRPr="00526C8E">
        <w:t xml:space="preserve"> </w:t>
      </w:r>
      <w:r w:rsidR="00526C8E">
        <w:t xml:space="preserve">e </w:t>
      </w:r>
      <w:proofErr w:type="spellStart"/>
      <w:r w:rsidR="00526C8E">
        <w:t>Storage</w:t>
      </w:r>
      <w:proofErr w:type="spellEnd"/>
      <w:r w:rsidR="00526C8E">
        <w:t>)</w:t>
      </w:r>
    </w:p>
    <w:p w:rsidR="00534389" w:rsidRDefault="00534389" w:rsidP="004804F8">
      <w:r>
        <w:t>Tipologia de ficheiros</w:t>
      </w:r>
    </w:p>
    <w:p w:rsidR="00324717" w:rsidRDefault="00056596" w:rsidP="00C80443">
      <w:pPr>
        <w:pStyle w:val="Ttulo1"/>
        <w:numPr>
          <w:ilvl w:val="0"/>
          <w:numId w:val="2"/>
        </w:numPr>
        <w:ind w:left="851" w:hanging="491"/>
      </w:pPr>
      <w:bookmarkStart w:id="189" w:name="_Toc444785739"/>
      <w:bookmarkStart w:id="190" w:name="_Toc444876179"/>
      <w:r>
        <w:t>Arquitetura e requisitos tecnológicos</w:t>
      </w:r>
      <w:r w:rsidR="00324717">
        <w:t xml:space="preserve"> (software)</w:t>
      </w:r>
      <w:bookmarkEnd w:id="189"/>
      <w:bookmarkEnd w:id="190"/>
    </w:p>
    <w:p w:rsidR="00056596" w:rsidRDefault="004804F8" w:rsidP="007F3B63">
      <w:pPr>
        <w:pStyle w:val="Ttulo2"/>
        <w:numPr>
          <w:ilvl w:val="0"/>
          <w:numId w:val="17"/>
        </w:numPr>
      </w:pPr>
      <w:bookmarkStart w:id="191" w:name="_Toc444876180"/>
      <w:proofErr w:type="spellStart"/>
      <w:r>
        <w:t>Back</w:t>
      </w:r>
      <w:proofErr w:type="spellEnd"/>
      <w:r>
        <w:t xml:space="preserve"> </w:t>
      </w:r>
      <w:proofErr w:type="gramStart"/>
      <w:r>
        <w:t>Office</w:t>
      </w:r>
      <w:r w:rsidR="007F3B63">
        <w:t xml:space="preserve"> ?</w:t>
      </w:r>
      <w:proofErr w:type="gramEnd"/>
      <w:r w:rsidR="007F3B63">
        <w:t>??</w:t>
      </w:r>
      <w:bookmarkEnd w:id="191"/>
    </w:p>
    <w:p w:rsidR="00056596" w:rsidRDefault="00056596" w:rsidP="00C80443">
      <w:pPr>
        <w:pStyle w:val="Ttulo2"/>
        <w:numPr>
          <w:ilvl w:val="0"/>
          <w:numId w:val="17"/>
        </w:numPr>
      </w:pPr>
      <w:bookmarkStart w:id="192" w:name="_Toc444876181"/>
      <w:r>
        <w:t>Requisitos tecnológicos</w:t>
      </w:r>
      <w:bookmarkEnd w:id="192"/>
    </w:p>
    <w:p w:rsidR="004804F8" w:rsidRDefault="00056596" w:rsidP="00324717">
      <w:r>
        <w:t>Endereço de disponibilização da plataforma</w:t>
      </w:r>
    </w:p>
    <w:p w:rsidR="00056596" w:rsidRDefault="00056596" w:rsidP="00324717">
      <w:r>
        <w:t xml:space="preserve">Tipo de tecnologia utilizado (open </w:t>
      </w:r>
      <w:proofErr w:type="spellStart"/>
      <w:r>
        <w:t>source</w:t>
      </w:r>
      <w:proofErr w:type="spellEnd"/>
      <w:r>
        <w:t>; adaptação e configuração na gestão de conteúdos)</w:t>
      </w:r>
    </w:p>
    <w:p w:rsidR="00056596" w:rsidRDefault="00056596" w:rsidP="00324717">
      <w:r>
        <w:t>Tipo de interface (interface adaptável web-</w:t>
      </w:r>
      <w:proofErr w:type="spellStart"/>
      <w:r>
        <w:t>responsive</w:t>
      </w:r>
      <w:proofErr w:type="spellEnd"/>
      <w:r>
        <w:t>)</w:t>
      </w:r>
    </w:p>
    <w:p w:rsidR="00056596" w:rsidRDefault="00056596" w:rsidP="00324717">
      <w:r>
        <w:t xml:space="preserve">Nível de proteção da informação (serviço </w:t>
      </w:r>
      <w:proofErr w:type="gramStart"/>
      <w:r>
        <w:t>HTTPS ?</w:t>
      </w:r>
      <w:proofErr w:type="gramEnd"/>
      <w:r>
        <w:t>??)</w:t>
      </w:r>
    </w:p>
    <w:p w:rsidR="00056596" w:rsidRDefault="00056596" w:rsidP="00324717">
      <w:r>
        <w:t>Automatismos</w:t>
      </w:r>
    </w:p>
    <w:p w:rsidR="00056596" w:rsidRDefault="00056596" w:rsidP="00324717">
      <w:r>
        <w:t xml:space="preserve">Compatibilidade com </w:t>
      </w:r>
      <w:proofErr w:type="gramStart"/>
      <w:r>
        <w:t>browsers</w:t>
      </w:r>
      <w:proofErr w:type="gramEnd"/>
    </w:p>
    <w:p w:rsidR="00056596" w:rsidRDefault="00056596" w:rsidP="00324717">
      <w:r>
        <w:t>Indexação em motores de busca</w:t>
      </w:r>
    </w:p>
    <w:p w:rsidR="00056596" w:rsidRPr="00324717" w:rsidRDefault="00056596" w:rsidP="00324717">
      <w:r>
        <w:t xml:space="preserve"> </w:t>
      </w:r>
    </w:p>
    <w:p w:rsidR="00FB4E42" w:rsidRDefault="00324717" w:rsidP="00C80443">
      <w:pPr>
        <w:pStyle w:val="Ttulo1"/>
        <w:numPr>
          <w:ilvl w:val="0"/>
          <w:numId w:val="2"/>
        </w:numPr>
        <w:ind w:left="851" w:hanging="491"/>
      </w:pPr>
      <w:bookmarkStart w:id="193" w:name="_Toc444785740"/>
      <w:bookmarkStart w:id="194" w:name="_Toc444876182"/>
      <w:r>
        <w:lastRenderedPageBreak/>
        <w:t>Estrutura</w:t>
      </w:r>
      <w:r w:rsidR="00835F2A">
        <w:t>,</w:t>
      </w:r>
      <w:r>
        <w:t xml:space="preserve"> organização</w:t>
      </w:r>
      <w:r w:rsidR="00835F2A">
        <w:t xml:space="preserve"> e tipologia</w:t>
      </w:r>
      <w:r>
        <w:t xml:space="preserve"> das Bases de Dados</w:t>
      </w:r>
      <w:bookmarkEnd w:id="193"/>
      <w:bookmarkEnd w:id="194"/>
    </w:p>
    <w:p w:rsidR="00835364" w:rsidRDefault="00835364" w:rsidP="00C80443">
      <w:pPr>
        <w:pStyle w:val="Ttulo2"/>
        <w:numPr>
          <w:ilvl w:val="0"/>
          <w:numId w:val="19"/>
        </w:numPr>
      </w:pPr>
      <w:bookmarkStart w:id="195" w:name="_Toc444876183"/>
      <w:r>
        <w:t>Organização institucional das Bases de Dados</w:t>
      </w:r>
      <w:bookmarkEnd w:id="195"/>
    </w:p>
    <w:p w:rsidR="00835364" w:rsidRDefault="00835364" w:rsidP="00C80443">
      <w:pPr>
        <w:pStyle w:val="Ttulo2"/>
        <w:numPr>
          <w:ilvl w:val="0"/>
          <w:numId w:val="19"/>
        </w:numPr>
      </w:pPr>
      <w:bookmarkStart w:id="196" w:name="_Toc444876184"/>
      <w:r>
        <w:t>Tipologia de Bases de Dados</w:t>
      </w:r>
      <w:bookmarkEnd w:id="196"/>
    </w:p>
    <w:p w:rsidR="00E91DBE" w:rsidRDefault="00E91DBE" w:rsidP="00C80443">
      <w:pPr>
        <w:pStyle w:val="PargrafodaLista"/>
        <w:numPr>
          <w:ilvl w:val="0"/>
          <w:numId w:val="8"/>
        </w:numPr>
      </w:pPr>
      <w:r>
        <w:t>BD de processos</w:t>
      </w:r>
    </w:p>
    <w:p w:rsidR="00E91DBE" w:rsidRDefault="00E91DBE" w:rsidP="00C80443">
      <w:pPr>
        <w:pStyle w:val="PargrafodaLista"/>
        <w:numPr>
          <w:ilvl w:val="0"/>
          <w:numId w:val="8"/>
        </w:numPr>
      </w:pPr>
      <w:r>
        <w:t>BD dos dados estatísticos</w:t>
      </w:r>
    </w:p>
    <w:p w:rsidR="00E91DBE" w:rsidRDefault="00E91DBE" w:rsidP="00C80443">
      <w:pPr>
        <w:pStyle w:val="PargrafodaLista"/>
        <w:numPr>
          <w:ilvl w:val="0"/>
          <w:numId w:val="8"/>
        </w:numPr>
      </w:pPr>
      <w:r>
        <w:t>BD do histórico</w:t>
      </w:r>
    </w:p>
    <w:p w:rsidR="007F3B63" w:rsidRDefault="007F3B63" w:rsidP="00C80443">
      <w:pPr>
        <w:pStyle w:val="PargrafodaLista"/>
        <w:numPr>
          <w:ilvl w:val="0"/>
          <w:numId w:val="8"/>
        </w:numPr>
      </w:pPr>
      <w:r>
        <w:t>BD de participações</w:t>
      </w:r>
    </w:p>
    <w:p w:rsidR="00860724" w:rsidRDefault="00860724" w:rsidP="00C80443">
      <w:pPr>
        <w:pStyle w:val="PargrafodaLista"/>
        <w:numPr>
          <w:ilvl w:val="0"/>
          <w:numId w:val="8"/>
        </w:numPr>
      </w:pPr>
      <w:r>
        <w:t>BD de utilizadores</w:t>
      </w:r>
    </w:p>
    <w:p w:rsidR="004804F8" w:rsidRDefault="00860724" w:rsidP="00C80443">
      <w:pPr>
        <w:pStyle w:val="PargrafodaLista"/>
        <w:numPr>
          <w:ilvl w:val="0"/>
          <w:numId w:val="8"/>
        </w:numPr>
      </w:pPr>
      <w:r>
        <w:t xml:space="preserve">Sistema/Arquitetura de armazenamento de </w:t>
      </w:r>
      <w:r w:rsidR="004804F8">
        <w:t>ficheiros</w:t>
      </w:r>
    </w:p>
    <w:p w:rsidR="0005333D" w:rsidRDefault="0005333D" w:rsidP="0005333D">
      <w:pPr>
        <w:pStyle w:val="Ttulo1"/>
      </w:pPr>
    </w:p>
    <w:p w:rsidR="00DE4C99" w:rsidRDefault="008B3211" w:rsidP="00C80443">
      <w:pPr>
        <w:pStyle w:val="Ttulo1"/>
        <w:numPr>
          <w:ilvl w:val="0"/>
          <w:numId w:val="20"/>
        </w:numPr>
        <w:ind w:left="851" w:hanging="491"/>
      </w:pPr>
      <w:bookmarkStart w:id="197" w:name="_Toc444785741"/>
      <w:bookmarkStart w:id="198" w:name="_Toc444876185"/>
      <w:r>
        <w:t>Interoperabilidade</w:t>
      </w:r>
      <w:bookmarkEnd w:id="197"/>
      <w:bookmarkEnd w:id="198"/>
    </w:p>
    <w:p w:rsidR="0036606C" w:rsidRDefault="0036606C" w:rsidP="00C80443">
      <w:pPr>
        <w:pStyle w:val="PargrafodaLista"/>
        <w:numPr>
          <w:ilvl w:val="0"/>
          <w:numId w:val="5"/>
        </w:numPr>
      </w:pPr>
      <w:r>
        <w:t>SNIT (SSAIGT)</w:t>
      </w:r>
    </w:p>
    <w:p w:rsidR="0036606C" w:rsidRDefault="0036606C" w:rsidP="00C80443">
      <w:pPr>
        <w:pStyle w:val="PargrafodaLista"/>
        <w:numPr>
          <w:ilvl w:val="0"/>
          <w:numId w:val="5"/>
        </w:numPr>
      </w:pPr>
      <w:r>
        <w:t>GEOEQUIPE</w:t>
      </w:r>
    </w:p>
    <w:p w:rsidR="0036606C" w:rsidRDefault="0036606C" w:rsidP="00C80443">
      <w:pPr>
        <w:pStyle w:val="PargrafodaLista"/>
        <w:numPr>
          <w:ilvl w:val="0"/>
          <w:numId w:val="5"/>
        </w:numPr>
      </w:pPr>
      <w:r>
        <w:t>SRUP</w:t>
      </w:r>
    </w:p>
    <w:p w:rsidR="0036606C" w:rsidRDefault="0036606C" w:rsidP="00C80443">
      <w:pPr>
        <w:pStyle w:val="PargrafodaLista"/>
        <w:numPr>
          <w:ilvl w:val="0"/>
          <w:numId w:val="5"/>
        </w:numPr>
      </w:pPr>
      <w:r>
        <w:t>PARTICIPA</w:t>
      </w:r>
    </w:p>
    <w:p w:rsidR="0036606C" w:rsidRDefault="0036606C" w:rsidP="00C80443">
      <w:pPr>
        <w:pStyle w:val="PargrafodaLista"/>
        <w:numPr>
          <w:ilvl w:val="0"/>
          <w:numId w:val="5"/>
        </w:numPr>
      </w:pPr>
      <w:proofErr w:type="spellStart"/>
      <w:r>
        <w:t>Aip</w:t>
      </w:r>
      <w:proofErr w:type="spellEnd"/>
    </w:p>
    <w:p w:rsidR="00DE4C99" w:rsidRDefault="00DE4C99" w:rsidP="008B3211">
      <w:pPr>
        <w:jc w:val="center"/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</w:p>
    <w:sectPr w:rsidR="00DE4C99" w:rsidSect="00707BFD">
      <w:pgSz w:w="11906" w:h="16838"/>
      <w:pgMar w:top="1701" w:right="1361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D1" w:rsidRDefault="00C56FD1" w:rsidP="00B66639">
      <w:pPr>
        <w:spacing w:before="0" w:after="0" w:line="240" w:lineRule="auto"/>
      </w:pPr>
      <w:r>
        <w:separator/>
      </w:r>
    </w:p>
  </w:endnote>
  <w:endnote w:type="continuationSeparator" w:id="0">
    <w:p w:rsidR="00C56FD1" w:rsidRDefault="00C56FD1" w:rsidP="00B666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D1" w:rsidRDefault="00C56FD1" w:rsidP="00B66639">
      <w:pPr>
        <w:spacing w:before="0" w:after="0" w:line="240" w:lineRule="auto"/>
      </w:pPr>
      <w:r>
        <w:separator/>
      </w:r>
    </w:p>
  </w:footnote>
  <w:footnote w:type="continuationSeparator" w:id="0">
    <w:p w:rsidR="00C56FD1" w:rsidRDefault="00C56FD1" w:rsidP="00B666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4C0"/>
    <w:multiLevelType w:val="hybridMultilevel"/>
    <w:tmpl w:val="086211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BA3"/>
    <w:multiLevelType w:val="hybridMultilevel"/>
    <w:tmpl w:val="2082951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77D93"/>
    <w:multiLevelType w:val="hybridMultilevel"/>
    <w:tmpl w:val="A19431D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4903"/>
    <w:multiLevelType w:val="hybridMultilevel"/>
    <w:tmpl w:val="95F673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7FFB"/>
    <w:multiLevelType w:val="hybridMultilevel"/>
    <w:tmpl w:val="C9BE2E54"/>
    <w:lvl w:ilvl="0" w:tplc="49048C02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0260FAB"/>
    <w:multiLevelType w:val="hybridMultilevel"/>
    <w:tmpl w:val="86DAFF6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75595"/>
    <w:multiLevelType w:val="hybridMultilevel"/>
    <w:tmpl w:val="086211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A42B9"/>
    <w:multiLevelType w:val="hybridMultilevel"/>
    <w:tmpl w:val="C4AEF59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573C"/>
    <w:multiLevelType w:val="hybridMultilevel"/>
    <w:tmpl w:val="BD5AA98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B4475"/>
    <w:multiLevelType w:val="hybridMultilevel"/>
    <w:tmpl w:val="49FCB43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6761B"/>
    <w:multiLevelType w:val="hybridMultilevel"/>
    <w:tmpl w:val="086211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B2788"/>
    <w:multiLevelType w:val="hybridMultilevel"/>
    <w:tmpl w:val="71E00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F0988"/>
    <w:multiLevelType w:val="hybridMultilevel"/>
    <w:tmpl w:val="633C4EDA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D1858"/>
    <w:multiLevelType w:val="hybridMultilevel"/>
    <w:tmpl w:val="86DAFF6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D1A60"/>
    <w:multiLevelType w:val="hybridMultilevel"/>
    <w:tmpl w:val="695083AA"/>
    <w:lvl w:ilvl="0" w:tplc="4830D2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E0956"/>
    <w:multiLevelType w:val="hybridMultilevel"/>
    <w:tmpl w:val="9BEC46F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86346"/>
    <w:multiLevelType w:val="hybridMultilevel"/>
    <w:tmpl w:val="10D05B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A29F6"/>
    <w:multiLevelType w:val="hybridMultilevel"/>
    <w:tmpl w:val="BA640724"/>
    <w:lvl w:ilvl="0" w:tplc="05A4B0D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72308"/>
    <w:multiLevelType w:val="hybridMultilevel"/>
    <w:tmpl w:val="1B6664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33EEE"/>
    <w:multiLevelType w:val="hybridMultilevel"/>
    <w:tmpl w:val="E8327828"/>
    <w:lvl w:ilvl="0" w:tplc="08160019">
      <w:start w:val="1"/>
      <w:numFmt w:val="lowerLetter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E93391"/>
    <w:multiLevelType w:val="hybridMultilevel"/>
    <w:tmpl w:val="D182E8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656D6"/>
    <w:multiLevelType w:val="hybridMultilevel"/>
    <w:tmpl w:val="2A6E111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27BAC"/>
    <w:multiLevelType w:val="hybridMultilevel"/>
    <w:tmpl w:val="90CC5A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8590C"/>
    <w:multiLevelType w:val="hybridMultilevel"/>
    <w:tmpl w:val="E0C8D39E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2A33FD"/>
    <w:multiLevelType w:val="hybridMultilevel"/>
    <w:tmpl w:val="086211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1288B"/>
    <w:multiLevelType w:val="hybridMultilevel"/>
    <w:tmpl w:val="F34E9F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2AAC"/>
    <w:multiLevelType w:val="hybridMultilevel"/>
    <w:tmpl w:val="4BF2E0B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04AA"/>
    <w:multiLevelType w:val="hybridMultilevel"/>
    <w:tmpl w:val="391C49C6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737A2"/>
    <w:multiLevelType w:val="hybridMultilevel"/>
    <w:tmpl w:val="FFAE436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139F7"/>
    <w:multiLevelType w:val="hybridMultilevel"/>
    <w:tmpl w:val="0E02AD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F74BB"/>
    <w:multiLevelType w:val="hybridMultilevel"/>
    <w:tmpl w:val="0428BF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F70AB"/>
    <w:multiLevelType w:val="hybridMultilevel"/>
    <w:tmpl w:val="50BEEE3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741FE"/>
    <w:multiLevelType w:val="hybridMultilevel"/>
    <w:tmpl w:val="EFFC2D9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672A7"/>
    <w:multiLevelType w:val="hybridMultilevel"/>
    <w:tmpl w:val="6278136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E7F92"/>
    <w:multiLevelType w:val="hybridMultilevel"/>
    <w:tmpl w:val="B3C2A3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C3FC4"/>
    <w:multiLevelType w:val="hybridMultilevel"/>
    <w:tmpl w:val="FBC0B32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14"/>
  </w:num>
  <w:num w:numId="5">
    <w:abstractNumId w:val="21"/>
  </w:num>
  <w:num w:numId="6">
    <w:abstractNumId w:val="24"/>
  </w:num>
  <w:num w:numId="7">
    <w:abstractNumId w:val="1"/>
  </w:num>
  <w:num w:numId="8">
    <w:abstractNumId w:val="30"/>
  </w:num>
  <w:num w:numId="9">
    <w:abstractNumId w:val="27"/>
  </w:num>
  <w:num w:numId="10">
    <w:abstractNumId w:val="10"/>
  </w:num>
  <w:num w:numId="11">
    <w:abstractNumId w:val="0"/>
  </w:num>
  <w:num w:numId="12">
    <w:abstractNumId w:val="33"/>
  </w:num>
  <w:num w:numId="13">
    <w:abstractNumId w:val="9"/>
  </w:num>
  <w:num w:numId="14">
    <w:abstractNumId w:val="7"/>
  </w:num>
  <w:num w:numId="15">
    <w:abstractNumId w:val="5"/>
  </w:num>
  <w:num w:numId="16">
    <w:abstractNumId w:val="13"/>
  </w:num>
  <w:num w:numId="17">
    <w:abstractNumId w:val="28"/>
  </w:num>
  <w:num w:numId="18">
    <w:abstractNumId w:val="26"/>
  </w:num>
  <w:num w:numId="19">
    <w:abstractNumId w:val="31"/>
  </w:num>
  <w:num w:numId="20">
    <w:abstractNumId w:val="12"/>
  </w:num>
  <w:num w:numId="21">
    <w:abstractNumId w:val="2"/>
  </w:num>
  <w:num w:numId="22">
    <w:abstractNumId w:val="15"/>
  </w:num>
  <w:num w:numId="23">
    <w:abstractNumId w:val="25"/>
  </w:num>
  <w:num w:numId="24">
    <w:abstractNumId w:val="8"/>
  </w:num>
  <w:num w:numId="25">
    <w:abstractNumId w:val="35"/>
  </w:num>
  <w:num w:numId="26">
    <w:abstractNumId w:val="34"/>
  </w:num>
  <w:num w:numId="27">
    <w:abstractNumId w:val="16"/>
  </w:num>
  <w:num w:numId="28">
    <w:abstractNumId w:val="3"/>
  </w:num>
  <w:num w:numId="29">
    <w:abstractNumId w:val="22"/>
  </w:num>
  <w:num w:numId="30">
    <w:abstractNumId w:val="20"/>
  </w:num>
  <w:num w:numId="31">
    <w:abstractNumId w:val="29"/>
  </w:num>
  <w:num w:numId="32">
    <w:abstractNumId w:val="11"/>
  </w:num>
  <w:num w:numId="33">
    <w:abstractNumId w:val="23"/>
  </w:num>
  <w:num w:numId="34">
    <w:abstractNumId w:val="19"/>
  </w:num>
  <w:num w:numId="35">
    <w:abstractNumId w:val="32"/>
  </w:num>
  <w:num w:numId="36">
    <w:abstractNumId w:val="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12040"/>
    <w:rsid w:val="00000CD8"/>
    <w:rsid w:val="00004A8A"/>
    <w:rsid w:val="00006843"/>
    <w:rsid w:val="00007DA8"/>
    <w:rsid w:val="00014F01"/>
    <w:rsid w:val="00022ECB"/>
    <w:rsid w:val="00034B8B"/>
    <w:rsid w:val="00036A1D"/>
    <w:rsid w:val="0004043B"/>
    <w:rsid w:val="00042A8C"/>
    <w:rsid w:val="0004313A"/>
    <w:rsid w:val="0005333D"/>
    <w:rsid w:val="00053782"/>
    <w:rsid w:val="00056596"/>
    <w:rsid w:val="00063702"/>
    <w:rsid w:val="000717EB"/>
    <w:rsid w:val="00074490"/>
    <w:rsid w:val="00080AF9"/>
    <w:rsid w:val="00084F24"/>
    <w:rsid w:val="0009599E"/>
    <w:rsid w:val="000A2A5C"/>
    <w:rsid w:val="000B7132"/>
    <w:rsid w:val="000C61A6"/>
    <w:rsid w:val="000D17CF"/>
    <w:rsid w:val="000D45D9"/>
    <w:rsid w:val="000D5337"/>
    <w:rsid w:val="000D7E91"/>
    <w:rsid w:val="000E2744"/>
    <w:rsid w:val="000F15B2"/>
    <w:rsid w:val="00107D2E"/>
    <w:rsid w:val="00107DDB"/>
    <w:rsid w:val="001112C8"/>
    <w:rsid w:val="0013286E"/>
    <w:rsid w:val="00134204"/>
    <w:rsid w:val="00142A48"/>
    <w:rsid w:val="001459E5"/>
    <w:rsid w:val="00150E7B"/>
    <w:rsid w:val="001636D1"/>
    <w:rsid w:val="0016777F"/>
    <w:rsid w:val="0017016E"/>
    <w:rsid w:val="001746E6"/>
    <w:rsid w:val="00187046"/>
    <w:rsid w:val="0019771E"/>
    <w:rsid w:val="001A27F8"/>
    <w:rsid w:val="001E236A"/>
    <w:rsid w:val="001E3B0B"/>
    <w:rsid w:val="001E41BF"/>
    <w:rsid w:val="001E4734"/>
    <w:rsid w:val="001E53EF"/>
    <w:rsid w:val="001E5CFB"/>
    <w:rsid w:val="001E7810"/>
    <w:rsid w:val="001E78C1"/>
    <w:rsid w:val="00204162"/>
    <w:rsid w:val="00205E33"/>
    <w:rsid w:val="002167C7"/>
    <w:rsid w:val="00220115"/>
    <w:rsid w:val="00247D17"/>
    <w:rsid w:val="00256B28"/>
    <w:rsid w:val="00261851"/>
    <w:rsid w:val="002629ED"/>
    <w:rsid w:val="00265E27"/>
    <w:rsid w:val="0028603C"/>
    <w:rsid w:val="002958B6"/>
    <w:rsid w:val="002A3441"/>
    <w:rsid w:val="002A4132"/>
    <w:rsid w:val="002A48C7"/>
    <w:rsid w:val="002B0B4C"/>
    <w:rsid w:val="002B0EA1"/>
    <w:rsid w:val="002E0AC1"/>
    <w:rsid w:val="002E530C"/>
    <w:rsid w:val="002F5E1C"/>
    <w:rsid w:val="00300642"/>
    <w:rsid w:val="0030511D"/>
    <w:rsid w:val="00306CBF"/>
    <w:rsid w:val="00315A29"/>
    <w:rsid w:val="00317A1A"/>
    <w:rsid w:val="00324717"/>
    <w:rsid w:val="003300DE"/>
    <w:rsid w:val="003311AB"/>
    <w:rsid w:val="00333ED7"/>
    <w:rsid w:val="00334582"/>
    <w:rsid w:val="003448F0"/>
    <w:rsid w:val="003468C0"/>
    <w:rsid w:val="00347307"/>
    <w:rsid w:val="00356843"/>
    <w:rsid w:val="00356D0B"/>
    <w:rsid w:val="00356F98"/>
    <w:rsid w:val="00362013"/>
    <w:rsid w:val="00364BF6"/>
    <w:rsid w:val="0036606C"/>
    <w:rsid w:val="003757B0"/>
    <w:rsid w:val="00380EFA"/>
    <w:rsid w:val="003A5B30"/>
    <w:rsid w:val="003A6E40"/>
    <w:rsid w:val="003B00DA"/>
    <w:rsid w:val="003B4C38"/>
    <w:rsid w:val="003C4706"/>
    <w:rsid w:val="003D2F5D"/>
    <w:rsid w:val="003D3028"/>
    <w:rsid w:val="003E67E1"/>
    <w:rsid w:val="003E687F"/>
    <w:rsid w:val="003F259F"/>
    <w:rsid w:val="003F7418"/>
    <w:rsid w:val="003F7538"/>
    <w:rsid w:val="004037FF"/>
    <w:rsid w:val="00404242"/>
    <w:rsid w:val="0041261F"/>
    <w:rsid w:val="00413010"/>
    <w:rsid w:val="00420816"/>
    <w:rsid w:val="00436DAD"/>
    <w:rsid w:val="0043796C"/>
    <w:rsid w:val="00453BDA"/>
    <w:rsid w:val="00453FE1"/>
    <w:rsid w:val="004557F2"/>
    <w:rsid w:val="0045741B"/>
    <w:rsid w:val="00472829"/>
    <w:rsid w:val="0047494B"/>
    <w:rsid w:val="00477D52"/>
    <w:rsid w:val="004804F8"/>
    <w:rsid w:val="00482154"/>
    <w:rsid w:val="004A357D"/>
    <w:rsid w:val="004A6D8F"/>
    <w:rsid w:val="004B0DAB"/>
    <w:rsid w:val="004B425A"/>
    <w:rsid w:val="004D6ECE"/>
    <w:rsid w:val="004D76C2"/>
    <w:rsid w:val="004E12F8"/>
    <w:rsid w:val="004E2B5E"/>
    <w:rsid w:val="004E5BAE"/>
    <w:rsid w:val="00502187"/>
    <w:rsid w:val="005038F1"/>
    <w:rsid w:val="00510E6C"/>
    <w:rsid w:val="00516BD3"/>
    <w:rsid w:val="00526C68"/>
    <w:rsid w:val="00526C8E"/>
    <w:rsid w:val="0053083F"/>
    <w:rsid w:val="00534389"/>
    <w:rsid w:val="0053650F"/>
    <w:rsid w:val="005419A2"/>
    <w:rsid w:val="005463AD"/>
    <w:rsid w:val="005711E6"/>
    <w:rsid w:val="00572834"/>
    <w:rsid w:val="0057462D"/>
    <w:rsid w:val="0057511F"/>
    <w:rsid w:val="0057636B"/>
    <w:rsid w:val="005B2944"/>
    <w:rsid w:val="005B3D13"/>
    <w:rsid w:val="005B49A8"/>
    <w:rsid w:val="005C218D"/>
    <w:rsid w:val="005C22B9"/>
    <w:rsid w:val="005D01B3"/>
    <w:rsid w:val="005D247F"/>
    <w:rsid w:val="005D27C4"/>
    <w:rsid w:val="005D7E0A"/>
    <w:rsid w:val="005D7E22"/>
    <w:rsid w:val="005E3156"/>
    <w:rsid w:val="005E4B3E"/>
    <w:rsid w:val="005F0D13"/>
    <w:rsid w:val="005F673B"/>
    <w:rsid w:val="005F732A"/>
    <w:rsid w:val="00602B25"/>
    <w:rsid w:val="00604750"/>
    <w:rsid w:val="006060E2"/>
    <w:rsid w:val="006067D5"/>
    <w:rsid w:val="00607F01"/>
    <w:rsid w:val="0061629C"/>
    <w:rsid w:val="00624A17"/>
    <w:rsid w:val="00624FDC"/>
    <w:rsid w:val="00640E56"/>
    <w:rsid w:val="00641C3E"/>
    <w:rsid w:val="006437A0"/>
    <w:rsid w:val="00644D3D"/>
    <w:rsid w:val="00662A27"/>
    <w:rsid w:val="0068611F"/>
    <w:rsid w:val="00686BE6"/>
    <w:rsid w:val="00690BFA"/>
    <w:rsid w:val="006968AA"/>
    <w:rsid w:val="006A6CC1"/>
    <w:rsid w:val="006B24DA"/>
    <w:rsid w:val="006C2698"/>
    <w:rsid w:val="006C43DD"/>
    <w:rsid w:val="006C4FBB"/>
    <w:rsid w:val="006D586B"/>
    <w:rsid w:val="006E4CD7"/>
    <w:rsid w:val="006F3BD0"/>
    <w:rsid w:val="006F3F2B"/>
    <w:rsid w:val="006F47C7"/>
    <w:rsid w:val="00701CE5"/>
    <w:rsid w:val="00706B3C"/>
    <w:rsid w:val="00707BFD"/>
    <w:rsid w:val="007176AA"/>
    <w:rsid w:val="007208B3"/>
    <w:rsid w:val="00725205"/>
    <w:rsid w:val="00726700"/>
    <w:rsid w:val="00734560"/>
    <w:rsid w:val="007351E8"/>
    <w:rsid w:val="007473F5"/>
    <w:rsid w:val="007512D9"/>
    <w:rsid w:val="00767134"/>
    <w:rsid w:val="00767F84"/>
    <w:rsid w:val="007720F3"/>
    <w:rsid w:val="00774AC4"/>
    <w:rsid w:val="00781E4B"/>
    <w:rsid w:val="007A22CE"/>
    <w:rsid w:val="007C08B5"/>
    <w:rsid w:val="007C139B"/>
    <w:rsid w:val="007C6C92"/>
    <w:rsid w:val="007D10DD"/>
    <w:rsid w:val="007E4859"/>
    <w:rsid w:val="007E6C01"/>
    <w:rsid w:val="007F3B63"/>
    <w:rsid w:val="007F5586"/>
    <w:rsid w:val="007F7E55"/>
    <w:rsid w:val="008149F9"/>
    <w:rsid w:val="00816F25"/>
    <w:rsid w:val="008174CE"/>
    <w:rsid w:val="00827615"/>
    <w:rsid w:val="00827A7D"/>
    <w:rsid w:val="00830D6D"/>
    <w:rsid w:val="00831BA3"/>
    <w:rsid w:val="0083340F"/>
    <w:rsid w:val="00835364"/>
    <w:rsid w:val="00835F2A"/>
    <w:rsid w:val="00844C46"/>
    <w:rsid w:val="008463B9"/>
    <w:rsid w:val="00847022"/>
    <w:rsid w:val="00853829"/>
    <w:rsid w:val="00860724"/>
    <w:rsid w:val="0087334B"/>
    <w:rsid w:val="00882FE2"/>
    <w:rsid w:val="00887265"/>
    <w:rsid w:val="008902BA"/>
    <w:rsid w:val="00892E09"/>
    <w:rsid w:val="00897EE6"/>
    <w:rsid w:val="008B3211"/>
    <w:rsid w:val="008E4DE7"/>
    <w:rsid w:val="008E6D0C"/>
    <w:rsid w:val="008F1EF9"/>
    <w:rsid w:val="0090176F"/>
    <w:rsid w:val="00930B18"/>
    <w:rsid w:val="00931E49"/>
    <w:rsid w:val="00943844"/>
    <w:rsid w:val="00950006"/>
    <w:rsid w:val="0097301F"/>
    <w:rsid w:val="00983796"/>
    <w:rsid w:val="00993083"/>
    <w:rsid w:val="00996C9E"/>
    <w:rsid w:val="009977FC"/>
    <w:rsid w:val="009A1BEA"/>
    <w:rsid w:val="009B593D"/>
    <w:rsid w:val="009B7F95"/>
    <w:rsid w:val="009C7ED9"/>
    <w:rsid w:val="009D0315"/>
    <w:rsid w:val="009D6B4E"/>
    <w:rsid w:val="009F0823"/>
    <w:rsid w:val="009F6DFB"/>
    <w:rsid w:val="00A031B8"/>
    <w:rsid w:val="00A05593"/>
    <w:rsid w:val="00A1322A"/>
    <w:rsid w:val="00A20F40"/>
    <w:rsid w:val="00A41BF0"/>
    <w:rsid w:val="00A4227C"/>
    <w:rsid w:val="00A43979"/>
    <w:rsid w:val="00A457AB"/>
    <w:rsid w:val="00A566DB"/>
    <w:rsid w:val="00A629BB"/>
    <w:rsid w:val="00A6333B"/>
    <w:rsid w:val="00A86CA6"/>
    <w:rsid w:val="00AA1D70"/>
    <w:rsid w:val="00AD355B"/>
    <w:rsid w:val="00AD70CD"/>
    <w:rsid w:val="00AE120A"/>
    <w:rsid w:val="00AF5594"/>
    <w:rsid w:val="00AF715A"/>
    <w:rsid w:val="00B07A27"/>
    <w:rsid w:val="00B15CED"/>
    <w:rsid w:val="00B26374"/>
    <w:rsid w:val="00B3034C"/>
    <w:rsid w:val="00B36D55"/>
    <w:rsid w:val="00B447F6"/>
    <w:rsid w:val="00B44D35"/>
    <w:rsid w:val="00B506D3"/>
    <w:rsid w:val="00B6640A"/>
    <w:rsid w:val="00B66639"/>
    <w:rsid w:val="00B736C8"/>
    <w:rsid w:val="00B86B27"/>
    <w:rsid w:val="00B90457"/>
    <w:rsid w:val="00BA49B6"/>
    <w:rsid w:val="00BB2456"/>
    <w:rsid w:val="00BB3891"/>
    <w:rsid w:val="00BB467A"/>
    <w:rsid w:val="00BC5BFB"/>
    <w:rsid w:val="00BC7775"/>
    <w:rsid w:val="00BE5751"/>
    <w:rsid w:val="00BE658B"/>
    <w:rsid w:val="00BF03B7"/>
    <w:rsid w:val="00BF07AE"/>
    <w:rsid w:val="00BF08D6"/>
    <w:rsid w:val="00BF748A"/>
    <w:rsid w:val="00BF7FF7"/>
    <w:rsid w:val="00C02DA9"/>
    <w:rsid w:val="00C05861"/>
    <w:rsid w:val="00C12B1E"/>
    <w:rsid w:val="00C139DE"/>
    <w:rsid w:val="00C24EEB"/>
    <w:rsid w:val="00C33FA3"/>
    <w:rsid w:val="00C36AD4"/>
    <w:rsid w:val="00C37236"/>
    <w:rsid w:val="00C43776"/>
    <w:rsid w:val="00C43A0B"/>
    <w:rsid w:val="00C45A05"/>
    <w:rsid w:val="00C4696D"/>
    <w:rsid w:val="00C56FD1"/>
    <w:rsid w:val="00C74F99"/>
    <w:rsid w:val="00C80443"/>
    <w:rsid w:val="00C83CB7"/>
    <w:rsid w:val="00CA722A"/>
    <w:rsid w:val="00CB5807"/>
    <w:rsid w:val="00CC1F13"/>
    <w:rsid w:val="00CD2253"/>
    <w:rsid w:val="00CD5F7F"/>
    <w:rsid w:val="00D03BED"/>
    <w:rsid w:val="00D04A8F"/>
    <w:rsid w:val="00D12040"/>
    <w:rsid w:val="00D25E3D"/>
    <w:rsid w:val="00D303B1"/>
    <w:rsid w:val="00D35520"/>
    <w:rsid w:val="00D472EC"/>
    <w:rsid w:val="00D5377A"/>
    <w:rsid w:val="00D5406E"/>
    <w:rsid w:val="00D56336"/>
    <w:rsid w:val="00D564C0"/>
    <w:rsid w:val="00D6127A"/>
    <w:rsid w:val="00D70821"/>
    <w:rsid w:val="00D74EA0"/>
    <w:rsid w:val="00D76D63"/>
    <w:rsid w:val="00DB4294"/>
    <w:rsid w:val="00DB66E5"/>
    <w:rsid w:val="00DC2164"/>
    <w:rsid w:val="00DD2F3C"/>
    <w:rsid w:val="00DD3140"/>
    <w:rsid w:val="00DD5DDF"/>
    <w:rsid w:val="00DD6D69"/>
    <w:rsid w:val="00DE333C"/>
    <w:rsid w:val="00DE4C99"/>
    <w:rsid w:val="00DF6506"/>
    <w:rsid w:val="00E129E8"/>
    <w:rsid w:val="00E146B0"/>
    <w:rsid w:val="00E15D54"/>
    <w:rsid w:val="00E22005"/>
    <w:rsid w:val="00E27159"/>
    <w:rsid w:val="00E278DE"/>
    <w:rsid w:val="00E354C8"/>
    <w:rsid w:val="00E37FED"/>
    <w:rsid w:val="00E47E2C"/>
    <w:rsid w:val="00E531AE"/>
    <w:rsid w:val="00E54C40"/>
    <w:rsid w:val="00E62E04"/>
    <w:rsid w:val="00E67E20"/>
    <w:rsid w:val="00E71AD9"/>
    <w:rsid w:val="00E80289"/>
    <w:rsid w:val="00E80F3C"/>
    <w:rsid w:val="00E83BD7"/>
    <w:rsid w:val="00E87C6C"/>
    <w:rsid w:val="00E9129D"/>
    <w:rsid w:val="00E91DBE"/>
    <w:rsid w:val="00E925BE"/>
    <w:rsid w:val="00EA4769"/>
    <w:rsid w:val="00EA5505"/>
    <w:rsid w:val="00EB0066"/>
    <w:rsid w:val="00EC31E0"/>
    <w:rsid w:val="00EC350F"/>
    <w:rsid w:val="00EC7FE9"/>
    <w:rsid w:val="00ED399C"/>
    <w:rsid w:val="00ED68A6"/>
    <w:rsid w:val="00ED7930"/>
    <w:rsid w:val="00EE1450"/>
    <w:rsid w:val="00EF3506"/>
    <w:rsid w:val="00EF51A7"/>
    <w:rsid w:val="00EF55B0"/>
    <w:rsid w:val="00F04E72"/>
    <w:rsid w:val="00F0716A"/>
    <w:rsid w:val="00F22579"/>
    <w:rsid w:val="00F26F0E"/>
    <w:rsid w:val="00F27B25"/>
    <w:rsid w:val="00F31FAB"/>
    <w:rsid w:val="00F326A8"/>
    <w:rsid w:val="00F442BE"/>
    <w:rsid w:val="00F53353"/>
    <w:rsid w:val="00F62E1F"/>
    <w:rsid w:val="00F66C4C"/>
    <w:rsid w:val="00F70AAE"/>
    <w:rsid w:val="00F87077"/>
    <w:rsid w:val="00FA5C50"/>
    <w:rsid w:val="00FB4E42"/>
    <w:rsid w:val="00FC2D08"/>
    <w:rsid w:val="00FD5569"/>
    <w:rsid w:val="00FE3CCC"/>
    <w:rsid w:val="00FE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76"/>
    <w:pPr>
      <w:spacing w:before="120" w:after="120"/>
      <w:jc w:val="both"/>
    </w:pPr>
    <w:rPr>
      <w:color w:val="244061" w:themeColor="accent1" w:themeShade="80"/>
    </w:rPr>
  </w:style>
  <w:style w:type="paragraph" w:styleId="Ttulo1">
    <w:name w:val="heading 1"/>
    <w:basedOn w:val="Normal"/>
    <w:next w:val="Normal"/>
    <w:link w:val="Ttulo1Carcter"/>
    <w:uiPriority w:val="9"/>
    <w:qFormat/>
    <w:rsid w:val="003A6E40"/>
    <w:pPr>
      <w:keepNext/>
      <w:keepLines/>
      <w:spacing w:before="240" w:after="0" w:line="269" w:lineRule="auto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0A2A5C"/>
    <w:pPr>
      <w:keepNext/>
      <w:keepLines/>
      <w:spacing w:before="24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E80289"/>
    <w:pPr>
      <w:keepNext/>
      <w:keepLines/>
      <w:spacing w:before="400"/>
      <w:outlineLvl w:val="2"/>
    </w:pPr>
    <w:rPr>
      <w:rFonts w:eastAsiaTheme="majorEastAsia" w:cstheme="majorBidi"/>
      <w:b/>
      <w:bCs/>
      <w:color w:val="4F81BD" w:themeColor="accent1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1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1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20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6D0B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3A6E40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tulodondice">
    <w:name w:val="TOC Heading"/>
    <w:basedOn w:val="Ttulo1"/>
    <w:next w:val="Normal"/>
    <w:uiPriority w:val="39"/>
    <w:unhideWhenUsed/>
    <w:qFormat/>
    <w:rsid w:val="007C139B"/>
    <w:pPr>
      <w:jc w:val="left"/>
      <w:outlineLvl w:val="9"/>
    </w:pPr>
    <w:rPr>
      <w:rFonts w:asciiTheme="majorHAnsi" w:hAnsiTheme="majorHAnsi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E129E8"/>
    <w:pPr>
      <w:tabs>
        <w:tab w:val="left" w:pos="403"/>
        <w:tab w:val="right" w:leader="dot" w:pos="9781"/>
      </w:tabs>
      <w:spacing w:after="0"/>
    </w:pPr>
    <w:rPr>
      <w:b/>
    </w:rPr>
  </w:style>
  <w:style w:type="character" w:styleId="Hiperligao">
    <w:name w:val="Hyperlink"/>
    <w:basedOn w:val="Tipodeletrapredefinidodopargrafo"/>
    <w:uiPriority w:val="99"/>
    <w:unhideWhenUsed/>
    <w:rsid w:val="007C139B"/>
    <w:rPr>
      <w:color w:val="0000FF" w:themeColor="hyperlink"/>
      <w:u w:val="single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0A2A5C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827A7D"/>
    <w:pPr>
      <w:tabs>
        <w:tab w:val="right" w:leader="dot" w:pos="9741"/>
      </w:tabs>
      <w:spacing w:after="0" w:line="240" w:lineRule="auto"/>
      <w:ind w:left="198"/>
    </w:pPr>
    <w:rPr>
      <w:b/>
      <w:sz w:val="20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E80289"/>
    <w:rPr>
      <w:rFonts w:eastAsiaTheme="majorEastAsia" w:cstheme="majorBidi"/>
      <w:b/>
      <w:bCs/>
      <w:color w:val="4F81BD" w:themeColor="accent1"/>
      <w:u w:val="single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7208B3"/>
    <w:pPr>
      <w:tabs>
        <w:tab w:val="right" w:leader="dot" w:pos="9741"/>
      </w:tabs>
      <w:spacing w:before="0" w:after="0" w:line="269" w:lineRule="auto"/>
      <w:ind w:left="403"/>
    </w:pPr>
    <w:rPr>
      <w:sz w:val="18"/>
    </w:rPr>
  </w:style>
  <w:style w:type="paragraph" w:styleId="ndice9">
    <w:name w:val="toc 9"/>
    <w:basedOn w:val="Normal"/>
    <w:next w:val="Normal"/>
    <w:autoRedefine/>
    <w:uiPriority w:val="39"/>
    <w:unhideWhenUsed/>
    <w:rsid w:val="00436DAD"/>
    <w:pPr>
      <w:spacing w:before="0" w:after="100"/>
      <w:ind w:left="1760"/>
      <w:jc w:val="left"/>
    </w:pPr>
    <w:rPr>
      <w:rFonts w:eastAsiaTheme="minorEastAsia"/>
      <w:color w:val="auto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31E49"/>
    <w:rPr>
      <w:color w:val="800080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B6663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66639"/>
    <w:rPr>
      <w:color w:val="244061" w:themeColor="accent1" w:themeShade="80"/>
    </w:rPr>
  </w:style>
  <w:style w:type="paragraph" w:styleId="Rodap">
    <w:name w:val="footer"/>
    <w:basedOn w:val="Normal"/>
    <w:link w:val="RodapCarcter"/>
    <w:uiPriority w:val="99"/>
    <w:unhideWhenUsed/>
    <w:rsid w:val="00B6663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66639"/>
    <w:rPr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unhideWhenUsed/>
    <w:qFormat/>
    <w:rsid w:val="00A1322A"/>
    <w:pPr>
      <w:spacing w:before="240" w:after="200"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5C22B9"/>
    <w:pPr>
      <w:spacing w:after="0"/>
    </w:pPr>
    <w:rPr>
      <w:sz w:val="2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B4C38"/>
    <w:pPr>
      <w:spacing w:before="0"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B4C38"/>
    <w:rPr>
      <w:color w:val="244061" w:themeColor="accent1" w:themeShade="80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B4C38"/>
    <w:rPr>
      <w:vertAlign w:val="superscript"/>
    </w:rPr>
  </w:style>
  <w:style w:type="paragraph" w:styleId="SemEspaamento">
    <w:name w:val="No Spacing"/>
    <w:aliases w:val="Título 0"/>
    <w:basedOn w:val="Ttulo1"/>
    <w:next w:val="Normal"/>
    <w:uiPriority w:val="1"/>
    <w:qFormat/>
    <w:rsid w:val="0016777F"/>
    <w:pPr>
      <w:spacing w:line="240" w:lineRule="auto"/>
    </w:pPr>
    <w:rPr>
      <w:caps/>
      <w:color w:val="244061" w:themeColor="accent1" w:themeShade="8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1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1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20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E632-9E65-4EE4-8290-F3480FC925EA}">
  <ds:schemaRefs/>
</ds:datastoreItem>
</file>

<file path=customXml/itemProps2.xml><?xml version="1.0" encoding="utf-8"?>
<ds:datastoreItem xmlns:ds="http://schemas.openxmlformats.org/officeDocument/2006/customXml" ds:itemID="{7F6C18BE-406F-4B2F-A785-97435951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18</Pages>
  <Words>4260</Words>
  <Characters>23005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Vilares</dc:creator>
  <cp:lastModifiedBy>DGT</cp:lastModifiedBy>
  <cp:revision>3</cp:revision>
  <cp:lastPrinted>2016-03-07T09:57:00Z</cp:lastPrinted>
  <dcterms:created xsi:type="dcterms:W3CDTF">2016-03-17T11:35:00Z</dcterms:created>
  <dcterms:modified xsi:type="dcterms:W3CDTF">2016-03-17T16:36:00Z</dcterms:modified>
</cp:coreProperties>
</file>