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FA" w:rsidRPr="00A56374" w:rsidRDefault="008041FA" w:rsidP="008041FA">
      <w:pPr>
        <w:pStyle w:val="PreformattedText"/>
        <w:widowControl/>
        <w:tabs>
          <w:tab w:val="left" w:pos="284"/>
        </w:tabs>
        <w:suppressAutoHyphens w:val="0"/>
        <w:spacing w:after="120" w:line="360" w:lineRule="auto"/>
        <w:jc w:val="center"/>
        <w:rPr>
          <w:rFonts w:ascii="Calibri" w:hAnsi="Calibri" w:cs="Calibri"/>
          <w:b/>
          <w:color w:val="000000"/>
          <w:sz w:val="28"/>
          <w:szCs w:val="28"/>
        </w:rPr>
      </w:pPr>
      <w:r w:rsidRPr="00A56374">
        <w:rPr>
          <w:rFonts w:ascii="Calibri" w:hAnsi="Calibri" w:cs="Calibri"/>
          <w:b/>
          <w:color w:val="000000"/>
          <w:sz w:val="28"/>
          <w:szCs w:val="28"/>
        </w:rPr>
        <w:t xml:space="preserve">Regulamento </w:t>
      </w:r>
      <w:r>
        <w:rPr>
          <w:rFonts w:ascii="Calibri" w:hAnsi="Calibri" w:cs="Calibri"/>
          <w:b/>
          <w:color w:val="000000"/>
          <w:sz w:val="28"/>
          <w:szCs w:val="28"/>
        </w:rPr>
        <w:t>n.º</w:t>
      </w:r>
      <w:r w:rsidRPr="00A56374">
        <w:rPr>
          <w:rFonts w:ascii="Calibri" w:hAnsi="Calibri" w:cs="Calibri"/>
          <w:b/>
          <w:color w:val="000000"/>
          <w:sz w:val="28"/>
          <w:szCs w:val="28"/>
        </w:rPr>
        <w:t xml:space="preserve"> </w:t>
      </w:r>
      <w:r w:rsidR="003B081A">
        <w:rPr>
          <w:rFonts w:ascii="Calibri" w:hAnsi="Calibri" w:cs="Calibri"/>
          <w:b/>
          <w:color w:val="000000"/>
          <w:sz w:val="28"/>
          <w:szCs w:val="28"/>
        </w:rPr>
        <w:t>____</w:t>
      </w:r>
      <w:r w:rsidRPr="00A56374">
        <w:rPr>
          <w:rFonts w:ascii="Calibri" w:hAnsi="Calibri" w:cs="Calibri"/>
          <w:b/>
          <w:color w:val="000000"/>
          <w:sz w:val="28"/>
          <w:szCs w:val="28"/>
        </w:rPr>
        <w:t>/ 2016</w:t>
      </w:r>
    </w:p>
    <w:p w:rsidR="008041FA" w:rsidRPr="00FD7B10" w:rsidRDefault="003B081A" w:rsidP="008041FA">
      <w:pPr>
        <w:pStyle w:val="PreformattedText"/>
        <w:widowControl/>
        <w:tabs>
          <w:tab w:val="left" w:pos="284"/>
        </w:tabs>
        <w:suppressAutoHyphens w:val="0"/>
        <w:spacing w:after="120"/>
        <w:jc w:val="center"/>
        <w:rPr>
          <w:rFonts w:ascii="Calibri" w:hAnsi="Calibri" w:cs="Calibri"/>
          <w:b/>
          <w:color w:val="000000"/>
          <w:sz w:val="24"/>
          <w:szCs w:val="24"/>
        </w:rPr>
      </w:pPr>
      <w:r w:rsidRPr="00FD7B10">
        <w:rPr>
          <w:rFonts w:ascii="Calibri" w:hAnsi="Calibri" w:cs="Calibri"/>
          <w:b/>
          <w:color w:val="000000"/>
          <w:sz w:val="24"/>
          <w:szCs w:val="24"/>
        </w:rPr>
        <w:t xml:space="preserve">Regulamento </w:t>
      </w:r>
      <w:r w:rsidRPr="003B081A">
        <w:rPr>
          <w:rFonts w:ascii="Calibri" w:hAnsi="Calibri" w:cs="Calibri"/>
          <w:b/>
          <w:color w:val="000000"/>
          <w:sz w:val="24"/>
          <w:szCs w:val="24"/>
        </w:rPr>
        <w:t xml:space="preserve">que aprova os termos e condições para o levantamento </w:t>
      </w:r>
      <w:r w:rsidR="00987AA3">
        <w:rPr>
          <w:rFonts w:ascii="Calibri" w:hAnsi="Calibri" w:cs="Calibri"/>
          <w:b/>
          <w:color w:val="000000"/>
          <w:sz w:val="24"/>
          <w:szCs w:val="24"/>
        </w:rPr>
        <w:t xml:space="preserve">dos processos de reconversão </w:t>
      </w:r>
      <w:r w:rsidRPr="003B081A">
        <w:rPr>
          <w:rFonts w:ascii="Calibri" w:hAnsi="Calibri" w:cs="Calibri"/>
          <w:b/>
          <w:color w:val="000000"/>
          <w:sz w:val="24"/>
          <w:szCs w:val="24"/>
        </w:rPr>
        <w:t>de áreas de génese ilegal (AUGI) e cria a plataforma eletrónica SI-AUGI</w:t>
      </w:r>
    </w:p>
    <w:p w:rsidR="008041FA" w:rsidRPr="008041FA" w:rsidRDefault="008041FA" w:rsidP="008041FA">
      <w:pPr>
        <w:rPr>
          <w:rFonts w:eastAsia="Droid Sans Fallback" w:cs="Calibri"/>
          <w:b/>
          <w:color w:val="000000"/>
          <w:kern w:val="1"/>
          <w:sz w:val="24"/>
          <w:szCs w:val="24"/>
          <w:lang w:eastAsia="zh-CN" w:bidi="hi-IN"/>
        </w:rPr>
      </w:pPr>
    </w:p>
    <w:p w:rsidR="003B081A" w:rsidRDefault="003B081A" w:rsidP="003B081A">
      <w:pPr>
        <w:pStyle w:val="PargrafodaLista"/>
        <w:spacing w:line="360" w:lineRule="auto"/>
        <w:ind w:left="0"/>
        <w:jc w:val="both"/>
      </w:pPr>
    </w:p>
    <w:p w:rsidR="003B081A" w:rsidRPr="00EF46BF" w:rsidRDefault="003B081A" w:rsidP="00EF46BF">
      <w:pPr>
        <w:pStyle w:val="PargrafodaLista"/>
        <w:spacing w:line="360" w:lineRule="auto"/>
        <w:ind w:left="0"/>
        <w:jc w:val="both"/>
      </w:pPr>
      <w:r w:rsidRPr="00EF46BF">
        <w:t xml:space="preserve">O regime excecional para a reconversão urbanística das áreas urbanas de génese ilegal (AUGI) aprovado pela Lei n.º 91/95, de 2 de setembro, alterada e republicada pela Lei n.º 70/2015, de 16 de julho, estabelece no n.º 2 do seu artigo 56.º-A que os municípios devem comunicar à Direção-Geral do Território </w:t>
      </w:r>
      <w:r w:rsidR="00C9491E">
        <w:t xml:space="preserve">(DGT) </w:t>
      </w:r>
      <w:r w:rsidRPr="00EF46BF">
        <w:t xml:space="preserve">e à comissão de coordenação e desenvolvimento regional (CCDR) respetiva, um levantamento rigoroso e exaustivo dos processos de reconversão em curso, nos termos e condições publicitados pela </w:t>
      </w:r>
      <w:r w:rsidR="00C9491E">
        <w:t>DGT</w:t>
      </w:r>
      <w:r w:rsidRPr="00EF46BF">
        <w:t>, no seu sítio da Internet, com vista à enunciação e à elaboração de medidas adequadas à conclusão dos respetivos processos.</w:t>
      </w:r>
    </w:p>
    <w:p w:rsidR="003B081A" w:rsidRPr="00EF46BF" w:rsidRDefault="003B081A" w:rsidP="00EF46BF">
      <w:pPr>
        <w:spacing w:line="360" w:lineRule="auto"/>
        <w:jc w:val="both"/>
      </w:pPr>
      <w:r w:rsidRPr="00EF46BF">
        <w:t>O referido regime jurídico determina que</w:t>
      </w:r>
      <w:r w:rsidR="00500D37" w:rsidRPr="00EF46BF">
        <w:t xml:space="preserve"> a Direção-Geral do Território</w:t>
      </w:r>
      <w:r w:rsidRPr="00EF46BF">
        <w:t xml:space="preserve"> </w:t>
      </w:r>
      <w:r w:rsidR="00500D37" w:rsidRPr="00EF46BF">
        <w:t xml:space="preserve">elabore e publicite, após o termo do prazo legal para a comunicação dos levantamentos pelos municípios, </w:t>
      </w:r>
      <w:r w:rsidRPr="00EF46BF">
        <w:t>um relatório com o diagnóstico dos processos de reconversão das AUGI</w:t>
      </w:r>
      <w:r w:rsidR="00500D37" w:rsidRPr="00EF46BF">
        <w:t xml:space="preserve">, podendo definir medidas </w:t>
      </w:r>
      <w:r w:rsidR="00C9491E">
        <w:t xml:space="preserve">a </w:t>
      </w:r>
      <w:r w:rsidR="00500D37" w:rsidRPr="00EF46BF">
        <w:t>adota</w:t>
      </w:r>
      <w:r w:rsidR="00C9491E">
        <w:t>r n</w:t>
      </w:r>
      <w:r w:rsidR="00500D37" w:rsidRPr="00EF46BF">
        <w:t>a conclusão dos processos</w:t>
      </w:r>
      <w:r w:rsidRPr="00EF46BF">
        <w:t>.</w:t>
      </w:r>
    </w:p>
    <w:p w:rsidR="00C9491E" w:rsidRPr="00637EF4" w:rsidRDefault="00C9491E" w:rsidP="00EF46BF">
      <w:pPr>
        <w:spacing w:line="360" w:lineRule="auto"/>
        <w:jc w:val="both"/>
      </w:pPr>
      <w:r w:rsidRPr="00637EF4">
        <w:t>A definição dos termos e condições para que sejam efetuados os levantamentos pelos municípios pressupõe a identificação e uniformização da informação de base necessária para a adequada caracterização de cada AUGI e do respetivo processo de reconversão.</w:t>
      </w:r>
    </w:p>
    <w:p w:rsidR="00C9491E" w:rsidRPr="00EF46BF" w:rsidRDefault="00C9491E" w:rsidP="00EF46BF">
      <w:pPr>
        <w:spacing w:line="360" w:lineRule="auto"/>
        <w:jc w:val="both"/>
      </w:pPr>
      <w:r w:rsidRPr="00637EF4">
        <w:t>A recolha, a sistematização e o tratamento estatístico da informação levantada pelos municípios,</w:t>
      </w:r>
      <w:r w:rsidR="009C5A9F" w:rsidRPr="00637EF4">
        <w:t xml:space="preserve"> são fundamentais para a elaboração do</w:t>
      </w:r>
      <w:r w:rsidRPr="00637EF4">
        <w:t xml:space="preserve"> relatório acima mencionado</w:t>
      </w:r>
      <w:r w:rsidR="009C5A9F" w:rsidRPr="00637EF4">
        <w:t xml:space="preserve"> pela DGT</w:t>
      </w:r>
      <w:r w:rsidRPr="00637EF4">
        <w:t>, e a sua posterior divulgação</w:t>
      </w:r>
      <w:r w:rsidR="009C5A9F" w:rsidRPr="00637EF4">
        <w:t>.</w:t>
      </w:r>
    </w:p>
    <w:p w:rsidR="009C5A9F" w:rsidRDefault="009C5A9F" w:rsidP="00EF46BF">
      <w:pPr>
        <w:spacing w:line="360" w:lineRule="auto"/>
        <w:jc w:val="both"/>
      </w:pPr>
      <w:r>
        <w:t>C</w:t>
      </w:r>
      <w:r w:rsidR="003B081A" w:rsidRPr="00EF46BF">
        <w:t xml:space="preserve">onsiderando a necessidade de desenvolver procedimentos desmaterializados </w:t>
      </w:r>
      <w:r>
        <w:t>que facilitem o conhecimento em rede a todos os intervenientes</w:t>
      </w:r>
      <w:r w:rsidR="00FE619D">
        <w:t xml:space="preserve"> e </w:t>
      </w:r>
      <w:r w:rsidR="003B081A" w:rsidRPr="00EF46BF">
        <w:t>de forma a garantir uma maior eficiência dos serviços da Administração</w:t>
      </w:r>
      <w:r w:rsidR="00FF6798">
        <w:t>,</w:t>
      </w:r>
      <w:r w:rsidR="00500D37" w:rsidRPr="00EF46BF">
        <w:t xml:space="preserve"> </w:t>
      </w:r>
      <w:r w:rsidR="00FE619D">
        <w:t xml:space="preserve">bem como </w:t>
      </w:r>
      <w:r w:rsidR="00500D37" w:rsidRPr="00EF46BF">
        <w:t>o recurso às novas tecnologias disponíveis</w:t>
      </w:r>
      <w:r w:rsidR="003B081A" w:rsidRPr="00EF46BF">
        <w:t>, a DGT desenvolveu uma</w:t>
      </w:r>
      <w:r w:rsidR="00005C6A" w:rsidRPr="00EF46BF">
        <w:t xml:space="preserve"> plataforma informática</w:t>
      </w:r>
      <w:r w:rsidR="00A0025C" w:rsidRPr="00EF46BF">
        <w:t>, de submissão obrigatória,</w:t>
      </w:r>
      <w:r w:rsidR="00005C6A" w:rsidRPr="00EF46BF">
        <w:t xml:space="preserve"> </w:t>
      </w:r>
      <w:r>
        <w:t>para a</w:t>
      </w:r>
      <w:r w:rsidR="00005C6A" w:rsidRPr="00EF46BF">
        <w:t xml:space="preserve"> qual </w:t>
      </w:r>
      <w:r>
        <w:t xml:space="preserve">devem ser carreados </w:t>
      </w:r>
      <w:r w:rsidR="00A0025C" w:rsidRPr="00EF46BF">
        <w:t>os dados que integram os levantamentos das AUGI efetuados pelos municípios</w:t>
      </w:r>
      <w:r w:rsidR="00D92630">
        <w:t>, relativos aos processos de reconversão ainda em curso</w:t>
      </w:r>
      <w:r>
        <w:t>.</w:t>
      </w:r>
    </w:p>
    <w:p w:rsidR="003B081A" w:rsidRPr="00EF46BF" w:rsidRDefault="00A0025C" w:rsidP="00EF46BF">
      <w:pPr>
        <w:spacing w:line="360" w:lineRule="auto"/>
        <w:jc w:val="both"/>
      </w:pPr>
      <w:r w:rsidRPr="00EF46BF">
        <w:t>Es</w:t>
      </w:r>
      <w:r w:rsidR="009C5A9F">
        <w:t>t</w:t>
      </w:r>
      <w:r w:rsidRPr="00EF46BF">
        <w:t xml:space="preserve">a </w:t>
      </w:r>
      <w:r w:rsidR="003B081A" w:rsidRPr="00EF46BF">
        <w:t>plataforma eletrónica</w:t>
      </w:r>
      <w:r w:rsidR="009C5A9F">
        <w:t xml:space="preserve"> </w:t>
      </w:r>
      <w:r w:rsidRPr="00EF46BF">
        <w:t xml:space="preserve">é partilhada </w:t>
      </w:r>
      <w:r w:rsidR="003B081A" w:rsidRPr="00EF46BF">
        <w:t>com as Câmaras Municipais</w:t>
      </w:r>
      <w:r w:rsidRPr="00EF46BF">
        <w:t xml:space="preserve"> e com as CCDR, sendo </w:t>
      </w:r>
      <w:r w:rsidR="003B081A" w:rsidRPr="00EF46BF">
        <w:t>disponibilizada no sítio da DGT na Internet</w:t>
      </w:r>
      <w:r w:rsidRPr="00EF46BF">
        <w:t>, assim contribuindo para que a informação seja fidedigna, real e atualizada, tornando mais célere a elaboração do relatório com o diagnóstico dos processos de reconversão das AUGI e permitindo</w:t>
      </w:r>
      <w:r w:rsidR="009C5A9F">
        <w:t>, concomitantemente,</w:t>
      </w:r>
      <w:r w:rsidRPr="00EF46BF">
        <w:t xml:space="preserve"> uma avaliação mais ajustada às </w:t>
      </w:r>
      <w:r w:rsidRPr="00EF46BF">
        <w:lastRenderedPageBreak/>
        <w:t xml:space="preserve">necessidades </w:t>
      </w:r>
      <w:r w:rsidR="009C5A9F">
        <w:t>no contexto d</w:t>
      </w:r>
      <w:r w:rsidRPr="00EF46BF">
        <w:t xml:space="preserve">a determinação de eventuais medidas </w:t>
      </w:r>
      <w:r w:rsidR="00987AA3" w:rsidRPr="00EF46BF">
        <w:t xml:space="preserve">a adotar </w:t>
      </w:r>
      <w:r w:rsidR="009C5A9F">
        <w:t>n</w:t>
      </w:r>
      <w:r w:rsidR="00987AA3" w:rsidRPr="00EF46BF">
        <w:t>a conclusão dos processos de reconversão</w:t>
      </w:r>
      <w:r w:rsidR="003B081A" w:rsidRPr="00EF46BF">
        <w:t>.</w:t>
      </w:r>
    </w:p>
    <w:p w:rsidR="009C5A9F" w:rsidRDefault="009C5A9F" w:rsidP="00EF46BF">
      <w:pPr>
        <w:spacing w:line="360" w:lineRule="auto"/>
        <w:jc w:val="both"/>
      </w:pPr>
      <w:r>
        <w:t xml:space="preserve">Optou-se por proceder à </w:t>
      </w:r>
      <w:r w:rsidRPr="00EF46BF">
        <w:t>sistematiz</w:t>
      </w:r>
      <w:r>
        <w:t>ação d</w:t>
      </w:r>
      <w:r w:rsidRPr="00EF46BF">
        <w:t xml:space="preserve">essa informação </w:t>
      </w:r>
      <w:r>
        <w:t xml:space="preserve">de base considerada relevante </w:t>
      </w:r>
      <w:r w:rsidRPr="00EF46BF">
        <w:t>numa ficha</w:t>
      </w:r>
      <w:r>
        <w:t>, a qual</w:t>
      </w:r>
      <w:r w:rsidRPr="00EF46BF">
        <w:t xml:space="preserve"> traduz os termos e as condições a que devem obedecer </w:t>
      </w:r>
      <w:r>
        <w:t>os referidos</w:t>
      </w:r>
      <w:r w:rsidRPr="00EF46BF">
        <w:t xml:space="preserve"> levantamentos.</w:t>
      </w:r>
    </w:p>
    <w:p w:rsidR="004D0108" w:rsidRDefault="004D0108" w:rsidP="00EF46BF">
      <w:pPr>
        <w:spacing w:line="360" w:lineRule="auto"/>
        <w:jc w:val="both"/>
        <w:rPr>
          <w:rFonts w:cs="Arial"/>
        </w:rPr>
      </w:pPr>
      <w:r w:rsidRPr="00EF46BF">
        <w:rPr>
          <w:rFonts w:cs="Arial"/>
        </w:rPr>
        <w:t>Atento o caracter das disposições insertas no presente diploma, as quais assumem natureza de regulamento administrativo, foi dado cumprimento ao disposto nos artigos 98.º e 100.º do Código do Procedimento Administrativo, aprovado pelo Decreto-Lei nº 4/2015, de 7 de janeiro.</w:t>
      </w:r>
    </w:p>
    <w:p w:rsidR="004450A9" w:rsidRDefault="004450A9" w:rsidP="004450A9">
      <w:pPr>
        <w:spacing w:line="360" w:lineRule="auto"/>
        <w:jc w:val="both"/>
      </w:pPr>
      <w:r w:rsidRPr="004450A9">
        <w:t>Foram ouvidas as comissões de coordenação e desenvolvimento regional, tendo os respetivos contributos sido considerados na elaboração dos anexos ao presente regulamento e que dele fazem parte integrante.</w:t>
      </w:r>
    </w:p>
    <w:p w:rsidR="00FE619D" w:rsidRDefault="003B081A" w:rsidP="00EF46BF">
      <w:pPr>
        <w:spacing w:line="360" w:lineRule="auto"/>
        <w:jc w:val="both"/>
      </w:pPr>
      <w:r w:rsidRPr="00EF46BF">
        <w:t>Assim, ao abrigo do disposto no n.º 2 do artigo 56.º-A da Lei n.º 91/95, de 2 de setembro, alterada e republicada pela Lei n.º 70/2015, de 16 de julho</w:t>
      </w:r>
      <w:r w:rsidR="009C5A9F">
        <w:t xml:space="preserve">, determino </w:t>
      </w:r>
      <w:r w:rsidR="00B9667C">
        <w:t>a aplicação das seguintes normas aos</w:t>
      </w:r>
      <w:r w:rsidR="00FE619D" w:rsidRPr="003D0AD7">
        <w:t xml:space="preserve"> termos e condições para o levantamento dos processos de reconversão de áreas de génese ilegal (AUGI) </w:t>
      </w:r>
      <w:r w:rsidR="00D92630" w:rsidRPr="003D0AD7">
        <w:t>ainda em curso</w:t>
      </w:r>
      <w:r w:rsidR="00FE619D">
        <w:t>:</w:t>
      </w:r>
    </w:p>
    <w:p w:rsidR="00FE619D" w:rsidRDefault="00FE619D" w:rsidP="00D22319">
      <w:pPr>
        <w:spacing w:after="0" w:line="360" w:lineRule="auto"/>
        <w:jc w:val="center"/>
      </w:pPr>
      <w:r>
        <w:t>Artigo 1º</w:t>
      </w:r>
    </w:p>
    <w:p w:rsidR="00D22319" w:rsidRDefault="00D92630" w:rsidP="00D22319">
      <w:pPr>
        <w:spacing w:after="0" w:line="360" w:lineRule="auto"/>
        <w:jc w:val="center"/>
      </w:pPr>
      <w:r>
        <w:t>Utilização da plataforma</w:t>
      </w:r>
      <w:r w:rsidR="003E6C4D">
        <w:t xml:space="preserve"> </w:t>
      </w:r>
      <w:r w:rsidR="00D22319">
        <w:t>SI-AUGI</w:t>
      </w:r>
    </w:p>
    <w:p w:rsidR="00D22319" w:rsidRDefault="00D22319" w:rsidP="00D22319">
      <w:pPr>
        <w:spacing w:after="0" w:line="360" w:lineRule="auto"/>
        <w:jc w:val="center"/>
      </w:pPr>
    </w:p>
    <w:p w:rsidR="00D22319" w:rsidRDefault="001557E2" w:rsidP="00D22319">
      <w:pPr>
        <w:pStyle w:val="PargrafodaLista"/>
        <w:numPr>
          <w:ilvl w:val="0"/>
          <w:numId w:val="5"/>
        </w:numPr>
        <w:spacing w:line="360" w:lineRule="auto"/>
        <w:jc w:val="both"/>
      </w:pPr>
      <w:r w:rsidRPr="00EF46BF">
        <w:rPr>
          <w:rFonts w:cs="Arial"/>
        </w:rPr>
        <w:t xml:space="preserve">A informação relativa aos levantamentos dos processos de reconversão </w:t>
      </w:r>
      <w:r w:rsidRPr="00EF46BF">
        <w:rPr>
          <w:rFonts w:cs="Calibri"/>
          <w:color w:val="000000"/>
        </w:rPr>
        <w:t>de áreas de génese ilegal (</w:t>
      </w:r>
      <w:r w:rsidR="00FE619D" w:rsidRPr="00EF46BF">
        <w:rPr>
          <w:rFonts w:cs="Calibri"/>
          <w:color w:val="000000"/>
        </w:rPr>
        <w:t>AUGI)</w:t>
      </w:r>
      <w:r w:rsidR="00FE619D" w:rsidRPr="00EF46BF">
        <w:rPr>
          <w:rFonts w:cs="Arial"/>
        </w:rPr>
        <w:t xml:space="preserve"> </w:t>
      </w:r>
      <w:r>
        <w:rPr>
          <w:rFonts w:cs="Arial"/>
        </w:rPr>
        <w:t xml:space="preserve">em curso, </w:t>
      </w:r>
      <w:r w:rsidR="00FE619D">
        <w:rPr>
          <w:rFonts w:cs="Arial"/>
        </w:rPr>
        <w:t>elaborados</w:t>
      </w:r>
      <w:r w:rsidRPr="00EF46BF">
        <w:rPr>
          <w:rFonts w:cs="Arial"/>
        </w:rPr>
        <w:t xml:space="preserve"> pelos municípios</w:t>
      </w:r>
      <w:r>
        <w:rPr>
          <w:rFonts w:cs="Arial"/>
        </w:rPr>
        <w:t>,</w:t>
      </w:r>
      <w:r w:rsidRPr="00EF46BF">
        <w:rPr>
          <w:rFonts w:cs="Arial"/>
        </w:rPr>
        <w:t xml:space="preserve"> é comunicada à Direção-Geral do Território (DGT) e à comissão de coordenação e desenvolvimento regional (CCDR) territorialmente competente através d</w:t>
      </w:r>
      <w:r w:rsidR="00D22319">
        <w:rPr>
          <w:rFonts w:cs="Arial"/>
        </w:rPr>
        <w:t>e uma</w:t>
      </w:r>
      <w:r w:rsidRPr="00EF46BF">
        <w:rPr>
          <w:rFonts w:cs="Arial"/>
        </w:rPr>
        <w:t xml:space="preserve"> </w:t>
      </w:r>
      <w:r w:rsidRPr="00EF46BF">
        <w:t xml:space="preserve">plataforma eletrónica </w:t>
      </w:r>
      <w:r w:rsidR="00D22319">
        <w:t xml:space="preserve">própria, denominada </w:t>
      </w:r>
      <w:r w:rsidRPr="00EF46BF">
        <w:t xml:space="preserve">SI-AUGI, </w:t>
      </w:r>
      <w:r w:rsidR="00D22319">
        <w:t xml:space="preserve">especialmente concebida para o efeito e disponibilizada pela </w:t>
      </w:r>
      <w:r w:rsidRPr="00EF46BF">
        <w:t>DGT</w:t>
      </w:r>
      <w:r w:rsidR="00D22319">
        <w:t>.</w:t>
      </w:r>
    </w:p>
    <w:p w:rsidR="001557E2" w:rsidRDefault="00D22319" w:rsidP="00D22319">
      <w:pPr>
        <w:pStyle w:val="PargrafodaLista"/>
        <w:numPr>
          <w:ilvl w:val="0"/>
          <w:numId w:val="5"/>
        </w:numPr>
        <w:spacing w:line="360" w:lineRule="auto"/>
        <w:jc w:val="both"/>
      </w:pPr>
      <w:r>
        <w:rPr>
          <w:rFonts w:cs="Arial"/>
        </w:rPr>
        <w:t>O acesso à referida plataforma é</w:t>
      </w:r>
      <w:r w:rsidRPr="00EF46BF">
        <w:t xml:space="preserve"> partilha</w:t>
      </w:r>
      <w:r>
        <w:t>do</w:t>
      </w:r>
      <w:r w:rsidR="001557E2" w:rsidRPr="00EF46BF">
        <w:t xml:space="preserve"> com as câmaras municipais</w:t>
      </w:r>
      <w:r w:rsidR="001557E2">
        <w:t xml:space="preserve"> que tenham processos de reconversão de AUGI em curso</w:t>
      </w:r>
      <w:r w:rsidR="001557E2" w:rsidRPr="00EF46BF">
        <w:t xml:space="preserve"> e com as CCDR</w:t>
      </w:r>
      <w:r w:rsidR="00D92630">
        <w:t xml:space="preserve"> territorialmente competentes</w:t>
      </w:r>
      <w:r w:rsidR="001557E2" w:rsidRPr="00EF46BF">
        <w:t>.</w:t>
      </w:r>
    </w:p>
    <w:p w:rsidR="003E6C4D" w:rsidRPr="00EF46BF" w:rsidRDefault="003E6C4D" w:rsidP="00D22319">
      <w:pPr>
        <w:pStyle w:val="PargrafodaLista"/>
        <w:numPr>
          <w:ilvl w:val="0"/>
          <w:numId w:val="5"/>
        </w:numPr>
        <w:spacing w:line="360" w:lineRule="auto"/>
        <w:jc w:val="both"/>
      </w:pPr>
      <w:r>
        <w:rPr>
          <w:rFonts w:cs="Arial"/>
        </w:rPr>
        <w:t xml:space="preserve">A utilização da plataforma reveste </w:t>
      </w:r>
      <w:r w:rsidR="007B287A">
        <w:rPr>
          <w:rFonts w:cs="Arial"/>
        </w:rPr>
        <w:t xml:space="preserve">caráter </w:t>
      </w:r>
      <w:r w:rsidR="00565CD5">
        <w:rPr>
          <w:rFonts w:cs="Arial"/>
        </w:rPr>
        <w:t>obrigatório</w:t>
      </w:r>
      <w:r>
        <w:rPr>
          <w:rFonts w:cs="Arial"/>
        </w:rPr>
        <w:t>, não sendo considerados dados remetidos com recurso a outros meios.</w:t>
      </w:r>
    </w:p>
    <w:p w:rsidR="00FE619D" w:rsidRPr="00FE619D" w:rsidRDefault="00FE619D" w:rsidP="00FE619D">
      <w:pPr>
        <w:pStyle w:val="PargrafodaLista"/>
        <w:spacing w:line="360" w:lineRule="auto"/>
        <w:ind w:left="360"/>
        <w:jc w:val="both"/>
      </w:pPr>
    </w:p>
    <w:p w:rsidR="00565CD5" w:rsidRDefault="00565CD5" w:rsidP="00565CD5">
      <w:pPr>
        <w:pStyle w:val="PargrafodaLista"/>
        <w:spacing w:after="0" w:line="360" w:lineRule="auto"/>
        <w:ind w:left="357"/>
        <w:jc w:val="center"/>
      </w:pPr>
      <w:r>
        <w:t>Artigo 2º</w:t>
      </w:r>
    </w:p>
    <w:p w:rsidR="00565CD5" w:rsidRDefault="00565CD5" w:rsidP="00565CD5">
      <w:pPr>
        <w:pStyle w:val="PargrafodaLista"/>
        <w:spacing w:after="0" w:line="360" w:lineRule="auto"/>
        <w:ind w:left="357"/>
        <w:jc w:val="center"/>
      </w:pPr>
      <w:r>
        <w:t>Modelo da plataforma</w:t>
      </w:r>
    </w:p>
    <w:p w:rsidR="00565CD5" w:rsidRDefault="00565CD5" w:rsidP="00565CD5">
      <w:pPr>
        <w:pStyle w:val="PargrafodaLista"/>
        <w:spacing w:after="0" w:line="360" w:lineRule="auto"/>
        <w:jc w:val="both"/>
      </w:pPr>
    </w:p>
    <w:p w:rsidR="00565CD5" w:rsidRDefault="00565CD5" w:rsidP="00565CD5">
      <w:pPr>
        <w:pStyle w:val="PargrafodaLista"/>
        <w:spacing w:after="0" w:line="360" w:lineRule="auto"/>
        <w:ind w:left="0"/>
        <w:jc w:val="both"/>
        <w:rPr>
          <w:rFonts w:eastAsia="Times New Roman"/>
        </w:rPr>
      </w:pPr>
      <w:r w:rsidRPr="00EF46BF">
        <w:t xml:space="preserve">A plataforma Si-AUGI </w:t>
      </w:r>
      <w:r>
        <w:t>consiste n</w:t>
      </w:r>
      <w:r w:rsidRPr="00E41159">
        <w:t>um formulário</w:t>
      </w:r>
      <w:r>
        <w:t>,</w:t>
      </w:r>
      <w:r w:rsidRPr="00E41159">
        <w:t xml:space="preserve"> para preenchimento eletrónico</w:t>
      </w:r>
      <w:r>
        <w:t>,</w:t>
      </w:r>
      <w:r w:rsidRPr="00E41159">
        <w:t xml:space="preserve"> dos dados </w:t>
      </w:r>
      <w:r>
        <w:t>d</w:t>
      </w:r>
      <w:r w:rsidRPr="00E41159">
        <w:t xml:space="preserve">os processos de reconversão </w:t>
      </w:r>
      <w:r w:rsidRPr="005350E0">
        <w:rPr>
          <w:rFonts w:eastAsia="Times New Roman"/>
        </w:rPr>
        <w:t xml:space="preserve">das AUGI </w:t>
      </w:r>
      <w:r>
        <w:rPr>
          <w:rFonts w:eastAsia="Times New Roman"/>
        </w:rPr>
        <w:t xml:space="preserve">que se encontrem </w:t>
      </w:r>
      <w:r w:rsidRPr="005350E0">
        <w:rPr>
          <w:rFonts w:eastAsia="Times New Roman"/>
        </w:rPr>
        <w:t>em curso</w:t>
      </w:r>
      <w:r>
        <w:rPr>
          <w:rFonts w:eastAsia="Times New Roman"/>
        </w:rPr>
        <w:t>,</w:t>
      </w:r>
      <w:r w:rsidRPr="005350E0">
        <w:rPr>
          <w:rFonts w:eastAsia="Times New Roman"/>
        </w:rPr>
        <w:t xml:space="preserve"> </w:t>
      </w:r>
      <w:r>
        <w:rPr>
          <w:rFonts w:eastAsia="Times New Roman"/>
        </w:rPr>
        <w:t>os quais</w:t>
      </w:r>
      <w:r w:rsidRPr="005350E0">
        <w:rPr>
          <w:rFonts w:eastAsia="Times New Roman"/>
        </w:rPr>
        <w:t xml:space="preserve"> ficam disponíveis para serem visualizados e descarregados pelo município e </w:t>
      </w:r>
      <w:r>
        <w:rPr>
          <w:rFonts w:eastAsia="Times New Roman"/>
        </w:rPr>
        <w:t xml:space="preserve">pela </w:t>
      </w:r>
      <w:r w:rsidRPr="005350E0">
        <w:rPr>
          <w:rFonts w:eastAsia="Times New Roman"/>
        </w:rPr>
        <w:t>CCDR</w:t>
      </w:r>
      <w:r>
        <w:rPr>
          <w:rFonts w:eastAsia="Times New Roman"/>
        </w:rPr>
        <w:t xml:space="preserve"> </w:t>
      </w:r>
      <w:r w:rsidR="00AD6B66">
        <w:rPr>
          <w:rFonts w:eastAsia="Times New Roman"/>
        </w:rPr>
        <w:t>territorialmente competente.</w:t>
      </w:r>
    </w:p>
    <w:p w:rsidR="00FE619D" w:rsidRPr="00FE619D" w:rsidRDefault="00FE619D" w:rsidP="00FE619D">
      <w:pPr>
        <w:pStyle w:val="PargrafodaLista"/>
        <w:spacing w:line="360" w:lineRule="auto"/>
        <w:ind w:left="360"/>
        <w:jc w:val="both"/>
      </w:pPr>
    </w:p>
    <w:p w:rsidR="00FE619D" w:rsidRDefault="00565CD5" w:rsidP="00D22319">
      <w:pPr>
        <w:pStyle w:val="PargrafodaLista"/>
        <w:spacing w:after="0" w:line="360" w:lineRule="auto"/>
        <w:ind w:left="357"/>
        <w:jc w:val="center"/>
      </w:pPr>
      <w:r>
        <w:t>Artigo 3</w:t>
      </w:r>
      <w:r w:rsidR="00D22319">
        <w:t>º</w:t>
      </w:r>
    </w:p>
    <w:p w:rsidR="00D22319" w:rsidRDefault="00D22319" w:rsidP="00D22319">
      <w:pPr>
        <w:pStyle w:val="PargrafodaLista"/>
        <w:spacing w:after="0" w:line="360" w:lineRule="auto"/>
        <w:ind w:left="357"/>
        <w:jc w:val="center"/>
      </w:pPr>
      <w:r>
        <w:t>Objetivos</w:t>
      </w:r>
      <w:r w:rsidR="00565CD5">
        <w:t xml:space="preserve"> da plataforma</w:t>
      </w:r>
    </w:p>
    <w:p w:rsidR="00D22319" w:rsidRPr="00FE619D" w:rsidRDefault="00D22319" w:rsidP="00FE619D">
      <w:pPr>
        <w:pStyle w:val="PargrafodaLista"/>
        <w:spacing w:line="360" w:lineRule="auto"/>
        <w:ind w:left="360"/>
        <w:jc w:val="both"/>
      </w:pPr>
    </w:p>
    <w:p w:rsidR="003B081A" w:rsidRPr="00EF46BF" w:rsidRDefault="00987AA3" w:rsidP="00504D17">
      <w:pPr>
        <w:pStyle w:val="PargrafodaLista"/>
        <w:spacing w:line="360" w:lineRule="auto"/>
        <w:ind w:left="0"/>
        <w:jc w:val="both"/>
      </w:pPr>
      <w:r w:rsidRPr="00EF46BF">
        <w:rPr>
          <w:rFonts w:cs="Arial"/>
        </w:rPr>
        <w:t xml:space="preserve">A plataforma eletrónica SI-AUGI </w:t>
      </w:r>
      <w:r w:rsidR="003B081A" w:rsidRPr="00EF46BF">
        <w:t>te</w:t>
      </w:r>
      <w:r w:rsidRPr="00EF46BF">
        <w:t xml:space="preserve">m </w:t>
      </w:r>
      <w:r w:rsidR="003B081A" w:rsidRPr="00EF46BF">
        <w:t>como principais objetivos:</w:t>
      </w:r>
    </w:p>
    <w:p w:rsidR="003B081A" w:rsidRPr="00EF46BF" w:rsidRDefault="003B081A" w:rsidP="00504D17">
      <w:pPr>
        <w:pStyle w:val="PargrafodaLista"/>
        <w:numPr>
          <w:ilvl w:val="1"/>
          <w:numId w:val="2"/>
        </w:numPr>
        <w:spacing w:line="360" w:lineRule="auto"/>
        <w:ind w:left="360"/>
        <w:jc w:val="both"/>
      </w:pPr>
      <w:r w:rsidRPr="00EF46BF">
        <w:t xml:space="preserve">Estabelecer os termos e as condições a que devem obedecer os levantamentos </w:t>
      </w:r>
      <w:r w:rsidR="00EF46BF" w:rsidRPr="00EF46BF">
        <w:rPr>
          <w:rFonts w:cs="Arial"/>
        </w:rPr>
        <w:t xml:space="preserve">dos processos de reconversão </w:t>
      </w:r>
      <w:r w:rsidRPr="00EF46BF">
        <w:t>das AUGI por parte dos municípios;</w:t>
      </w:r>
    </w:p>
    <w:p w:rsidR="003B081A" w:rsidRPr="00EF46BF" w:rsidRDefault="003B081A" w:rsidP="00504D17">
      <w:pPr>
        <w:pStyle w:val="PargrafodaLista"/>
        <w:numPr>
          <w:ilvl w:val="1"/>
          <w:numId w:val="2"/>
        </w:numPr>
        <w:spacing w:line="360" w:lineRule="auto"/>
        <w:ind w:left="360"/>
        <w:jc w:val="both"/>
      </w:pPr>
      <w:r w:rsidRPr="00EF46BF">
        <w:t xml:space="preserve">Assegurar a comunicação dos levantamentos à DGT e à CCDR respetiva, de forma desmaterializada; </w:t>
      </w:r>
    </w:p>
    <w:p w:rsidR="003B081A" w:rsidRPr="00EF46BF" w:rsidRDefault="003B081A" w:rsidP="00504D17">
      <w:pPr>
        <w:pStyle w:val="PargrafodaLista"/>
        <w:numPr>
          <w:ilvl w:val="1"/>
          <w:numId w:val="2"/>
        </w:numPr>
        <w:spacing w:line="360" w:lineRule="auto"/>
        <w:ind w:left="360"/>
        <w:jc w:val="both"/>
      </w:pPr>
      <w:r w:rsidRPr="00EF46BF">
        <w:t xml:space="preserve">Garantir a recolha, sistematização e disponibilização de informação em linha sobre </w:t>
      </w:r>
      <w:r w:rsidR="00EF46BF" w:rsidRPr="00EF46BF">
        <w:t xml:space="preserve">os processos de reconversão das </w:t>
      </w:r>
      <w:r w:rsidRPr="00EF46BF">
        <w:t>AUGI;</w:t>
      </w:r>
    </w:p>
    <w:p w:rsidR="003B081A" w:rsidRDefault="003B081A" w:rsidP="00504D17">
      <w:pPr>
        <w:pStyle w:val="PargrafodaLista"/>
        <w:numPr>
          <w:ilvl w:val="1"/>
          <w:numId w:val="2"/>
        </w:numPr>
        <w:spacing w:after="0" w:line="360" w:lineRule="auto"/>
        <w:ind w:left="360"/>
        <w:jc w:val="both"/>
      </w:pPr>
      <w:r w:rsidRPr="00EF46BF">
        <w:t xml:space="preserve">Apoiar a DGT na elaboração do relatório com o diagnóstico dos processos de reconversão das AUGI e </w:t>
      </w:r>
      <w:r w:rsidR="00EF46BF" w:rsidRPr="00EF46BF">
        <w:t xml:space="preserve">na definição de </w:t>
      </w:r>
      <w:r w:rsidRPr="00EF46BF">
        <w:t xml:space="preserve">eventuais medidas </w:t>
      </w:r>
      <w:r w:rsidR="00EF46BF" w:rsidRPr="00EF46BF">
        <w:t xml:space="preserve">a adotar para a sua conclusão nos termos do disposto no n.º 3 do artigo </w:t>
      </w:r>
      <w:r w:rsidRPr="00EF46BF">
        <w:t>56.º-A</w:t>
      </w:r>
      <w:r w:rsidR="00EF46BF" w:rsidRPr="00EF46BF">
        <w:t xml:space="preserve"> </w:t>
      </w:r>
      <w:r w:rsidRPr="00EF46BF">
        <w:t xml:space="preserve">da </w:t>
      </w:r>
      <w:r w:rsidR="00EF46BF" w:rsidRPr="00EF46BF">
        <w:t>Lei n.º 91/95, de 2 de setembro, alterada e republicada pela Lei n.º 70/2015, de 16 de julho</w:t>
      </w:r>
      <w:r w:rsidRPr="00EF46BF">
        <w:t>.</w:t>
      </w:r>
    </w:p>
    <w:p w:rsidR="00D22319" w:rsidRDefault="00D22319" w:rsidP="00D22319">
      <w:pPr>
        <w:pStyle w:val="PargrafodaLista"/>
        <w:spacing w:after="0" w:line="360" w:lineRule="auto"/>
        <w:jc w:val="both"/>
      </w:pPr>
    </w:p>
    <w:p w:rsidR="003E6C4D" w:rsidRDefault="003E6C4D" w:rsidP="003E6C4D">
      <w:pPr>
        <w:pStyle w:val="PargrafodaLista"/>
        <w:spacing w:after="0" w:line="360" w:lineRule="auto"/>
        <w:ind w:left="357"/>
        <w:jc w:val="center"/>
      </w:pPr>
      <w:r>
        <w:t>Artigo 4º</w:t>
      </w:r>
    </w:p>
    <w:p w:rsidR="003E6C4D" w:rsidRDefault="003E6C4D" w:rsidP="003E6C4D">
      <w:pPr>
        <w:pStyle w:val="PargrafodaLista"/>
        <w:spacing w:after="0" w:line="360" w:lineRule="auto"/>
        <w:ind w:left="357"/>
        <w:jc w:val="center"/>
      </w:pPr>
      <w:r>
        <w:t>Termos e condições para os levantamentos</w:t>
      </w:r>
    </w:p>
    <w:p w:rsidR="003E6C4D" w:rsidRDefault="003E6C4D" w:rsidP="003E6C4D">
      <w:pPr>
        <w:pStyle w:val="PargrafodaLista"/>
        <w:spacing w:line="360" w:lineRule="auto"/>
        <w:ind w:left="360"/>
        <w:jc w:val="both"/>
      </w:pPr>
    </w:p>
    <w:p w:rsidR="001557E2" w:rsidRDefault="001557E2" w:rsidP="00504D17">
      <w:pPr>
        <w:pStyle w:val="PargrafodaLista"/>
        <w:spacing w:line="360" w:lineRule="auto"/>
        <w:ind w:left="0"/>
        <w:jc w:val="both"/>
        <w:rPr>
          <w:rFonts w:cs="Arial"/>
        </w:rPr>
      </w:pPr>
      <w:r>
        <w:rPr>
          <w:rFonts w:cs="Arial"/>
        </w:rPr>
        <w:t>O</w:t>
      </w:r>
      <w:r w:rsidRPr="00EF46BF">
        <w:rPr>
          <w:rFonts w:cs="Arial"/>
        </w:rPr>
        <w:t xml:space="preserve">s </w:t>
      </w:r>
      <w:r w:rsidRPr="00EF46BF">
        <w:rPr>
          <w:rFonts w:cs="Calibri"/>
          <w:color w:val="000000"/>
        </w:rPr>
        <w:t xml:space="preserve">termos e condições </w:t>
      </w:r>
      <w:r w:rsidR="00565CD5">
        <w:rPr>
          <w:rFonts w:cs="Calibri"/>
          <w:color w:val="000000"/>
        </w:rPr>
        <w:t>a que estão sujeitos os</w:t>
      </w:r>
      <w:r w:rsidR="00565CD5" w:rsidRPr="00EF46BF">
        <w:rPr>
          <w:rFonts w:cs="Calibri"/>
          <w:color w:val="000000"/>
        </w:rPr>
        <w:t xml:space="preserve"> levantamentos</w:t>
      </w:r>
      <w:r w:rsidRPr="00EF46BF">
        <w:rPr>
          <w:rFonts w:cs="Calibri"/>
          <w:color w:val="000000"/>
        </w:rPr>
        <w:t xml:space="preserve"> </w:t>
      </w:r>
      <w:r w:rsidR="00565CD5">
        <w:rPr>
          <w:rFonts w:cs="Calibri"/>
          <w:color w:val="000000"/>
        </w:rPr>
        <w:t xml:space="preserve">a efetuar pelos municípios no âmbito </w:t>
      </w:r>
      <w:r w:rsidRPr="00EF46BF">
        <w:rPr>
          <w:rFonts w:cs="Calibri"/>
          <w:color w:val="000000"/>
        </w:rPr>
        <w:t xml:space="preserve">dos processos de reconversão de áreas de génese ilegal (AUGI) </w:t>
      </w:r>
      <w:r w:rsidR="003D0AD7">
        <w:rPr>
          <w:rFonts w:cs="Calibri"/>
          <w:color w:val="000000"/>
        </w:rPr>
        <w:t xml:space="preserve">em curso </w:t>
      </w:r>
      <w:r>
        <w:rPr>
          <w:rFonts w:cs="Calibri"/>
          <w:color w:val="000000"/>
        </w:rPr>
        <w:t xml:space="preserve">constam </w:t>
      </w:r>
      <w:r w:rsidRPr="00EF46BF">
        <w:rPr>
          <w:rFonts w:cs="Arial"/>
        </w:rPr>
        <w:t xml:space="preserve">da ficha </w:t>
      </w:r>
      <w:r>
        <w:rPr>
          <w:rFonts w:cs="Arial"/>
        </w:rPr>
        <w:t xml:space="preserve">e respetivas instruções, </w:t>
      </w:r>
      <w:r w:rsidRPr="00EF46BF">
        <w:rPr>
          <w:rFonts w:cs="Arial"/>
        </w:rPr>
        <w:t>que const</w:t>
      </w:r>
      <w:r>
        <w:rPr>
          <w:rFonts w:cs="Arial"/>
        </w:rPr>
        <w:t xml:space="preserve">ituem </w:t>
      </w:r>
      <w:r w:rsidRPr="00EF46BF">
        <w:rPr>
          <w:rFonts w:cs="Arial"/>
        </w:rPr>
        <w:t>o</w:t>
      </w:r>
      <w:r>
        <w:rPr>
          <w:rFonts w:cs="Arial"/>
        </w:rPr>
        <w:t>s</w:t>
      </w:r>
      <w:r w:rsidRPr="00EF46BF">
        <w:rPr>
          <w:rFonts w:cs="Arial"/>
        </w:rPr>
        <w:t xml:space="preserve"> Anexo</w:t>
      </w:r>
      <w:r>
        <w:rPr>
          <w:rFonts w:cs="Arial"/>
        </w:rPr>
        <w:t>s</w:t>
      </w:r>
      <w:r w:rsidRPr="00EF46BF">
        <w:rPr>
          <w:rFonts w:cs="Arial"/>
        </w:rPr>
        <w:t xml:space="preserve"> I</w:t>
      </w:r>
      <w:r>
        <w:rPr>
          <w:rFonts w:cs="Arial"/>
        </w:rPr>
        <w:t xml:space="preserve"> e II</w:t>
      </w:r>
      <w:r w:rsidRPr="00EF46BF">
        <w:rPr>
          <w:rFonts w:cs="Arial"/>
        </w:rPr>
        <w:t xml:space="preserve"> ao presente regulamento e que dele faz</w:t>
      </w:r>
      <w:r>
        <w:rPr>
          <w:rFonts w:cs="Arial"/>
        </w:rPr>
        <w:t>em</w:t>
      </w:r>
      <w:r w:rsidRPr="00EF46BF">
        <w:rPr>
          <w:rFonts w:cs="Arial"/>
        </w:rPr>
        <w:t xml:space="preserve"> parte integrante. </w:t>
      </w:r>
    </w:p>
    <w:p w:rsidR="003E6C4D" w:rsidRDefault="003E6C4D" w:rsidP="003E6C4D">
      <w:pPr>
        <w:pStyle w:val="PargrafodaLista"/>
        <w:spacing w:line="360" w:lineRule="auto"/>
        <w:ind w:left="360"/>
        <w:jc w:val="both"/>
        <w:rPr>
          <w:rFonts w:cs="Arial"/>
        </w:rPr>
      </w:pPr>
    </w:p>
    <w:p w:rsidR="00565CD5" w:rsidRDefault="00565CD5" w:rsidP="00565CD5">
      <w:pPr>
        <w:pStyle w:val="PargrafodaLista"/>
        <w:spacing w:after="0" w:line="360" w:lineRule="auto"/>
        <w:ind w:left="357"/>
        <w:jc w:val="center"/>
      </w:pPr>
      <w:r>
        <w:t>Artigo 5º</w:t>
      </w:r>
    </w:p>
    <w:p w:rsidR="00565CD5" w:rsidRDefault="00565CD5" w:rsidP="00565CD5">
      <w:pPr>
        <w:pStyle w:val="PargrafodaLista"/>
        <w:spacing w:after="0" w:line="360" w:lineRule="auto"/>
        <w:ind w:left="357"/>
        <w:jc w:val="center"/>
      </w:pPr>
      <w:r>
        <w:t>Disponibilização da SI-AUGI</w:t>
      </w:r>
    </w:p>
    <w:p w:rsidR="00565CD5" w:rsidRDefault="00565CD5" w:rsidP="00565CD5">
      <w:pPr>
        <w:pStyle w:val="PargrafodaLista"/>
        <w:spacing w:after="0" w:line="360" w:lineRule="auto"/>
        <w:ind w:left="357"/>
        <w:jc w:val="center"/>
      </w:pPr>
    </w:p>
    <w:p w:rsidR="00565CD5" w:rsidRDefault="00E41159" w:rsidP="00565CD5">
      <w:pPr>
        <w:pStyle w:val="PargrafodaLista"/>
        <w:numPr>
          <w:ilvl w:val="6"/>
          <w:numId w:val="2"/>
        </w:numPr>
        <w:spacing w:after="0" w:line="360" w:lineRule="auto"/>
        <w:ind w:left="426"/>
        <w:jc w:val="both"/>
        <w:rPr>
          <w:rFonts w:eastAsia="Times New Roman"/>
        </w:rPr>
      </w:pPr>
      <w:r w:rsidRPr="005350E0">
        <w:rPr>
          <w:rFonts w:eastAsia="Times New Roman"/>
        </w:rPr>
        <w:t xml:space="preserve">A plataforma SI-AUGI </w:t>
      </w:r>
      <w:r w:rsidR="00565CD5">
        <w:rPr>
          <w:rFonts w:eastAsia="Times New Roman"/>
        </w:rPr>
        <w:t>fica</w:t>
      </w:r>
      <w:r w:rsidRPr="005350E0">
        <w:rPr>
          <w:rFonts w:eastAsia="Times New Roman"/>
        </w:rPr>
        <w:t xml:space="preserve"> disponível no sítio da Internet da DGT</w:t>
      </w:r>
      <w:r w:rsidR="00565CD5">
        <w:rPr>
          <w:rFonts w:eastAsia="Times New Roman"/>
        </w:rPr>
        <w:t>,</w:t>
      </w:r>
      <w:r w:rsidRPr="005350E0">
        <w:rPr>
          <w:rFonts w:eastAsia="Times New Roman"/>
        </w:rPr>
        <w:t xml:space="preserve"> no endereço </w:t>
      </w:r>
      <w:hyperlink r:id="rId12" w:history="1">
        <w:r w:rsidRPr="005350E0">
          <w:rPr>
            <w:rFonts w:eastAsia="Times New Roman"/>
          </w:rPr>
          <w:t>http://siaugi.dgterritorio.</w:t>
        </w:r>
        <w:r w:rsidR="007B287A">
          <w:rPr>
            <w:rFonts w:eastAsia="Times New Roman"/>
          </w:rPr>
          <w:t>gov.</w:t>
        </w:r>
        <w:r w:rsidRPr="005350E0">
          <w:rPr>
            <w:rFonts w:eastAsia="Times New Roman"/>
          </w:rPr>
          <w:t>pt/</w:t>
        </w:r>
      </w:hyperlink>
      <w:r w:rsidRPr="005350E0">
        <w:rPr>
          <w:rFonts w:eastAsia="Times New Roman"/>
        </w:rPr>
        <w:t xml:space="preserve">, </w:t>
      </w:r>
      <w:r w:rsidR="00EF46BF" w:rsidRPr="00565CD5">
        <w:rPr>
          <w:rFonts w:eastAsia="Times New Roman"/>
        </w:rPr>
        <w:t xml:space="preserve">no </w:t>
      </w:r>
      <w:r w:rsidR="002B4575">
        <w:rPr>
          <w:rFonts w:eastAsia="Times New Roman"/>
        </w:rPr>
        <w:t>30</w:t>
      </w:r>
      <w:r w:rsidR="00EF46BF" w:rsidRPr="00565CD5">
        <w:rPr>
          <w:rFonts w:eastAsia="Times New Roman"/>
        </w:rPr>
        <w:t>.º dia após a entrada em vigor do presente regulamento</w:t>
      </w:r>
      <w:r w:rsidR="00565CD5">
        <w:rPr>
          <w:rFonts w:eastAsia="Times New Roman"/>
        </w:rPr>
        <w:t>.</w:t>
      </w:r>
    </w:p>
    <w:p w:rsidR="00565CD5" w:rsidRDefault="00565CD5" w:rsidP="00565CD5">
      <w:pPr>
        <w:pStyle w:val="PargrafodaLista"/>
        <w:numPr>
          <w:ilvl w:val="6"/>
          <w:numId w:val="2"/>
        </w:numPr>
        <w:spacing w:after="0" w:line="360" w:lineRule="auto"/>
        <w:ind w:left="426"/>
        <w:jc w:val="both"/>
        <w:rPr>
          <w:rFonts w:eastAsia="Times New Roman"/>
        </w:rPr>
      </w:pPr>
      <w:r>
        <w:rPr>
          <w:rFonts w:eastAsia="Times New Roman"/>
        </w:rPr>
        <w:t>As</w:t>
      </w:r>
      <w:r w:rsidR="00EF46BF" w:rsidRPr="005350E0">
        <w:rPr>
          <w:rFonts w:eastAsia="Times New Roman"/>
        </w:rPr>
        <w:t xml:space="preserve"> </w:t>
      </w:r>
      <w:r w:rsidR="00005C6A" w:rsidRPr="005350E0">
        <w:rPr>
          <w:rFonts w:eastAsia="Times New Roman"/>
        </w:rPr>
        <w:t>condições de acesso e funcionamento</w:t>
      </w:r>
      <w:r>
        <w:rPr>
          <w:rFonts w:eastAsia="Times New Roman"/>
        </w:rPr>
        <w:t xml:space="preserve"> são, na mesma data, disponibilizadas pela DGT</w:t>
      </w:r>
      <w:r w:rsidR="003D0AD7">
        <w:rPr>
          <w:rFonts w:eastAsia="Times New Roman"/>
        </w:rPr>
        <w:t xml:space="preserve"> através da plataforma SI-AUGI.</w:t>
      </w:r>
    </w:p>
    <w:p w:rsidR="00565CD5" w:rsidRDefault="00565CD5" w:rsidP="00565CD5">
      <w:pPr>
        <w:pStyle w:val="PargrafodaLista"/>
        <w:spacing w:after="0" w:line="360" w:lineRule="auto"/>
        <w:ind w:left="426"/>
        <w:jc w:val="both"/>
        <w:rPr>
          <w:rFonts w:eastAsia="Times New Roman"/>
        </w:rPr>
      </w:pPr>
    </w:p>
    <w:p w:rsidR="00565CD5" w:rsidRDefault="00565CD5" w:rsidP="00565CD5">
      <w:pPr>
        <w:pStyle w:val="PargrafodaLista"/>
        <w:spacing w:after="0" w:line="360" w:lineRule="auto"/>
        <w:ind w:left="357"/>
        <w:jc w:val="center"/>
      </w:pPr>
      <w:r>
        <w:t>Artigo 6º</w:t>
      </w:r>
    </w:p>
    <w:p w:rsidR="00565CD5" w:rsidRDefault="00565CD5" w:rsidP="00565CD5">
      <w:pPr>
        <w:pStyle w:val="PargrafodaLista"/>
        <w:spacing w:after="0" w:line="360" w:lineRule="auto"/>
        <w:ind w:left="357"/>
        <w:jc w:val="center"/>
      </w:pPr>
      <w:r>
        <w:t xml:space="preserve">Prazo </w:t>
      </w:r>
      <w:r w:rsidR="00AD6B66">
        <w:t>para comunicação da informação</w:t>
      </w:r>
    </w:p>
    <w:p w:rsidR="00AD6B66" w:rsidRDefault="00AD6B66" w:rsidP="00504D17">
      <w:pPr>
        <w:spacing w:before="100" w:beforeAutospacing="1" w:after="100" w:afterAutospacing="1" w:line="389" w:lineRule="atLeast"/>
        <w:jc w:val="both"/>
      </w:pPr>
      <w:r w:rsidRPr="005350E0">
        <w:t xml:space="preserve">Os municípios </w:t>
      </w:r>
      <w:r>
        <w:t xml:space="preserve">têm o prazo de </w:t>
      </w:r>
      <w:r w:rsidR="005350E0" w:rsidRPr="005350E0">
        <w:t xml:space="preserve">um ano </w:t>
      </w:r>
      <w:r w:rsidR="00E41159" w:rsidRPr="00D92630">
        <w:t>a contar da data da</w:t>
      </w:r>
      <w:r w:rsidR="005350E0" w:rsidRPr="00D92630">
        <w:t xml:space="preserve"> </w:t>
      </w:r>
      <w:r w:rsidR="00D92630" w:rsidRPr="00D92630">
        <w:t>disponibilização da</w:t>
      </w:r>
      <w:r w:rsidR="005350E0" w:rsidRPr="00D92630">
        <w:t xml:space="preserve"> plataforma SI-AUGI </w:t>
      </w:r>
      <w:r>
        <w:t>para proceder à inserção da informação, levantada e sistematizada nos termos do artigo 4º do presente diploma, conforme o</w:t>
      </w:r>
      <w:r w:rsidRPr="005350E0">
        <w:t xml:space="preserve"> disposto no artigo 56.º-A </w:t>
      </w:r>
      <w:r w:rsidRPr="00EF46BF">
        <w:t>da Lei n.º 91/95, de 2 de setembro, alterada e republicada pela Lei n.º 70/2015, de 16 de julho</w:t>
      </w:r>
      <w:r w:rsidRPr="005350E0">
        <w:rPr>
          <w:rFonts w:ascii="Trebuchet MS" w:hAnsi="Trebuchet MS"/>
          <w:sz w:val="20"/>
          <w:szCs w:val="20"/>
        </w:rPr>
        <w:t>.</w:t>
      </w:r>
    </w:p>
    <w:p w:rsidR="00AD6B66" w:rsidRDefault="00AD6B66" w:rsidP="00AD6B66">
      <w:pPr>
        <w:pStyle w:val="PargrafodaLista"/>
        <w:spacing w:after="0" w:line="360" w:lineRule="auto"/>
        <w:ind w:left="357"/>
        <w:jc w:val="center"/>
      </w:pPr>
    </w:p>
    <w:p w:rsidR="00AD6B66" w:rsidRDefault="00AD6B66" w:rsidP="00AD6B66">
      <w:pPr>
        <w:pStyle w:val="PargrafodaLista"/>
        <w:spacing w:after="0" w:line="360" w:lineRule="auto"/>
        <w:ind w:left="357"/>
        <w:jc w:val="center"/>
      </w:pPr>
      <w:r>
        <w:t>Artigo 7º</w:t>
      </w:r>
    </w:p>
    <w:p w:rsidR="00AD6B66" w:rsidRDefault="00AD6B66" w:rsidP="00AD6B66">
      <w:pPr>
        <w:pStyle w:val="PargrafodaLista"/>
        <w:spacing w:after="0" w:line="360" w:lineRule="auto"/>
        <w:ind w:left="357"/>
        <w:jc w:val="center"/>
      </w:pPr>
      <w:r>
        <w:t>Entrada em vigor</w:t>
      </w:r>
    </w:p>
    <w:p w:rsidR="00AD6B66" w:rsidRDefault="00AD6B66" w:rsidP="00AD6B66">
      <w:pPr>
        <w:pStyle w:val="PargrafodaLista"/>
        <w:spacing w:after="0" w:line="360" w:lineRule="auto"/>
        <w:ind w:left="0"/>
        <w:jc w:val="both"/>
        <w:rPr>
          <w:rFonts w:ascii="Trebuchet MS" w:eastAsia="Times New Roman" w:hAnsi="Trebuchet MS"/>
          <w:sz w:val="20"/>
          <w:szCs w:val="20"/>
        </w:rPr>
      </w:pPr>
    </w:p>
    <w:p w:rsidR="00A36583" w:rsidRPr="00EF46BF" w:rsidRDefault="00A36583" w:rsidP="00AD6B66">
      <w:pPr>
        <w:pStyle w:val="PargrafodaLista"/>
        <w:spacing w:after="0" w:line="360" w:lineRule="auto"/>
        <w:ind w:left="0"/>
        <w:jc w:val="both"/>
        <w:rPr>
          <w:rFonts w:cs="Arial"/>
        </w:rPr>
      </w:pPr>
      <w:r w:rsidRPr="00EF46BF">
        <w:rPr>
          <w:rFonts w:cs="Arial"/>
        </w:rPr>
        <w:t xml:space="preserve">O presente regulamento entra </w:t>
      </w:r>
      <w:r w:rsidRPr="00AD6B66">
        <w:rPr>
          <w:rFonts w:cs="Arial"/>
        </w:rPr>
        <w:t>em vigor no dia 1 do mês seguinte</w:t>
      </w:r>
      <w:r w:rsidRPr="00EF46BF">
        <w:rPr>
          <w:rFonts w:cs="Arial"/>
        </w:rPr>
        <w:t xml:space="preserve"> ao da sua publicação</w:t>
      </w:r>
      <w:r w:rsidR="00FE619D">
        <w:rPr>
          <w:rFonts w:cs="Arial"/>
        </w:rPr>
        <w:t>, aplicando</w:t>
      </w:r>
      <w:r w:rsidR="00AD6B66">
        <w:rPr>
          <w:rFonts w:cs="Arial"/>
        </w:rPr>
        <w:t>-se a todos o</w:t>
      </w:r>
      <w:r w:rsidR="00FE619D">
        <w:rPr>
          <w:rFonts w:cs="Arial"/>
        </w:rPr>
        <w:t xml:space="preserve">s procedimentos </w:t>
      </w:r>
      <w:r w:rsidR="003D0AD7" w:rsidRPr="00EF46BF">
        <w:rPr>
          <w:rFonts w:cs="Calibri"/>
          <w:color w:val="000000"/>
        </w:rPr>
        <w:t>de reconve</w:t>
      </w:r>
      <w:r w:rsidR="003D0AD7">
        <w:rPr>
          <w:rFonts w:cs="Calibri"/>
          <w:color w:val="000000"/>
        </w:rPr>
        <w:t xml:space="preserve">rsão de AUGI </w:t>
      </w:r>
      <w:r w:rsidR="00FE619D">
        <w:rPr>
          <w:rFonts w:cs="Arial"/>
        </w:rPr>
        <w:t>em curso</w:t>
      </w:r>
      <w:r w:rsidRPr="00EF46BF">
        <w:rPr>
          <w:rFonts w:cs="Arial"/>
        </w:rPr>
        <w:t>.</w:t>
      </w:r>
    </w:p>
    <w:p w:rsidR="005350E0" w:rsidRDefault="005350E0" w:rsidP="00EF46BF">
      <w:pPr>
        <w:spacing w:line="360" w:lineRule="auto"/>
        <w:jc w:val="both"/>
        <w:rPr>
          <w:rFonts w:cs="Arial"/>
        </w:rPr>
      </w:pPr>
    </w:p>
    <w:p w:rsidR="004D743A" w:rsidRPr="00EF46BF" w:rsidRDefault="00A36583" w:rsidP="00EF46BF">
      <w:pPr>
        <w:spacing w:line="360" w:lineRule="auto"/>
        <w:jc w:val="both"/>
        <w:rPr>
          <w:rFonts w:cs="Arial"/>
        </w:rPr>
      </w:pPr>
      <w:r w:rsidRPr="00EF46BF">
        <w:rPr>
          <w:rFonts w:cs="Arial"/>
        </w:rPr>
        <w:t>O Diretor-Geral do Território, em</w:t>
      </w:r>
      <w:r w:rsidR="00FB0660" w:rsidRPr="00EF46BF">
        <w:rPr>
          <w:rFonts w:cs="Arial"/>
        </w:rPr>
        <w:t xml:space="preserve"> …</w:t>
      </w:r>
      <w:r w:rsidR="004D743A" w:rsidRPr="00EF46BF">
        <w:t xml:space="preserve"> de </w:t>
      </w:r>
      <w:r w:rsidR="00FB0660" w:rsidRPr="00EF46BF">
        <w:t>……</w:t>
      </w:r>
      <w:proofErr w:type="gramStart"/>
      <w:r w:rsidR="00FB0660" w:rsidRPr="00EF46BF">
        <w:t>..</w:t>
      </w:r>
      <w:proofErr w:type="gramEnd"/>
      <w:r w:rsidR="004D743A" w:rsidRPr="00EF46BF">
        <w:t xml:space="preserve"> </w:t>
      </w:r>
      <w:proofErr w:type="gramStart"/>
      <w:r w:rsidR="004D743A" w:rsidRPr="00EF46BF">
        <w:t>de</w:t>
      </w:r>
      <w:proofErr w:type="gramEnd"/>
      <w:r w:rsidR="004D743A" w:rsidRPr="00EF46BF">
        <w:t xml:space="preserve"> </w:t>
      </w:r>
      <w:r w:rsidR="007B287A">
        <w:t>2017</w:t>
      </w:r>
      <w:r w:rsidR="004D743A" w:rsidRPr="00EF46BF">
        <w:t>.</w:t>
      </w:r>
    </w:p>
    <w:p w:rsidR="004D743A" w:rsidRPr="00EF46BF" w:rsidRDefault="004D743A" w:rsidP="00EF46BF">
      <w:pPr>
        <w:spacing w:line="360" w:lineRule="auto"/>
      </w:pPr>
    </w:p>
    <w:p w:rsidR="004D743A" w:rsidRPr="00EF46BF" w:rsidRDefault="007B287A" w:rsidP="00EF46BF">
      <w:pPr>
        <w:spacing w:line="360" w:lineRule="auto"/>
      </w:pPr>
      <w:r>
        <w:t>Fernanda do Carmo</w:t>
      </w:r>
    </w:p>
    <w:p w:rsidR="00AD6B66" w:rsidRDefault="00AD6B66" w:rsidP="00EF46BF">
      <w:pPr>
        <w:spacing w:line="360" w:lineRule="auto"/>
        <w:jc w:val="center"/>
      </w:pPr>
    </w:p>
    <w:p w:rsidR="00FB0660" w:rsidRPr="006D0D8B" w:rsidRDefault="00504D17" w:rsidP="00EF46BF">
      <w:pPr>
        <w:spacing w:line="360" w:lineRule="auto"/>
        <w:jc w:val="center"/>
        <w:rPr>
          <w:b/>
        </w:rPr>
      </w:pPr>
      <w:r>
        <w:br w:type="page"/>
      </w:r>
      <w:r w:rsidR="00FB0660" w:rsidRPr="006D0D8B">
        <w:rPr>
          <w:b/>
        </w:rPr>
        <w:t>Anexo I</w:t>
      </w:r>
    </w:p>
    <w:p w:rsidR="00AD6B66" w:rsidRDefault="00504D17" w:rsidP="005350E0">
      <w:pPr>
        <w:spacing w:line="360" w:lineRule="auto"/>
        <w:jc w:val="center"/>
        <w:rPr>
          <w:sz w:val="16"/>
          <w:szCs w:val="16"/>
        </w:rPr>
      </w:pPr>
      <w:r w:rsidRPr="00906AE0">
        <w:rPr>
          <w:b/>
          <w:caps/>
          <w:sz w:val="18"/>
          <w:szCs w:val="18"/>
        </w:rPr>
        <w:t>Ficha de levantamento d</w:t>
      </w:r>
      <w:r>
        <w:rPr>
          <w:b/>
          <w:caps/>
          <w:sz w:val="18"/>
          <w:szCs w:val="18"/>
        </w:rPr>
        <w:t>OS PROCESSOS DE RECONVERSÃO D</w:t>
      </w:r>
      <w:r w:rsidRPr="00906AE0">
        <w:rPr>
          <w:b/>
          <w:caps/>
          <w:sz w:val="18"/>
          <w:szCs w:val="18"/>
        </w:rPr>
        <w:t xml:space="preserve">as Áreas Urbanas de Génese Ilegal </w:t>
      </w:r>
      <w:r>
        <w:rPr>
          <w:b/>
          <w:caps/>
          <w:sz w:val="18"/>
          <w:szCs w:val="18"/>
        </w:rPr>
        <w:t>EM CURSO</w:t>
      </w:r>
      <w:r w:rsidRPr="00906AE0">
        <w:rPr>
          <w:b/>
          <w:caps/>
          <w:sz w:val="18"/>
          <w:szCs w:val="18"/>
        </w:rPr>
        <w:br/>
      </w:r>
      <w:proofErr w:type="gramStart"/>
      <w:r w:rsidRPr="00906AE0">
        <w:rPr>
          <w:sz w:val="16"/>
          <w:szCs w:val="16"/>
        </w:rPr>
        <w:t>(nos</w:t>
      </w:r>
      <w:proofErr w:type="gramEnd"/>
      <w:r w:rsidRPr="00906AE0">
        <w:rPr>
          <w:sz w:val="16"/>
          <w:szCs w:val="16"/>
        </w:rPr>
        <w:t xml:space="preserve"> termos do artigo 56</w:t>
      </w:r>
      <w:r>
        <w:rPr>
          <w:sz w:val="16"/>
          <w:szCs w:val="16"/>
        </w:rPr>
        <w:t>.º</w:t>
      </w:r>
      <w:r w:rsidRPr="00906AE0">
        <w:rPr>
          <w:sz w:val="16"/>
          <w:szCs w:val="16"/>
        </w:rPr>
        <w:t xml:space="preserve">-A da Lei n.º 91/95, de 2 de setembro, com a redação </w:t>
      </w:r>
      <w:r>
        <w:rPr>
          <w:sz w:val="16"/>
          <w:szCs w:val="16"/>
        </w:rPr>
        <w:t xml:space="preserve">alterada e </w:t>
      </w:r>
      <w:r w:rsidRPr="00906AE0">
        <w:rPr>
          <w:sz w:val="16"/>
          <w:szCs w:val="16"/>
        </w:rPr>
        <w:t>republicada pela Lei n.º 70/2015, de 16 de julho)</w:t>
      </w:r>
    </w:p>
    <w:tbl>
      <w:tblPr>
        <w:tblStyle w:val="Tabelacomgrelha3"/>
        <w:tblW w:w="0" w:type="auto"/>
        <w:tblLook w:val="04A0"/>
      </w:tblPr>
      <w:tblGrid>
        <w:gridCol w:w="2136"/>
        <w:gridCol w:w="7063"/>
      </w:tblGrid>
      <w:tr w:rsidR="002B4575" w:rsidRPr="002B4575" w:rsidTr="002B4575">
        <w:trPr>
          <w:trHeight w:val="1132"/>
        </w:trPr>
        <w:tc>
          <w:tcPr>
            <w:tcW w:w="211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b/>
                <w:caps/>
                <w:sz w:val="18"/>
                <w:szCs w:val="18"/>
              </w:rPr>
            </w:pPr>
            <w:r w:rsidRPr="002B4575">
              <w:rPr>
                <w:rFonts w:eastAsiaTheme="minorHAnsi"/>
                <w:b/>
                <w:caps/>
                <w:noProof/>
                <w:sz w:val="18"/>
                <w:szCs w:val="18"/>
                <w:lang w:eastAsia="pt-PT"/>
              </w:rPr>
              <w:drawing>
                <wp:inline distT="0" distB="0" distL="0" distR="0">
                  <wp:extent cx="1209675" cy="571500"/>
                  <wp:effectExtent l="0" t="0" r="9525" b="0"/>
                  <wp:docPr id="303" name="Imagem 0" descr="1papel car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1papel carta1.jpg"/>
                          <pic:cNvPicPr>
                            <a:picLocks noChangeAspect="1" noChangeArrowheads="1"/>
                          </pic:cNvPicPr>
                        </pic:nvPicPr>
                        <pic:blipFill>
                          <a:blip r:embed="rId13" cstate="print"/>
                          <a:srcRect l="-4111" t="-28571" b="-14285"/>
                          <a:stretch>
                            <a:fillRect/>
                          </a:stretch>
                        </pic:blipFill>
                        <pic:spPr bwMode="auto">
                          <a:xfrm>
                            <a:off x="0" y="0"/>
                            <a:ext cx="1209675" cy="571500"/>
                          </a:xfrm>
                          <a:prstGeom prst="rect">
                            <a:avLst/>
                          </a:prstGeom>
                          <a:noFill/>
                          <a:ln w="9525">
                            <a:noFill/>
                            <a:miter lim="800000"/>
                            <a:headEnd/>
                            <a:tailEnd/>
                          </a:ln>
                        </pic:spPr>
                      </pic:pic>
                    </a:graphicData>
                  </a:graphic>
                </wp:inline>
              </w:drawing>
            </w:r>
          </w:p>
        </w:tc>
        <w:tc>
          <w:tcPr>
            <w:tcW w:w="706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jc w:val="center"/>
              <w:rPr>
                <w:rFonts w:eastAsiaTheme="minorHAnsi"/>
                <w:b/>
                <w:caps/>
                <w:sz w:val="18"/>
                <w:szCs w:val="18"/>
              </w:rPr>
            </w:pPr>
            <w:r w:rsidRPr="002B4575">
              <w:rPr>
                <w:rFonts w:eastAsiaTheme="minorHAnsi"/>
                <w:b/>
                <w:caps/>
                <w:sz w:val="18"/>
                <w:szCs w:val="18"/>
              </w:rPr>
              <w:t>Ficha de levantamento de Área Urbana de Génese Ilegal em reconversão</w:t>
            </w:r>
            <w:r w:rsidRPr="002B4575">
              <w:rPr>
                <w:rFonts w:eastAsiaTheme="minorHAnsi"/>
                <w:b/>
                <w:caps/>
                <w:sz w:val="18"/>
                <w:szCs w:val="18"/>
              </w:rPr>
              <w:br/>
            </w:r>
            <w:proofErr w:type="gramStart"/>
            <w:r w:rsidRPr="002B4575">
              <w:rPr>
                <w:rFonts w:eastAsiaTheme="minorHAnsi"/>
                <w:sz w:val="16"/>
                <w:szCs w:val="16"/>
              </w:rPr>
              <w:t>(nos</w:t>
            </w:r>
            <w:proofErr w:type="gramEnd"/>
            <w:r w:rsidRPr="002B4575">
              <w:rPr>
                <w:rFonts w:eastAsiaTheme="minorHAnsi"/>
                <w:sz w:val="16"/>
                <w:szCs w:val="16"/>
              </w:rPr>
              <w:t xml:space="preserve"> termos do artigo 56.º-A da Lei n.º 91/95, de 2 de setembro, com </w:t>
            </w:r>
            <w:r w:rsidRPr="002B4575">
              <w:rPr>
                <w:rFonts w:eastAsiaTheme="minorHAnsi"/>
                <w:sz w:val="16"/>
                <w:szCs w:val="16"/>
              </w:rPr>
              <w:br/>
            </w:r>
            <w:proofErr w:type="gramStart"/>
            <w:r w:rsidRPr="002B4575">
              <w:rPr>
                <w:rFonts w:eastAsiaTheme="minorHAnsi"/>
                <w:sz w:val="16"/>
                <w:szCs w:val="16"/>
              </w:rPr>
              <w:t>a</w:t>
            </w:r>
            <w:proofErr w:type="gramEnd"/>
            <w:r w:rsidRPr="002B4575">
              <w:rPr>
                <w:rFonts w:eastAsiaTheme="minorHAnsi"/>
                <w:sz w:val="16"/>
                <w:szCs w:val="16"/>
              </w:rPr>
              <w:t xml:space="preserve"> redação alterada e republicada pela Lei n.º 70/2015, de 16 de julho)</w: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5"/>
        <w:gridCol w:w="8645"/>
      </w:tblGrid>
      <w:tr w:rsidR="002B4575" w:rsidRPr="002B4575" w:rsidTr="002B4575">
        <w:trPr>
          <w:trHeight w:hRule="exact" w:val="227"/>
        </w:trPr>
        <w:tc>
          <w:tcPr>
            <w:tcW w:w="53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jc w:val="right"/>
              <w:rPr>
                <w:rFonts w:eastAsiaTheme="minorHAnsi"/>
                <w:b/>
                <w:caps/>
                <w:sz w:val="16"/>
                <w:szCs w:val="16"/>
              </w:rPr>
            </w:pPr>
            <w:r w:rsidRPr="002B4575">
              <w:rPr>
                <w:rFonts w:eastAsiaTheme="minorHAnsi"/>
                <w:b/>
                <w:caps/>
                <w:sz w:val="16"/>
                <w:szCs w:val="16"/>
              </w:rPr>
              <w:t>1</w:t>
            </w:r>
          </w:p>
        </w:tc>
        <w:tc>
          <w:tcPr>
            <w:tcW w:w="86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spacing w:after="0" w:line="240" w:lineRule="auto"/>
              <w:jc w:val="center"/>
              <w:rPr>
                <w:rFonts w:eastAsiaTheme="minorHAnsi"/>
                <w:b/>
                <w:caps/>
                <w:sz w:val="16"/>
                <w:szCs w:val="16"/>
              </w:rPr>
            </w:pPr>
            <w:r w:rsidRPr="002B4575">
              <w:rPr>
                <w:rFonts w:eastAsiaTheme="minorHAnsi"/>
                <w:b/>
                <w:caps/>
                <w:sz w:val="16"/>
                <w:szCs w:val="16"/>
              </w:rPr>
              <w:t>Identificação e delimitação da AUGI em reconversão</w:t>
            </w:r>
          </w:p>
        </w:tc>
      </w:tr>
      <w:tr w:rsidR="002B4575" w:rsidRPr="002B4575" w:rsidTr="002B4575">
        <w:trPr>
          <w:trHeight w:val="1134"/>
        </w:trPr>
        <w:tc>
          <w:tcPr>
            <w:tcW w:w="535" w:type="dxa"/>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A</w:t>
            </w:r>
          </w:p>
        </w:tc>
        <w:tc>
          <w:tcPr>
            <w:tcW w:w="864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1451"/>
              </w:tabs>
              <w:spacing w:before="60" w:after="0" w:line="240" w:lineRule="auto"/>
              <w:rPr>
                <w:rFonts w:eastAsiaTheme="minorHAnsi"/>
                <w:sz w:val="10"/>
                <w:szCs w:val="10"/>
              </w:rPr>
            </w:pPr>
            <w:r w:rsidRPr="002B4575">
              <w:rPr>
                <w:rFonts w:eastAsiaTheme="minorHAnsi"/>
                <w:sz w:val="16"/>
                <w:szCs w:val="16"/>
              </w:rPr>
              <w:t xml:space="preserve">Designação da AUGI </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22" style="width:343.3pt;height:11.35pt;mso-position-horizontal-relative:char;mso-position-vertical-relative:line" coordorigin="2616,15229" coordsize="8315,283">
                  <v:rect id="_x0000_s17323" style="position:absolute;left:2616;top:15229;width:624;height:283" fillcolor="#d8d8d8 [2732]">
                    <v:textbox style="mso-next-textbox:#_x0000_s17323" inset=".5mm,.5mm,.5mm,.5mm">
                      <w:txbxContent>
                        <w:p w:rsidR="002B4575" w:rsidRDefault="002B4575" w:rsidP="002B4575">
                          <w:pPr>
                            <w:jc w:val="right"/>
                            <w:rPr>
                              <w:sz w:val="14"/>
                              <w:szCs w:val="14"/>
                            </w:rPr>
                          </w:pPr>
                          <w:r>
                            <w:rPr>
                              <w:sz w:val="14"/>
                              <w:szCs w:val="14"/>
                            </w:rPr>
                            <w:t>1.01</w:t>
                          </w:r>
                        </w:p>
                      </w:txbxContent>
                    </v:textbox>
                  </v:rect>
                  <v:rect id="_x0000_s17324" style="position:absolute;left:3241;top:15229;width:7690;height:283">
                    <v:textbox style="mso-next-textbox:#_x0000_s1732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451"/>
              </w:tabs>
              <w:spacing w:before="60" w:after="0" w:line="240" w:lineRule="auto"/>
              <w:rPr>
                <w:rFonts w:eastAsiaTheme="minorHAnsi"/>
                <w:sz w:val="16"/>
                <w:szCs w:val="16"/>
              </w:rPr>
            </w:pPr>
            <w:proofErr w:type="gramStart"/>
            <w:r w:rsidRPr="002B4575">
              <w:rPr>
                <w:rFonts w:eastAsiaTheme="minorHAnsi"/>
                <w:sz w:val="16"/>
                <w:szCs w:val="16"/>
              </w:rPr>
              <w:t>Município(s</w:t>
            </w:r>
            <w:proofErr w:type="gramEnd"/>
            <w:r w:rsidRPr="002B4575">
              <w:rPr>
                <w:rFonts w:eastAsiaTheme="minorHAnsi"/>
                <w:sz w:val="16"/>
                <w:szCs w:val="16"/>
              </w:rPr>
              <w:t xml:space="preserve">) </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19" style="width:343.3pt;height:11.35pt;mso-position-horizontal-relative:char;mso-position-vertical-relative:line" coordorigin="2616,15229" coordsize="8315,283">
                  <v:rect id="_x0000_s17320" style="position:absolute;left:2616;top:15229;width:624;height:283" fillcolor="#d8d8d8 [2732]">
                    <v:textbox style="mso-next-textbox:#_x0000_s17320" inset=".5mm,.5mm,.5mm,.5mm">
                      <w:txbxContent>
                        <w:p w:rsidR="002B4575" w:rsidRDefault="002B4575" w:rsidP="002B4575">
                          <w:pPr>
                            <w:jc w:val="right"/>
                            <w:rPr>
                              <w:szCs w:val="14"/>
                            </w:rPr>
                          </w:pPr>
                          <w:r>
                            <w:rPr>
                              <w:sz w:val="14"/>
                              <w:szCs w:val="14"/>
                            </w:rPr>
                            <w:t>1.02</w:t>
                          </w:r>
                        </w:p>
                      </w:txbxContent>
                    </v:textbox>
                  </v:rect>
                  <v:rect id="_x0000_s17321" style="position:absolute;left:3241;top:15229;width:7690;height:283">
                    <v:textbox style="mso-next-textbox:#_x0000_s1732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451"/>
                <w:tab w:val="left" w:pos="4428"/>
              </w:tabs>
              <w:spacing w:before="60" w:after="0" w:line="240" w:lineRule="auto"/>
              <w:rPr>
                <w:rFonts w:eastAsiaTheme="minorHAnsi"/>
                <w:sz w:val="16"/>
                <w:szCs w:val="16"/>
              </w:rPr>
            </w:pPr>
            <w:proofErr w:type="gramStart"/>
            <w:r w:rsidRPr="002B4575">
              <w:rPr>
                <w:rFonts w:eastAsiaTheme="minorHAnsi"/>
                <w:sz w:val="16"/>
                <w:szCs w:val="16"/>
              </w:rPr>
              <w:t>Freguesia(s</w:t>
            </w:r>
            <w:proofErr w:type="gramEnd"/>
            <w:r w:rsidRPr="002B4575">
              <w:rPr>
                <w:rFonts w:eastAsiaTheme="minorHAnsi"/>
                <w:sz w:val="16"/>
                <w:szCs w:val="16"/>
              </w:rPr>
              <w:t xml:space="preserve">) </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16" style="width:343.3pt;height:11.35pt;mso-position-horizontal-relative:char;mso-position-vertical-relative:line" coordorigin="2616,15229" coordsize="8315,283">
                  <v:rect id="_x0000_s17317" style="position:absolute;left:2616;top:15229;width:624;height:283" fillcolor="#d8d8d8 [2732]">
                    <v:textbox style="mso-next-textbox:#_x0000_s17317" inset=".5mm,.5mm,.5mm,.5mm">
                      <w:txbxContent>
                        <w:p w:rsidR="002B4575" w:rsidRDefault="002B4575" w:rsidP="002B4575">
                          <w:pPr>
                            <w:jc w:val="right"/>
                            <w:rPr>
                              <w:szCs w:val="14"/>
                            </w:rPr>
                          </w:pPr>
                          <w:r>
                            <w:rPr>
                              <w:sz w:val="14"/>
                              <w:szCs w:val="14"/>
                            </w:rPr>
                            <w:t>1.03</w:t>
                          </w:r>
                        </w:p>
                      </w:txbxContent>
                    </v:textbox>
                  </v:rect>
                  <v:rect id="_x0000_s17318" style="position:absolute;left:3241;top:15229;width:7690;height:283">
                    <v:textbox style="mso-next-textbox:#_x0000_s1731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820"/>
        </w:trPr>
        <w:tc>
          <w:tcPr>
            <w:tcW w:w="535" w:type="dxa"/>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spacing w:before="60" w:after="0" w:line="240" w:lineRule="auto"/>
              <w:jc w:val="right"/>
              <w:rPr>
                <w:rFonts w:eastAsiaTheme="minorHAnsi"/>
                <w:sz w:val="16"/>
                <w:szCs w:val="16"/>
              </w:rPr>
            </w:pPr>
            <w:r w:rsidRPr="002B4575">
              <w:rPr>
                <w:rFonts w:eastAsiaTheme="minorHAnsi"/>
                <w:sz w:val="16"/>
                <w:szCs w:val="16"/>
              </w:rPr>
              <w:t>B</w:t>
            </w:r>
          </w:p>
        </w:tc>
        <w:tc>
          <w:tcPr>
            <w:tcW w:w="864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1166"/>
                <w:tab w:val="left" w:pos="3718"/>
                <w:tab w:val="left" w:pos="6128"/>
              </w:tabs>
              <w:spacing w:before="60" w:after="0" w:line="240" w:lineRule="auto"/>
              <w:rPr>
                <w:rFonts w:eastAsiaTheme="minorHAnsi"/>
                <w:sz w:val="16"/>
                <w:szCs w:val="16"/>
              </w:rPr>
            </w:pPr>
            <w:r w:rsidRPr="002B4575">
              <w:rPr>
                <w:rFonts w:eastAsiaTheme="minorHAnsi"/>
                <w:sz w:val="16"/>
                <w:szCs w:val="16"/>
              </w:rPr>
              <w:t>Área da AUGI</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13" style="width:93.85pt;height:11.35pt;mso-position-horizontal-relative:char;mso-position-vertical-relative:line" coordorigin="2616,15229" coordsize="2270,283">
                  <v:rect id="_x0000_s17314" style="position:absolute;left:2616;top:15229;width:624;height:283" fillcolor="#d8d8d8 [2732]">
                    <v:textbox style="mso-next-textbox:#_x0000_s17314" inset=".5mm,.5mm,.5mm,.5mm">
                      <w:txbxContent>
                        <w:p w:rsidR="002B4575" w:rsidRDefault="002B4575" w:rsidP="002B4575">
                          <w:pPr>
                            <w:jc w:val="right"/>
                            <w:rPr>
                              <w:sz w:val="14"/>
                              <w:szCs w:val="14"/>
                            </w:rPr>
                          </w:pPr>
                          <w:r>
                            <w:rPr>
                              <w:sz w:val="14"/>
                              <w:szCs w:val="14"/>
                            </w:rPr>
                            <w:t>1.04</w:t>
                          </w:r>
                        </w:p>
                      </w:txbxContent>
                    </v:textbox>
                  </v:rect>
                  <v:rect id="_x0000_s17315" style="position:absolute;left:3240;top:15229;width:1646;height:283">
                    <v:textbox style="mso-next-textbox:#_x0000_s1731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 xml:space="preserve"> </w:t>
            </w:r>
            <w:proofErr w:type="spellStart"/>
            <w:r w:rsidRPr="002B4575">
              <w:rPr>
                <w:rFonts w:eastAsiaTheme="minorHAnsi"/>
                <w:sz w:val="16"/>
                <w:szCs w:val="16"/>
              </w:rPr>
              <w:t>ha</w:t>
            </w:r>
            <w:proofErr w:type="spellEnd"/>
            <w:r w:rsidRPr="002B4575">
              <w:rPr>
                <w:rFonts w:eastAsiaTheme="minorHAnsi"/>
                <w:sz w:val="16"/>
                <w:szCs w:val="16"/>
              </w:rPr>
              <w:tab/>
              <w:t>Área do processo de reconversão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10" style="width:93.85pt;height:11.35pt;mso-position-horizontal-relative:char;mso-position-vertical-relative:line" coordorigin="2616,15229" coordsize="2270,283">
                  <v:rect id="_x0000_s17311" style="position:absolute;left:2616;top:15229;width:624;height:283" fillcolor="#d8d8d8 [2732]" strokecolor="black [3213]">
                    <v:textbox style="mso-next-textbox:#_x0000_s17311" inset=".5mm,.5mm,.5mm,.5mm">
                      <w:txbxContent>
                        <w:p w:rsidR="002B4575" w:rsidRDefault="002B4575" w:rsidP="002B4575">
                          <w:pPr>
                            <w:jc w:val="right"/>
                            <w:rPr>
                              <w:sz w:val="14"/>
                              <w:szCs w:val="14"/>
                            </w:rPr>
                          </w:pPr>
                          <w:r>
                            <w:rPr>
                              <w:sz w:val="14"/>
                              <w:szCs w:val="14"/>
                            </w:rPr>
                            <w:t>1.05</w:t>
                          </w:r>
                        </w:p>
                      </w:txbxContent>
                    </v:textbox>
                  </v:rect>
                  <v:rect id="_x0000_s17312" style="position:absolute;left:3240;top:15229;width:1646;height:283" strokecolor="black [3213]">
                    <v:textbox style="mso-next-textbox:#_x0000_s1731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 xml:space="preserve"> </w:t>
            </w:r>
            <w:proofErr w:type="spellStart"/>
            <w:r w:rsidRPr="002B4575">
              <w:rPr>
                <w:rFonts w:eastAsiaTheme="minorHAnsi"/>
                <w:sz w:val="16"/>
                <w:szCs w:val="16"/>
              </w:rPr>
              <w:t>ha</w:t>
            </w:r>
            <w:proofErr w:type="spellEnd"/>
          </w:p>
          <w:p w:rsidR="002B4575" w:rsidRPr="002B4575" w:rsidRDefault="002B4575" w:rsidP="002B4575">
            <w:pPr>
              <w:keepNext/>
              <w:tabs>
                <w:tab w:val="left" w:pos="3718"/>
              </w:tabs>
              <w:spacing w:before="60" w:after="0" w:line="240" w:lineRule="auto"/>
              <w:rPr>
                <w:rFonts w:eastAsiaTheme="minorHAnsi"/>
                <w:sz w:val="16"/>
                <w:szCs w:val="16"/>
              </w:rPr>
            </w:pPr>
            <w:r w:rsidRPr="002B4575">
              <w:rPr>
                <w:rFonts w:eastAsiaTheme="minorHAnsi"/>
                <w:sz w:val="16"/>
                <w:szCs w:val="16"/>
              </w:rPr>
              <w:t>Anexada a delimitação cartográfica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307" style="width:45.65pt;height:11.35pt;mso-position-horizontal-relative:char;mso-position-vertical-relative:line" coordorigin="2616,15229" coordsize="1102,283">
                  <v:rect id="_x0000_s17308" style="position:absolute;left:2616;top:15229;width:624;height:283" fillcolor="#d8d8d8 [2732]">
                    <v:textbox style="mso-next-textbox:#_x0000_s17308" inset=".5mm,.5mm,.5mm,.5mm">
                      <w:txbxContent>
                        <w:p w:rsidR="002B4575" w:rsidRDefault="002B4575" w:rsidP="002B4575">
                          <w:pPr>
                            <w:jc w:val="right"/>
                            <w:rPr>
                              <w:sz w:val="14"/>
                              <w:szCs w:val="14"/>
                            </w:rPr>
                          </w:pPr>
                          <w:r>
                            <w:rPr>
                              <w:sz w:val="14"/>
                              <w:szCs w:val="14"/>
                            </w:rPr>
                            <w:t>1.06</w:t>
                          </w:r>
                        </w:p>
                      </w:txbxContent>
                    </v:textbox>
                  </v:rect>
                  <v:rect id="_x0000_s17309" style="position:absolute;left:3239;top:15229;width:479;height:283">
                    <v:textbox style="mso-next-textbox:#_x0000_s1730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w:t>
            </w:r>
            <w:r w:rsidRPr="002B4575">
              <w:rPr>
                <w:rFonts w:eastAsiaTheme="minorHAnsi"/>
                <w:i/>
                <w:sz w:val="16"/>
                <w:szCs w:val="16"/>
              </w:rPr>
              <w:t>Shapefile</w:t>
            </w:r>
            <w:r w:rsidRPr="002B4575">
              <w:rPr>
                <w:rFonts w:eastAsiaTheme="minorHAnsi"/>
                <w:sz w:val="16"/>
                <w:szCs w:val="16"/>
              </w:rPr>
              <w:t xml:space="preserve"> com o sistema de referência ETRS89)</w:t>
            </w:r>
          </w:p>
        </w:tc>
      </w:tr>
      <w:tr w:rsidR="002B4575" w:rsidRPr="002B4575" w:rsidTr="002B4575">
        <w:trPr>
          <w:trHeight w:val="1418"/>
        </w:trPr>
        <w:tc>
          <w:tcPr>
            <w:tcW w:w="535" w:type="dxa"/>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spacing w:before="60" w:after="0" w:line="240" w:lineRule="auto"/>
              <w:jc w:val="right"/>
              <w:rPr>
                <w:rFonts w:eastAsiaTheme="minorHAnsi"/>
                <w:sz w:val="16"/>
                <w:szCs w:val="16"/>
              </w:rPr>
            </w:pPr>
            <w:r w:rsidRPr="002B4575">
              <w:rPr>
                <w:rFonts w:eastAsiaTheme="minorHAnsi"/>
                <w:sz w:val="16"/>
                <w:szCs w:val="16"/>
              </w:rPr>
              <w:t>C</w:t>
            </w:r>
          </w:p>
        </w:tc>
        <w:tc>
          <w:tcPr>
            <w:tcW w:w="864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4428"/>
              </w:tabs>
              <w:spacing w:before="60" w:after="0" w:line="240" w:lineRule="auto"/>
              <w:rPr>
                <w:rFonts w:eastAsiaTheme="minorHAnsi"/>
                <w:sz w:val="16"/>
                <w:szCs w:val="16"/>
              </w:rPr>
            </w:pPr>
            <w:r w:rsidRPr="002B4575">
              <w:rPr>
                <w:rFonts w:eastAsiaTheme="minorHAnsi"/>
                <w:sz w:val="16"/>
                <w:szCs w:val="16"/>
              </w:rPr>
              <w:t>Situação da delimitação da AUGI:</w:t>
            </w:r>
          </w:p>
          <w:p w:rsidR="002B4575" w:rsidRPr="002B4575" w:rsidRDefault="002B4575" w:rsidP="002B4575">
            <w:pPr>
              <w:keepNext/>
              <w:tabs>
                <w:tab w:val="right" w:pos="3576"/>
                <w:tab w:val="left" w:pos="3718"/>
                <w:tab w:val="left" w:pos="5157"/>
              </w:tabs>
              <w:spacing w:before="60" w:after="0" w:line="240" w:lineRule="auto"/>
              <w:rPr>
                <w:rFonts w:eastAsiaTheme="minorHAnsi"/>
                <w:sz w:val="16"/>
                <w:szCs w:val="16"/>
              </w:rPr>
            </w:pPr>
            <w:r w:rsidRPr="002B4575">
              <w:rPr>
                <w:rFonts w:eastAsiaTheme="minorHAnsi"/>
                <w:sz w:val="16"/>
                <w:szCs w:val="16"/>
              </w:rPr>
              <w:tab/>
              <w:t>Data da Delimitação pela CM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04" style="width:70.5pt;height:11.35pt;mso-position-horizontal-relative:char;mso-position-vertical-relative:line" coordorigin="2616,15229" coordsize="1704,283">
                  <v:rect id="_x0000_s17305" style="position:absolute;left:2616;top:15229;width:624;height:283" fillcolor="#d8d8d8 [2732]" strokecolor="black [3213]">
                    <v:textbox style="mso-next-textbox:#_x0000_s17305" inset=".5mm,.5mm,.5mm,.5mm">
                      <w:txbxContent>
                        <w:p w:rsidR="002B4575" w:rsidRDefault="002B4575" w:rsidP="002B4575">
                          <w:pPr>
                            <w:jc w:val="right"/>
                            <w:rPr>
                              <w:sz w:val="14"/>
                              <w:szCs w:val="14"/>
                            </w:rPr>
                          </w:pPr>
                          <w:r>
                            <w:rPr>
                              <w:sz w:val="14"/>
                              <w:szCs w:val="14"/>
                            </w:rPr>
                            <w:t>1.07</w:t>
                          </w:r>
                        </w:p>
                      </w:txbxContent>
                    </v:textbox>
                  </v:rect>
                  <v:rect id="_x0000_s17306" style="position:absolute;left:3240;top:15229;width:1080;height:283" strokecolor="black [3213]">
                    <v:textbox style="mso-next-textbox:#_x0000_s17306"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right" w:pos="3576"/>
                <w:tab w:val="left" w:pos="3718"/>
                <w:tab w:val="left" w:pos="5157"/>
              </w:tabs>
              <w:spacing w:before="60" w:after="0" w:line="240" w:lineRule="auto"/>
              <w:rPr>
                <w:rFonts w:eastAsiaTheme="minorHAnsi"/>
                <w:sz w:val="16"/>
                <w:szCs w:val="16"/>
              </w:rPr>
            </w:pPr>
            <w:r w:rsidRPr="002B4575">
              <w:rPr>
                <w:rFonts w:eastAsiaTheme="minorHAnsi"/>
                <w:sz w:val="16"/>
                <w:szCs w:val="16"/>
              </w:rPr>
              <w:tab/>
              <w:t>Data do pedido de alteração de delimitação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301" style="width:70.5pt;height:11.35pt;mso-position-horizontal-relative:char;mso-position-vertical-relative:line" coordorigin="2616,15229" coordsize="1704,283">
                  <v:rect id="_x0000_s17302" style="position:absolute;left:2616;top:15229;width:624;height:283" fillcolor="#d8d8d8 [2732]" strokecolor="black [3213]">
                    <v:textbox style="mso-next-textbox:#_x0000_s17302" inset=".5mm,.5mm,.5mm,.5mm">
                      <w:txbxContent>
                        <w:p w:rsidR="002B4575" w:rsidRDefault="002B4575" w:rsidP="002B4575">
                          <w:pPr>
                            <w:jc w:val="right"/>
                            <w:rPr>
                              <w:sz w:val="14"/>
                              <w:szCs w:val="14"/>
                            </w:rPr>
                          </w:pPr>
                          <w:r>
                            <w:rPr>
                              <w:sz w:val="14"/>
                              <w:szCs w:val="14"/>
                            </w:rPr>
                            <w:t>1.08</w:t>
                          </w:r>
                        </w:p>
                      </w:txbxContent>
                    </v:textbox>
                  </v:rect>
                  <v:rect id="_x0000_s17303" style="position:absolute;left:3240;top:15229;width:1080;height:283" strokecolor="black [3213]">
                    <v:textbox style="mso-next-textbox:#_x0000_s17303"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right" w:pos="3576"/>
                <w:tab w:val="left" w:pos="3718"/>
                <w:tab w:val="left" w:pos="5157"/>
              </w:tabs>
              <w:spacing w:before="60" w:after="0" w:line="240" w:lineRule="auto"/>
              <w:rPr>
                <w:rFonts w:eastAsiaTheme="minorHAnsi"/>
                <w:sz w:val="16"/>
                <w:szCs w:val="16"/>
              </w:rPr>
            </w:pPr>
            <w:r w:rsidRPr="002B4575">
              <w:rPr>
                <w:rFonts w:eastAsiaTheme="minorHAnsi"/>
                <w:sz w:val="16"/>
                <w:szCs w:val="16"/>
              </w:rPr>
              <w:tab/>
              <w:t>Data da aprovação da alteração da delimitação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98" style="width:70.5pt;height:11.35pt;mso-position-horizontal-relative:char;mso-position-vertical-relative:line" coordorigin="2616,15229" coordsize="1704,283">
                  <v:rect id="_x0000_s17299" style="position:absolute;left:2616;top:15229;width:624;height:283" fillcolor="#d8d8d8 [2732]" strokecolor="black [3213]">
                    <v:textbox style="mso-next-textbox:#_x0000_s17299" inset=".5mm,.5mm,.5mm,.5mm">
                      <w:txbxContent>
                        <w:p w:rsidR="002B4575" w:rsidRDefault="002B4575" w:rsidP="002B4575">
                          <w:pPr>
                            <w:jc w:val="right"/>
                            <w:rPr>
                              <w:sz w:val="14"/>
                              <w:szCs w:val="14"/>
                            </w:rPr>
                          </w:pPr>
                          <w:r>
                            <w:rPr>
                              <w:sz w:val="14"/>
                              <w:szCs w:val="14"/>
                            </w:rPr>
                            <w:t>1.09</w:t>
                          </w:r>
                        </w:p>
                      </w:txbxContent>
                    </v:textbox>
                  </v:rect>
                  <v:rect id="_x0000_s17300" style="position:absolute;left:3240;top:15229;width:1080;height:283" strokecolor="black [3213]">
                    <v:textbox style="mso-next-textbox:#_x0000_s17300"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4"/>
        <w:gridCol w:w="7371"/>
        <w:gridCol w:w="1275"/>
      </w:tblGrid>
      <w:tr w:rsidR="002B4575" w:rsidRPr="002B4575" w:rsidTr="002B4575">
        <w:trPr>
          <w:trHeight w:hRule="exact" w:val="227"/>
        </w:trPr>
        <w:tc>
          <w:tcPr>
            <w:tcW w:w="534" w:type="dxa"/>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2</w:t>
            </w:r>
          </w:p>
        </w:tc>
        <w:tc>
          <w:tcPr>
            <w:tcW w:w="8646" w:type="dxa"/>
            <w:gridSpan w:val="2"/>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Tipo de AUGI delimitada</w:t>
            </w:r>
          </w:p>
        </w:tc>
      </w:tr>
      <w:tr w:rsidR="002B4575" w:rsidRPr="002B4575" w:rsidTr="002B4575">
        <w:trPr>
          <w:trHeight w:val="226"/>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jc w:val="right"/>
              <w:rPr>
                <w:rFonts w:eastAsiaTheme="minorHAnsi"/>
                <w:sz w:val="16"/>
                <w:szCs w:val="16"/>
              </w:rPr>
            </w:pPr>
            <w:r w:rsidRPr="002B4575">
              <w:rPr>
                <w:rFonts w:eastAsiaTheme="minorHAnsi"/>
                <w:sz w:val="16"/>
                <w:szCs w:val="16"/>
              </w:rPr>
              <w:t>A</w:t>
            </w:r>
          </w:p>
        </w:tc>
        <w:tc>
          <w:tcPr>
            <w:tcW w:w="8646" w:type="dxa"/>
            <w:gridSpan w:val="2"/>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 xml:space="preserve">Tipificação da AUGI de acordo com </w:t>
            </w:r>
            <w:proofErr w:type="gramStart"/>
            <w:r w:rsidRPr="002B4575">
              <w:rPr>
                <w:rFonts w:eastAsiaTheme="minorHAnsi"/>
                <w:sz w:val="16"/>
                <w:szCs w:val="16"/>
              </w:rPr>
              <w:t>os n.º</w:t>
            </w:r>
            <w:proofErr w:type="gramEnd"/>
            <w:r w:rsidRPr="002B4575">
              <w:rPr>
                <w:rFonts w:eastAsiaTheme="minorHAnsi"/>
                <w:sz w:val="16"/>
                <w:szCs w:val="16"/>
              </w:rPr>
              <w:t xml:space="preserve"> 2 e 3 do artigo 1.º da Lei das AUGI:</w:t>
            </w:r>
          </w:p>
        </w:tc>
      </w:tr>
      <w:tr w:rsidR="002B4575" w:rsidRPr="002B4575" w:rsidTr="002B4575">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7371" w:type="dxa"/>
            <w:tcBorders>
              <w:top w:val="single" w:sz="4" w:space="0" w:color="auto"/>
              <w:left w:val="single" w:sz="4" w:space="0" w:color="auto"/>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AUGI resultante de prédios ou conjuntos de prédios contíguos que, sem a competente licença de loteamento, quando legalmente exigida, tenham sido objeto de operações físicas de parcelamento destinadas à construção até à data da entrada em vigor do Decreto-Lei n.º 400/84, de 31 de dezembro.</w:t>
            </w:r>
          </w:p>
        </w:tc>
        <w:tc>
          <w:tcPr>
            <w:tcW w:w="1275" w:type="dxa"/>
            <w:tcBorders>
              <w:top w:val="single" w:sz="4" w:space="0" w:color="auto"/>
              <w:left w:val="single" w:sz="4" w:space="0" w:color="FFFFFF" w:themeColor="background1"/>
              <w:bottom w:val="single" w:sz="4" w:space="0" w:color="FFFFFF" w:themeColor="background1"/>
              <w:right w:val="single" w:sz="4" w:space="0" w:color="auto"/>
            </w:tcBorders>
            <w:vAlign w:val="center"/>
            <w:hideMark/>
          </w:tcPr>
          <w:p w:rsidR="002B4575" w:rsidRPr="002B4575" w:rsidRDefault="00872DBC" w:rsidP="002B4575">
            <w:pPr>
              <w:keepNext/>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295" style="width:45.65pt;height:11.35pt;mso-position-horizontal-relative:char;mso-position-vertical-relative:line" coordorigin="2616,15229" coordsize="1102,283">
                  <v:rect id="_x0000_s17296" style="position:absolute;left:2616;top:15229;width:624;height:283" fillcolor="#d8d8d8 [2732]">
                    <v:textbox style="mso-next-textbox:#_x0000_s17296" inset=".5mm,.5mm,.5mm,.5mm">
                      <w:txbxContent>
                        <w:p w:rsidR="002B4575" w:rsidRDefault="002B4575" w:rsidP="002B4575">
                          <w:pPr>
                            <w:jc w:val="right"/>
                            <w:rPr>
                              <w:sz w:val="14"/>
                              <w:szCs w:val="14"/>
                            </w:rPr>
                          </w:pPr>
                          <w:r>
                            <w:rPr>
                              <w:sz w:val="14"/>
                              <w:szCs w:val="14"/>
                            </w:rPr>
                            <w:t>2.01</w:t>
                          </w:r>
                        </w:p>
                      </w:txbxContent>
                    </v:textbox>
                  </v:rect>
                  <v:rect id="_x0000_s17297" style="position:absolute;left:3239;top:15229;width:479;height:283">
                    <v:textbox style="mso-next-textbox:#_x0000_s1729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81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7371" w:type="dxa"/>
            <w:tcBorders>
              <w:top w:val="single" w:sz="4" w:space="0" w:color="FFFFFF" w:themeColor="background1"/>
              <w:left w:val="single" w:sz="4" w:space="0" w:color="auto"/>
              <w:bottom w:val="single" w:sz="4" w:space="0" w:color="auto"/>
              <w:right w:val="single" w:sz="4" w:space="0" w:color="FFFFFF" w:themeColor="background1"/>
            </w:tcBorders>
            <w:vAlign w:val="center"/>
            <w:hideMark/>
          </w:tcPr>
          <w:p w:rsidR="002B4575" w:rsidRPr="002B4575" w:rsidRDefault="002B4575" w:rsidP="002B4575">
            <w:pPr>
              <w:spacing w:before="60" w:after="0" w:line="240" w:lineRule="auto"/>
              <w:rPr>
                <w:rFonts w:eastAsiaTheme="minorHAnsi"/>
                <w:sz w:val="16"/>
                <w:szCs w:val="16"/>
              </w:rPr>
            </w:pPr>
            <w:r w:rsidRPr="002B4575">
              <w:rPr>
                <w:rFonts w:eastAsiaTheme="minorHAnsi"/>
                <w:sz w:val="16"/>
                <w:szCs w:val="16"/>
              </w:rPr>
              <w:t>AUGI cujos prédios ou conjuntos de prédios foram parcelados anteriormente à entrada em vigor do Decreto-Lei n.º 46673, de 29 de novembro de 1965, quando predominantemente ocupados por construções não licenciadas.</w:t>
            </w:r>
          </w:p>
        </w:tc>
        <w:tc>
          <w:tcPr>
            <w:tcW w:w="1275" w:type="dxa"/>
            <w:tcBorders>
              <w:top w:val="single" w:sz="4" w:space="0" w:color="FFFFFF" w:themeColor="background1"/>
              <w:left w:val="single" w:sz="4" w:space="0" w:color="FFFFFF" w:themeColor="background1"/>
              <w:bottom w:val="single" w:sz="4" w:space="0" w:color="auto"/>
              <w:right w:val="single" w:sz="4" w:space="0" w:color="auto"/>
            </w:tcBorders>
            <w:vAlign w:val="center"/>
            <w:hideMark/>
          </w:tcPr>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292" style="width:45.65pt;height:11.35pt;mso-position-horizontal-relative:char;mso-position-vertical-relative:line" coordorigin="2616,15229" coordsize="1102,283">
                  <v:rect id="_x0000_s17293" style="position:absolute;left:2616;top:15229;width:624;height:283" fillcolor="#d8d8d8 [2732]">
                    <v:textbox style="mso-next-textbox:#_x0000_s17293" inset=".5mm,.5mm,.5mm,.5mm">
                      <w:txbxContent>
                        <w:p w:rsidR="002B4575" w:rsidRDefault="002B4575" w:rsidP="002B4575">
                          <w:pPr>
                            <w:jc w:val="right"/>
                            <w:rPr>
                              <w:sz w:val="14"/>
                              <w:szCs w:val="14"/>
                            </w:rPr>
                          </w:pPr>
                          <w:r>
                            <w:rPr>
                              <w:sz w:val="14"/>
                              <w:szCs w:val="14"/>
                            </w:rPr>
                            <w:t>2.02</w:t>
                          </w:r>
                        </w:p>
                      </w:txbxContent>
                    </v:textbox>
                  </v:rect>
                  <v:rect id="_x0000_s17294" style="position:absolute;left:3239;top:15229;width:479;height:283">
                    <v:textbox style="mso-next-textbox:#_x0000_s1729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38"/>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B</w:t>
            </w:r>
          </w:p>
        </w:tc>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2-A foi selecionado o campo 2.01, indicar o caso aplicável à data da delimitação da AUGI</w:t>
            </w:r>
          </w:p>
        </w:tc>
      </w:tr>
      <w:tr w:rsidR="002B4575" w:rsidRPr="002B4575" w:rsidTr="002B4575">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7371" w:type="dxa"/>
            <w:tcBorders>
              <w:top w:val="single" w:sz="4" w:space="0" w:color="auto"/>
              <w:left w:val="single" w:sz="4" w:space="0" w:color="auto"/>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Área da AUGI estava totalmente classificada como espaço urbano ou urbanizável, nos respetivos planos territoriais (à data da delimitação da AUGI).</w:t>
            </w:r>
          </w:p>
        </w:tc>
        <w:tc>
          <w:tcPr>
            <w:tcW w:w="1275" w:type="dxa"/>
            <w:tcBorders>
              <w:top w:val="single" w:sz="4" w:space="0" w:color="auto"/>
              <w:left w:val="single" w:sz="4" w:space="0" w:color="FFFFFF" w:themeColor="background1"/>
              <w:bottom w:val="single" w:sz="4" w:space="0" w:color="FFFFFF" w:themeColor="background1"/>
              <w:right w:val="single" w:sz="4" w:space="0" w:color="auto"/>
            </w:tcBorders>
            <w:vAlign w:val="center"/>
            <w:hideMark/>
          </w:tcPr>
          <w:p w:rsidR="002B4575" w:rsidRPr="002B4575" w:rsidRDefault="00872DBC" w:rsidP="002B4575">
            <w:pPr>
              <w:keepNext/>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289" style="width:45.65pt;height:11.35pt;mso-position-horizontal-relative:char;mso-position-vertical-relative:line" coordorigin="2616,15229" coordsize="1102,283">
                  <v:rect id="_x0000_s17290" style="position:absolute;left:2616;top:15229;width:624;height:283" fillcolor="#d8d8d8 [2732]">
                    <v:textbox style="mso-next-textbox:#_x0000_s17290" inset=".5mm,.5mm,.5mm,.5mm">
                      <w:txbxContent>
                        <w:p w:rsidR="002B4575" w:rsidRDefault="002B4575" w:rsidP="002B4575">
                          <w:pPr>
                            <w:jc w:val="right"/>
                            <w:rPr>
                              <w:sz w:val="14"/>
                              <w:szCs w:val="14"/>
                            </w:rPr>
                          </w:pPr>
                          <w:r>
                            <w:rPr>
                              <w:sz w:val="14"/>
                              <w:szCs w:val="14"/>
                            </w:rPr>
                            <w:t>2.03</w:t>
                          </w:r>
                        </w:p>
                      </w:txbxContent>
                    </v:textbox>
                  </v:rect>
                  <v:rect id="_x0000_s17291" style="position:absolute;left:3239;top:15229;width:479;height:283">
                    <v:textbox style="mso-next-textbox:#_x0000_s1729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45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spacing w:before="60" w:after="0" w:line="240" w:lineRule="auto"/>
              <w:rPr>
                <w:rFonts w:eastAsiaTheme="minorHAnsi"/>
                <w:sz w:val="16"/>
                <w:szCs w:val="16"/>
              </w:rPr>
            </w:pPr>
            <w:r w:rsidRPr="002B4575">
              <w:rPr>
                <w:rFonts w:eastAsiaTheme="minorHAnsi"/>
                <w:sz w:val="16"/>
                <w:szCs w:val="16"/>
              </w:rPr>
              <w:t>Área da AUGI estava parcialmente classificada como urbana ou urbanizável (à data da delimitação da AUGI), nos termos do artigo 5º.</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286" style="width:45.65pt;height:11.35pt;mso-position-horizontal-relative:char;mso-position-vertical-relative:line" coordorigin="2616,15229" coordsize="1102,283">
                  <v:rect id="_x0000_s17287" style="position:absolute;left:2616;top:15229;width:624;height:283" fillcolor="#d8d8d8 [2732]">
                    <v:textbox style="mso-next-textbox:#_x0000_s17287" inset=".5mm,.5mm,.5mm,.5mm">
                      <w:txbxContent>
                        <w:p w:rsidR="002B4575" w:rsidRDefault="002B4575" w:rsidP="002B4575">
                          <w:pPr>
                            <w:jc w:val="right"/>
                            <w:rPr>
                              <w:sz w:val="14"/>
                              <w:szCs w:val="14"/>
                            </w:rPr>
                          </w:pPr>
                          <w:r>
                            <w:rPr>
                              <w:sz w:val="14"/>
                              <w:szCs w:val="14"/>
                            </w:rPr>
                            <w:t>2.04</w:t>
                          </w:r>
                        </w:p>
                      </w:txbxContent>
                    </v:textbox>
                  </v:rect>
                  <v:rect id="_x0000_s17288" style="position:absolute;left:3239;top:15229;width:479;height:283">
                    <v:textbox style="mso-next-textbox:#_x0000_s1728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30"/>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C</w:t>
            </w:r>
          </w:p>
        </w:tc>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2-B foi selecionado o campo 2.04</w:t>
            </w:r>
          </w:p>
        </w:tc>
      </w:tr>
      <w:tr w:rsidR="002B4575" w:rsidRPr="002B4575" w:rsidTr="002B4575">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gridSpan w:val="2"/>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Já se encontra aprovada a alteração do plano territorial para reclassificação do solo rural para urbano?</w:t>
            </w:r>
          </w:p>
        </w:tc>
      </w:tr>
      <w:tr w:rsidR="002B4575" w:rsidRPr="002B4575" w:rsidTr="002B4575">
        <w:trPr>
          <w:trHeight w:val="288"/>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gridSpan w:val="2"/>
            <w:tcBorders>
              <w:top w:val="single" w:sz="4" w:space="0" w:color="FFFFFF" w:themeColor="background1"/>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83" style="width:45.65pt;height:11.35pt;mso-position-horizontal-relative:char;mso-position-vertical-relative:line" coordorigin="2616,15229" coordsize="1102,283">
                  <v:rect id="_x0000_s17284" style="position:absolute;left:2616;top:15229;width:624;height:283" fillcolor="#d8d8d8 [2732]">
                    <v:textbox style="mso-next-textbox:#_x0000_s17284" inset=".5mm,.5mm,.5mm,.5mm">
                      <w:txbxContent>
                        <w:p w:rsidR="002B4575" w:rsidRDefault="002B4575" w:rsidP="002B4575">
                          <w:pPr>
                            <w:jc w:val="right"/>
                            <w:rPr>
                              <w:sz w:val="14"/>
                              <w:szCs w:val="14"/>
                            </w:rPr>
                          </w:pPr>
                          <w:r>
                            <w:rPr>
                              <w:sz w:val="14"/>
                              <w:szCs w:val="14"/>
                            </w:rPr>
                            <w:t>2.05</w:t>
                          </w:r>
                        </w:p>
                      </w:txbxContent>
                    </v:textbox>
                  </v:rect>
                  <v:rect id="_x0000_s17285" style="position:absolute;left:3239;top:15229;width:479;height:283">
                    <v:textbox style="mso-next-textbox:#_x0000_s1728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80" style="width:45.65pt;height:11.35pt;mso-position-horizontal-relative:char;mso-position-vertical-relative:line" coordorigin="2616,15229" coordsize="1102,283">
                  <v:rect id="_x0000_s17281" style="position:absolute;left:2616;top:15229;width:624;height:283" fillcolor="#d8d8d8 [2732]">
                    <v:textbox style="mso-next-textbox:#_x0000_s17281" inset=".5mm,.5mm,.5mm,.5mm">
                      <w:txbxContent>
                        <w:p w:rsidR="002B4575" w:rsidRDefault="002B4575" w:rsidP="002B4575">
                          <w:pPr>
                            <w:jc w:val="right"/>
                            <w:rPr>
                              <w:sz w:val="14"/>
                              <w:szCs w:val="14"/>
                            </w:rPr>
                          </w:pPr>
                          <w:r>
                            <w:rPr>
                              <w:sz w:val="14"/>
                              <w:szCs w:val="14"/>
                            </w:rPr>
                            <w:t>2.06</w:t>
                          </w:r>
                        </w:p>
                      </w:txbxContent>
                    </v:textbox>
                  </v:rect>
                  <v:rect id="_x0000_s17282" style="position:absolute;left:3239;top:15229;width:479;height:283">
                    <v:textbox style="mso-next-textbox:#_x0000_s1728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105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gridSpan w:val="2"/>
            <w:tcBorders>
              <w:top w:val="single" w:sz="4" w:space="0" w:color="FFFFFF" w:themeColor="background1"/>
              <w:left w:val="single" w:sz="4" w:space="0" w:color="auto"/>
              <w:bottom w:val="single" w:sz="4" w:space="0" w:color="auto"/>
              <w:right w:val="single" w:sz="4" w:space="0" w:color="auto"/>
            </w:tcBorders>
            <w:vAlign w:val="center"/>
            <w:hideMark/>
          </w:tcPr>
          <w:p w:rsidR="002B4575" w:rsidRPr="002B4575" w:rsidRDefault="002B4575" w:rsidP="002B4575">
            <w:pPr>
              <w:keepNext/>
              <w:spacing w:before="120" w:after="0" w:line="240" w:lineRule="auto"/>
              <w:rPr>
                <w:rFonts w:eastAsiaTheme="minorHAnsi"/>
                <w:sz w:val="16"/>
                <w:szCs w:val="16"/>
              </w:rPr>
            </w:pPr>
            <w:r w:rsidRPr="002B4575">
              <w:rPr>
                <w:rFonts w:eastAsiaTheme="minorHAnsi"/>
                <w:sz w:val="16"/>
                <w:szCs w:val="16"/>
              </w:rPr>
              <w:t>Se responder "sim" indique</w:t>
            </w:r>
          </w:p>
          <w:p w:rsidR="002B4575" w:rsidRPr="002B4575" w:rsidRDefault="002B4575" w:rsidP="002B4575">
            <w:pPr>
              <w:keepNext/>
              <w:tabs>
                <w:tab w:val="left" w:pos="3152"/>
              </w:tabs>
              <w:spacing w:before="60" w:after="0" w:line="240" w:lineRule="auto"/>
              <w:rPr>
                <w:rFonts w:eastAsiaTheme="minorHAnsi"/>
                <w:sz w:val="16"/>
                <w:szCs w:val="16"/>
              </w:rPr>
            </w:pPr>
            <w:r w:rsidRPr="002B4575">
              <w:rPr>
                <w:rFonts w:eastAsiaTheme="minorHAnsi"/>
                <w:sz w:val="16"/>
                <w:szCs w:val="16"/>
              </w:rPr>
              <w:t>Designação do plano territorial alterado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77" style="width:255.4pt;height:11.35pt;mso-position-horizontal-relative:char;mso-position-vertical-relative:line" coordorigin="2616,15229" coordsize="6185,283">
                  <v:rect id="_x0000_s17278" style="position:absolute;left:2616;top:15229;width:624;height:283" fillcolor="#d8d8d8 [2732]">
                    <v:textbox style="mso-next-textbox:#_x0000_s17278" inset=".5mm,.5mm,.5mm,.5mm">
                      <w:txbxContent>
                        <w:p w:rsidR="002B4575" w:rsidRDefault="002B4575" w:rsidP="002B4575">
                          <w:pPr>
                            <w:jc w:val="right"/>
                            <w:rPr>
                              <w:sz w:val="14"/>
                              <w:szCs w:val="14"/>
                            </w:rPr>
                          </w:pPr>
                          <w:r>
                            <w:rPr>
                              <w:sz w:val="14"/>
                              <w:szCs w:val="14"/>
                            </w:rPr>
                            <w:t>2.07</w:t>
                          </w:r>
                        </w:p>
                      </w:txbxContent>
                    </v:textbox>
                  </v:rect>
                  <v:rect id="_x0000_s17279" style="position:absolute;left:3241;top:15229;width:5560;height:283">
                    <v:textbox style="mso-next-textbox:#_x0000_s1727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3294"/>
              </w:tabs>
              <w:spacing w:before="60" w:after="0" w:line="240" w:lineRule="auto"/>
              <w:rPr>
                <w:rFonts w:eastAsiaTheme="minorHAnsi"/>
                <w:sz w:val="16"/>
                <w:szCs w:val="16"/>
              </w:rPr>
            </w:pPr>
            <w:r w:rsidRPr="002B4575">
              <w:rPr>
                <w:rFonts w:eastAsiaTheme="minorHAnsi"/>
                <w:sz w:val="16"/>
                <w:szCs w:val="16"/>
              </w:rPr>
              <w:t>Data de publicação em Diário da República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74" style="width:70.6pt;height:11.35pt;mso-position-horizontal-relative:char;mso-position-vertical-relative:line" coordorigin="2616,15229" coordsize="1707,283">
                  <v:rect id="_x0000_s17275" style="position:absolute;left:2616;top:15229;width:624;height:283" fillcolor="#d8d8d8 [2732]">
                    <v:textbox style="mso-next-textbox:#_x0000_s17275" inset=".5mm,.5mm,.5mm,.5mm">
                      <w:txbxContent>
                        <w:p w:rsidR="002B4575" w:rsidRDefault="002B4575" w:rsidP="002B4575">
                          <w:pPr>
                            <w:jc w:val="right"/>
                            <w:rPr>
                              <w:sz w:val="14"/>
                              <w:szCs w:val="14"/>
                            </w:rPr>
                          </w:pPr>
                          <w:r>
                            <w:rPr>
                              <w:sz w:val="14"/>
                              <w:szCs w:val="14"/>
                            </w:rPr>
                            <w:t>2.08</w:t>
                          </w:r>
                        </w:p>
                      </w:txbxContent>
                    </v:textbox>
                  </v:rect>
                  <v:rect id="_x0000_s17276" style="position:absolute;left:3240;top:15229;width:1083;height:283">
                    <v:textbox style="mso-next-textbox:#_x0000_s17276"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724"/>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D</w:t>
            </w:r>
          </w:p>
        </w:tc>
        <w:tc>
          <w:tcPr>
            <w:tcW w:w="8646"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Indicar se a reconversão da AUGI inclui qualquer tipo de transformação fundiária.</w:t>
            </w:r>
          </w:p>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71" style="width:45.65pt;height:11.35pt;mso-position-horizontal-relative:char;mso-position-vertical-relative:line" coordorigin="2616,15229" coordsize="1102,283">
                  <v:rect id="_x0000_s17272" style="position:absolute;left:2616;top:15229;width:624;height:283" fillcolor="#d8d8d8 [2732]">
                    <v:textbox style="mso-next-textbox:#_x0000_s17272" inset=".5mm,.5mm,.5mm,.5mm">
                      <w:txbxContent>
                        <w:p w:rsidR="002B4575" w:rsidRDefault="002B4575" w:rsidP="002B4575">
                          <w:pPr>
                            <w:jc w:val="right"/>
                            <w:rPr>
                              <w:sz w:val="14"/>
                              <w:szCs w:val="14"/>
                            </w:rPr>
                          </w:pPr>
                          <w:r>
                            <w:rPr>
                              <w:sz w:val="14"/>
                              <w:szCs w:val="14"/>
                            </w:rPr>
                            <w:t>2.09</w:t>
                          </w:r>
                        </w:p>
                      </w:txbxContent>
                    </v:textbox>
                  </v:rect>
                  <v:rect id="_x0000_s17273" style="position:absolute;left:3239;top:15229;width:479;height:283">
                    <v:textbox style="mso-next-textbox:#_x0000_s1727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68" style="width:45.65pt;height:11.35pt;mso-position-horizontal-relative:char;mso-position-vertical-relative:line" coordorigin="2616,15229" coordsize="1102,283">
                  <v:rect id="_x0000_s17269" style="position:absolute;left:2616;top:15229;width:624;height:283" fillcolor="#d8d8d8 [2732]">
                    <v:textbox style="mso-next-textbox:#_x0000_s17269" inset=".5mm,.5mm,.5mm,.5mm">
                      <w:txbxContent>
                        <w:p w:rsidR="002B4575" w:rsidRDefault="002B4575" w:rsidP="002B4575">
                          <w:pPr>
                            <w:jc w:val="right"/>
                            <w:rPr>
                              <w:sz w:val="14"/>
                              <w:szCs w:val="14"/>
                            </w:rPr>
                          </w:pPr>
                          <w:r>
                            <w:rPr>
                              <w:sz w:val="14"/>
                              <w:szCs w:val="14"/>
                            </w:rPr>
                            <w:t>2.10</w:t>
                          </w:r>
                        </w:p>
                      </w:txbxContent>
                    </v:textbox>
                  </v:rect>
                  <v:rect id="_x0000_s17270" style="position:absolute;left:3239;top:15229;width:479;height:283">
                    <v:textbox style="mso-next-textbox:#_x0000_s1727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4"/>
        <w:gridCol w:w="8646"/>
      </w:tblGrid>
      <w:tr w:rsidR="002B4575" w:rsidRPr="002B4575" w:rsidTr="002B4575">
        <w:trPr>
          <w:trHeight w:hRule="exact" w:val="227"/>
        </w:trPr>
        <w:tc>
          <w:tcPr>
            <w:tcW w:w="534" w:type="dxa"/>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3</w:t>
            </w:r>
          </w:p>
        </w:tc>
        <w:tc>
          <w:tcPr>
            <w:tcW w:w="8646" w:type="dxa"/>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PMOT adaptados com fundamento na reconversão da AUGI</w:t>
            </w:r>
          </w:p>
        </w:tc>
      </w:tr>
      <w:tr w:rsidR="002B4575" w:rsidRPr="002B4575" w:rsidTr="002B4575">
        <w:trPr>
          <w:trHeight w:val="894"/>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jc w:val="right"/>
              <w:rPr>
                <w:rFonts w:eastAsiaTheme="minorHAnsi"/>
                <w:sz w:val="16"/>
                <w:szCs w:val="16"/>
              </w:rPr>
            </w:pPr>
            <w:r w:rsidRPr="002B4575">
              <w:rPr>
                <w:rFonts w:eastAsiaTheme="minorHAnsi"/>
                <w:sz w:val="16"/>
                <w:szCs w:val="16"/>
              </w:rPr>
              <w:t>A</w:t>
            </w:r>
          </w:p>
        </w:tc>
        <w:tc>
          <w:tcPr>
            <w:tcW w:w="8646" w:type="dxa"/>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Os índices urbanísticos e as tipologias de ocupação da proposta de reconversão são/eram diferentes dos definidos pelos planos territoriais em vigor (à data da proposta de reconversão)?</w:t>
            </w:r>
          </w:p>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65" style="width:45.65pt;height:11.35pt;mso-position-horizontal-relative:char;mso-position-vertical-relative:line" coordorigin="2616,15229" coordsize="1102,283">
                  <v:rect id="_x0000_s17266" style="position:absolute;left:2616;top:15229;width:624;height:283" fillcolor="#d8d8d8 [2732]">
                    <v:textbox style="mso-next-textbox:#_x0000_s17266" inset=".5mm,.5mm,.5mm,.5mm">
                      <w:txbxContent>
                        <w:p w:rsidR="002B4575" w:rsidRDefault="002B4575" w:rsidP="002B4575">
                          <w:pPr>
                            <w:jc w:val="right"/>
                            <w:rPr>
                              <w:sz w:val="14"/>
                              <w:szCs w:val="14"/>
                            </w:rPr>
                          </w:pPr>
                          <w:r>
                            <w:rPr>
                              <w:sz w:val="14"/>
                              <w:szCs w:val="14"/>
                            </w:rPr>
                            <w:t>3.01</w:t>
                          </w:r>
                        </w:p>
                      </w:txbxContent>
                    </v:textbox>
                  </v:rect>
                  <v:rect id="_x0000_s17267" style="position:absolute;left:3239;top:15229;width:479;height:283">
                    <v:textbox style="mso-next-textbox:#_x0000_s1726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62" style="width:45.65pt;height:11.35pt;mso-position-horizontal-relative:char;mso-position-vertical-relative:line" coordorigin="2616,15229" coordsize="1102,283">
                  <v:rect id="_x0000_s17263" style="position:absolute;left:2616;top:15229;width:624;height:283" fillcolor="#d8d8d8 [2732]">
                    <v:textbox style="mso-next-textbox:#_x0000_s17263" inset=".5mm,.5mm,.5mm,.5mm">
                      <w:txbxContent>
                        <w:p w:rsidR="002B4575" w:rsidRDefault="002B4575" w:rsidP="002B4575">
                          <w:pPr>
                            <w:jc w:val="right"/>
                            <w:rPr>
                              <w:sz w:val="14"/>
                              <w:szCs w:val="14"/>
                            </w:rPr>
                          </w:pPr>
                          <w:r>
                            <w:rPr>
                              <w:sz w:val="14"/>
                              <w:szCs w:val="14"/>
                            </w:rPr>
                            <w:t>3.02</w:t>
                          </w:r>
                        </w:p>
                      </w:txbxContent>
                    </v:textbox>
                  </v:rect>
                  <v:rect id="_x0000_s17264" style="position:absolute;left:3239;top:15229;width:479;height:283">
                    <v:textbox style="mso-next-textbox:#_x0000_s1726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45"/>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B</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3-A foi selecionado o campo 3.01 (sim), indicar:</w:t>
            </w:r>
          </w:p>
        </w:tc>
      </w:tr>
      <w:tr w:rsidR="002B4575" w:rsidRPr="002B4575" w:rsidTr="002B4575">
        <w:trPr>
          <w:trHeight w:val="73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before="60" w:after="0" w:line="240" w:lineRule="auto"/>
              <w:rPr>
                <w:rFonts w:eastAsiaTheme="minorHAnsi"/>
                <w:sz w:val="16"/>
                <w:szCs w:val="16"/>
              </w:rPr>
            </w:pPr>
            <w:r w:rsidRPr="002B4575">
              <w:rPr>
                <w:rFonts w:eastAsiaTheme="minorHAnsi"/>
                <w:sz w:val="16"/>
                <w:szCs w:val="16"/>
              </w:rPr>
              <w:t>A CM já procedeu à alteração por adaptação dos planos territoriais nos termos do n.º 3 do artigo 6.º da Lei das AUGI?</w:t>
            </w:r>
          </w:p>
          <w:p w:rsidR="002B4575" w:rsidRPr="002B4575" w:rsidRDefault="002B4575" w:rsidP="002B4575">
            <w:pPr>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59" style="width:45.65pt;height:11.35pt;mso-position-horizontal-relative:char;mso-position-vertical-relative:line" coordorigin="2616,15229" coordsize="1102,283">
                  <v:rect id="_x0000_s17260" style="position:absolute;left:2616;top:15229;width:624;height:283" fillcolor="#d8d8d8 [2732]">
                    <v:textbox inset=".5mm,.5mm,.5mm,.5mm">
                      <w:txbxContent>
                        <w:p w:rsidR="002B4575" w:rsidRDefault="002B4575" w:rsidP="002B4575">
                          <w:pPr>
                            <w:jc w:val="right"/>
                            <w:rPr>
                              <w:sz w:val="14"/>
                              <w:szCs w:val="14"/>
                            </w:rPr>
                          </w:pPr>
                          <w:r>
                            <w:rPr>
                              <w:sz w:val="14"/>
                              <w:szCs w:val="14"/>
                            </w:rPr>
                            <w:t>3.03</w:t>
                          </w:r>
                        </w:p>
                      </w:txbxContent>
                    </v:textbox>
                  </v:rect>
                  <v:rect id="_x0000_s17261"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56" style="width:45.65pt;height:11.35pt;mso-position-horizontal-relative:char;mso-position-vertical-relative:line" coordorigin="2616,15229" coordsize="1102,283">
                  <v:rect id="_x0000_s17257" style="position:absolute;left:2616;top:15229;width:624;height:283" fillcolor="#d8d8d8 [2732]">
                    <v:textbox inset=".5mm,.5mm,.5mm,.5mm">
                      <w:txbxContent>
                        <w:p w:rsidR="002B4575" w:rsidRDefault="002B4575" w:rsidP="002B4575">
                          <w:pPr>
                            <w:jc w:val="right"/>
                            <w:rPr>
                              <w:sz w:val="14"/>
                              <w:szCs w:val="14"/>
                            </w:rPr>
                          </w:pPr>
                          <w:r>
                            <w:rPr>
                              <w:sz w:val="14"/>
                              <w:szCs w:val="14"/>
                            </w:rPr>
                            <w:t>3.04</w:t>
                          </w:r>
                        </w:p>
                      </w:txbxContent>
                    </v:textbox>
                  </v:rect>
                  <v:rect id="_x0000_s17258"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10"/>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C</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3-B foi selecionado o campo 3.03 (sim), indicar:</w:t>
            </w:r>
          </w:p>
        </w:tc>
      </w:tr>
      <w:tr w:rsidR="002B4575" w:rsidRPr="002B4575" w:rsidTr="002B4575">
        <w:trPr>
          <w:trHeight w:val="79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4002"/>
              </w:tabs>
              <w:spacing w:before="60" w:after="0" w:line="240" w:lineRule="auto"/>
              <w:rPr>
                <w:rFonts w:eastAsiaTheme="minorHAnsi"/>
                <w:sz w:val="16"/>
                <w:szCs w:val="16"/>
              </w:rPr>
            </w:pPr>
            <w:r w:rsidRPr="002B4575">
              <w:rPr>
                <w:rFonts w:eastAsiaTheme="minorHAnsi"/>
                <w:sz w:val="16"/>
                <w:szCs w:val="16"/>
              </w:rPr>
              <w:t>Designação do plano territorial alterado/adaptado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53" style="width:207.6pt;height:11.35pt;mso-position-horizontal-relative:char;mso-position-vertical-relative:line" coordorigin="2616,15229" coordsize="6185,283">
                  <v:rect id="_x0000_s17254" style="position:absolute;left:2616;top:15229;width:624;height:283" fillcolor="#d8d8d8 [2732]">
                    <v:textbox style="mso-next-textbox:#_x0000_s17254" inset=".5mm,.5mm,.5mm,.5mm">
                      <w:txbxContent>
                        <w:p w:rsidR="002B4575" w:rsidRDefault="002B4575" w:rsidP="002B4575">
                          <w:pPr>
                            <w:jc w:val="right"/>
                            <w:rPr>
                              <w:sz w:val="14"/>
                              <w:szCs w:val="14"/>
                            </w:rPr>
                          </w:pPr>
                          <w:r>
                            <w:rPr>
                              <w:sz w:val="14"/>
                              <w:szCs w:val="14"/>
                            </w:rPr>
                            <w:t>3.05</w:t>
                          </w:r>
                        </w:p>
                      </w:txbxContent>
                    </v:textbox>
                  </v:rect>
                  <v:rect id="_x0000_s17255" style="position:absolute;left:3241;top:15229;width:5560;height:283">
                    <v:textbox style="mso-next-textbox:#_x0000_s1725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4569"/>
              </w:tabs>
              <w:spacing w:before="60" w:after="0" w:line="240" w:lineRule="auto"/>
              <w:rPr>
                <w:rFonts w:eastAsiaTheme="minorHAnsi"/>
                <w:sz w:val="16"/>
                <w:szCs w:val="16"/>
              </w:rPr>
            </w:pPr>
            <w:r w:rsidRPr="002B4575">
              <w:rPr>
                <w:rFonts w:eastAsiaTheme="minorHAnsi"/>
                <w:sz w:val="16"/>
                <w:szCs w:val="16"/>
              </w:rPr>
              <w:t>Data da publicação em Diário da República (se já publicado)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50" style="width:70.6pt;height:11.35pt;mso-position-horizontal-relative:char;mso-position-vertical-relative:line" coordorigin="2616,15229" coordsize="1707,283">
                  <v:rect id="_x0000_s17251" style="position:absolute;left:2616;top:15229;width:624;height:283" fillcolor="#d8d8d8 [2732]">
                    <v:textbox style="mso-next-textbox:#_x0000_s17251" inset=".5mm,.5mm,.5mm,.5mm">
                      <w:txbxContent>
                        <w:p w:rsidR="002B4575" w:rsidRDefault="002B4575" w:rsidP="002B4575">
                          <w:pPr>
                            <w:jc w:val="right"/>
                            <w:rPr>
                              <w:sz w:val="14"/>
                              <w:szCs w:val="14"/>
                            </w:rPr>
                          </w:pPr>
                          <w:r>
                            <w:rPr>
                              <w:sz w:val="14"/>
                              <w:szCs w:val="14"/>
                            </w:rPr>
                            <w:t>3.06</w:t>
                          </w:r>
                        </w:p>
                      </w:txbxContent>
                    </v:textbox>
                  </v:rect>
                  <v:rect id="_x0000_s17252" style="position:absolute;left:3240;top:15229;width:1083;height:283">
                    <v:textbox style="mso-next-textbox:#_x0000_s17252"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290"/>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spacing w:before="60" w:after="0" w:line="240" w:lineRule="auto"/>
              <w:jc w:val="right"/>
              <w:rPr>
                <w:rFonts w:eastAsiaTheme="minorHAnsi"/>
                <w:sz w:val="16"/>
                <w:szCs w:val="16"/>
              </w:rPr>
            </w:pPr>
            <w:r w:rsidRPr="002B4575">
              <w:rPr>
                <w:rFonts w:eastAsiaTheme="minorHAnsi"/>
                <w:sz w:val="16"/>
                <w:szCs w:val="16"/>
              </w:rPr>
              <w:t>D</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3152"/>
              </w:tabs>
              <w:spacing w:before="60" w:after="0" w:line="240" w:lineRule="auto"/>
              <w:rPr>
                <w:rFonts w:eastAsiaTheme="minorHAnsi"/>
                <w:sz w:val="16"/>
                <w:szCs w:val="16"/>
              </w:rPr>
            </w:pPr>
            <w:r w:rsidRPr="002B4575">
              <w:rPr>
                <w:rFonts w:eastAsiaTheme="minorHAnsi"/>
                <w:sz w:val="16"/>
                <w:szCs w:val="16"/>
              </w:rPr>
              <w:t>Fundamento da alteração do PMOT indicado no quadro 3-C.</w:t>
            </w:r>
          </w:p>
        </w:tc>
      </w:tr>
      <w:tr w:rsidR="002B4575" w:rsidRPr="002B4575" w:rsidTr="002B4575">
        <w:trPr>
          <w:trHeight w:val="99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3435"/>
              </w:tabs>
              <w:spacing w:before="60" w:after="0" w:line="240" w:lineRule="auto"/>
              <w:rPr>
                <w:rFonts w:eastAsiaTheme="minorHAnsi"/>
                <w:sz w:val="16"/>
                <w:szCs w:val="16"/>
              </w:rPr>
            </w:pPr>
            <w:r w:rsidRPr="002B4575">
              <w:rPr>
                <w:rFonts w:eastAsiaTheme="minorHAnsi"/>
                <w:sz w:val="16"/>
                <w:szCs w:val="16"/>
              </w:rPr>
              <w:t>Alteração de índices urbanísticos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47" style="width:45.65pt;height:11.35pt;mso-position-horizontal-relative:char;mso-position-vertical-relative:line" coordorigin="2616,15229" coordsize="1102,283">
                  <v:rect id="_x0000_s17248" style="position:absolute;left:2616;top:15229;width:624;height:283" fillcolor="#d8d8d8 [2732]" strokecolor="black [3213]">
                    <v:textbox style="mso-next-textbox:#_x0000_s17248" inset=".5mm,.5mm,.5mm,.5mm">
                      <w:txbxContent>
                        <w:p w:rsidR="002B4575" w:rsidRDefault="002B4575" w:rsidP="002B4575">
                          <w:pPr>
                            <w:jc w:val="right"/>
                            <w:rPr>
                              <w:sz w:val="14"/>
                              <w:szCs w:val="14"/>
                            </w:rPr>
                          </w:pPr>
                          <w:r>
                            <w:rPr>
                              <w:sz w:val="14"/>
                              <w:szCs w:val="14"/>
                            </w:rPr>
                            <w:t>3.07</w:t>
                          </w:r>
                        </w:p>
                      </w:txbxContent>
                    </v:textbox>
                  </v:rect>
                  <v:rect id="_x0000_s17249" style="position:absolute;left:3239;top:15229;width:479;height:283" strokecolor="black [3213]">
                    <v:textbox style="mso-next-textbox:#_x0000_s1724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3435"/>
              </w:tabs>
              <w:spacing w:before="60" w:after="0" w:line="240" w:lineRule="auto"/>
              <w:rPr>
                <w:rFonts w:eastAsiaTheme="minorHAnsi"/>
                <w:sz w:val="16"/>
                <w:szCs w:val="16"/>
              </w:rPr>
            </w:pPr>
            <w:r w:rsidRPr="002B4575">
              <w:rPr>
                <w:rFonts w:eastAsiaTheme="minorHAnsi"/>
                <w:sz w:val="16"/>
                <w:szCs w:val="16"/>
              </w:rPr>
              <w:t>Alteração usos/tipologias de ocupação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44" style="width:45.65pt;height:11.35pt;mso-position-horizontal-relative:char;mso-position-vertical-relative:line" coordorigin="2616,15229" coordsize="1102,283">
                  <v:rect id="_x0000_s17245" style="position:absolute;left:2616;top:15229;width:624;height:283" fillcolor="#d8d8d8 [2732]" strokecolor="black [3213]">
                    <v:textbox style="mso-next-textbox:#_x0000_s17245" inset=".5mm,.5mm,.5mm,.5mm">
                      <w:txbxContent>
                        <w:p w:rsidR="002B4575" w:rsidRDefault="002B4575" w:rsidP="002B4575">
                          <w:pPr>
                            <w:jc w:val="right"/>
                            <w:rPr>
                              <w:sz w:val="14"/>
                              <w:szCs w:val="14"/>
                            </w:rPr>
                          </w:pPr>
                          <w:r>
                            <w:rPr>
                              <w:sz w:val="14"/>
                              <w:szCs w:val="14"/>
                            </w:rPr>
                            <w:t>3.08</w:t>
                          </w:r>
                        </w:p>
                      </w:txbxContent>
                    </v:textbox>
                  </v:rect>
                  <v:rect id="_x0000_s17246" style="position:absolute;left:3239;top:15229;width:479;height:283" strokecolor="black [3213]">
                    <v:textbox style="mso-next-textbox:#_x0000_s1724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3435"/>
              </w:tabs>
              <w:spacing w:before="60" w:after="0" w:line="240" w:lineRule="auto"/>
              <w:rPr>
                <w:rFonts w:eastAsiaTheme="minorHAnsi"/>
                <w:sz w:val="16"/>
                <w:szCs w:val="16"/>
              </w:rPr>
            </w:pPr>
            <w:r w:rsidRPr="002B4575">
              <w:rPr>
                <w:rFonts w:eastAsiaTheme="minorHAnsi"/>
                <w:sz w:val="16"/>
                <w:szCs w:val="16"/>
              </w:rPr>
              <w:t>Alteração de classificação/qualificação do solo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41" style="width:45.65pt;height:11.35pt;mso-position-horizontal-relative:char;mso-position-vertical-relative:line" coordorigin="2616,15229" coordsize="1102,283">
                  <v:rect id="_x0000_s17242" style="position:absolute;left:2616;top:15229;width:624;height:283" fillcolor="#d8d8d8 [2732]" strokecolor="black [3213]">
                    <v:textbox style="mso-next-textbox:#_x0000_s17242" inset=".5mm,.5mm,.5mm,.5mm">
                      <w:txbxContent>
                        <w:p w:rsidR="002B4575" w:rsidRDefault="002B4575" w:rsidP="002B4575">
                          <w:pPr>
                            <w:jc w:val="right"/>
                            <w:rPr>
                              <w:sz w:val="14"/>
                              <w:szCs w:val="14"/>
                            </w:rPr>
                          </w:pPr>
                          <w:r>
                            <w:rPr>
                              <w:sz w:val="14"/>
                              <w:szCs w:val="14"/>
                            </w:rPr>
                            <w:t>3.09</w:t>
                          </w:r>
                        </w:p>
                      </w:txbxContent>
                    </v:textbox>
                  </v:rect>
                  <v:rect id="_x0000_s17243" style="position:absolute;left:3239;top:15229;width:479;height:283" strokecolor="black [3213]">
                    <v:textbox style="mso-next-textbox:#_x0000_s1724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3435"/>
              </w:tabs>
              <w:spacing w:before="60" w:after="0" w:line="240" w:lineRule="auto"/>
              <w:rPr>
                <w:rFonts w:eastAsiaTheme="minorHAnsi"/>
                <w:sz w:val="16"/>
                <w:szCs w:val="16"/>
              </w:rPr>
            </w:pPr>
            <w:r w:rsidRPr="002B4575">
              <w:rPr>
                <w:rFonts w:eastAsiaTheme="minorHAnsi"/>
                <w:sz w:val="16"/>
                <w:szCs w:val="16"/>
              </w:rPr>
              <w:t xml:space="preserve">Outros </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38" style="width:45.65pt;height:11.35pt;mso-position-horizontal-relative:char;mso-position-vertical-relative:line" coordorigin="2616,15229" coordsize="1102,283">
                  <v:rect id="_x0000_s17239" style="position:absolute;left:2616;top:15229;width:624;height:283" fillcolor="#d8d8d8 [2732]" strokecolor="black [3213]">
                    <v:textbox style="mso-next-textbox:#_x0000_s17239" inset=".5mm,.5mm,.5mm,.5mm">
                      <w:txbxContent>
                        <w:p w:rsidR="002B4575" w:rsidRDefault="002B4575" w:rsidP="002B4575">
                          <w:pPr>
                            <w:jc w:val="right"/>
                            <w:rPr>
                              <w:sz w:val="14"/>
                              <w:szCs w:val="14"/>
                            </w:rPr>
                          </w:pPr>
                          <w:r>
                            <w:rPr>
                              <w:sz w:val="14"/>
                              <w:szCs w:val="14"/>
                            </w:rPr>
                            <w:t>3.10</w:t>
                          </w:r>
                        </w:p>
                      </w:txbxContent>
                    </v:textbox>
                  </v:rect>
                  <v:rect id="_x0000_s17240" style="position:absolute;left:3239;top:15229;width:479;height:283" strokecolor="black [3213]">
                    <v:textbox style="mso-next-textbox:#_x0000_s1724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23"/>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spacing w:before="60" w:after="0" w:line="240" w:lineRule="auto"/>
              <w:jc w:val="right"/>
              <w:rPr>
                <w:rFonts w:eastAsiaTheme="minorHAnsi"/>
                <w:sz w:val="16"/>
                <w:szCs w:val="16"/>
              </w:rPr>
            </w:pPr>
            <w:proofErr w:type="gramStart"/>
            <w:r w:rsidRPr="002B4575">
              <w:rPr>
                <w:rFonts w:eastAsiaTheme="minorHAnsi"/>
                <w:sz w:val="16"/>
                <w:szCs w:val="16"/>
              </w:rPr>
              <w:t>E</w:t>
            </w:r>
            <w:proofErr w:type="gramEnd"/>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3152"/>
              </w:tabs>
              <w:spacing w:before="60" w:after="0" w:line="240" w:lineRule="auto"/>
              <w:rPr>
                <w:rFonts w:eastAsiaTheme="minorHAnsi"/>
                <w:sz w:val="16"/>
                <w:szCs w:val="16"/>
              </w:rPr>
            </w:pPr>
            <w:r w:rsidRPr="002B4575">
              <w:rPr>
                <w:rFonts w:eastAsiaTheme="minorHAnsi"/>
                <w:sz w:val="16"/>
                <w:szCs w:val="16"/>
              </w:rPr>
              <w:t>Indicar se a reconversão da AUGI depende de entrada em vigor de PU ou PP abrangendo o conjunto da AUGI:</w:t>
            </w:r>
          </w:p>
        </w:tc>
      </w:tr>
      <w:tr w:rsidR="002B4575" w:rsidRPr="002B4575" w:rsidTr="002B4575">
        <w:trPr>
          <w:trHeight w:val="55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2585"/>
              </w:tabs>
              <w:spacing w:before="60" w:after="0" w:line="240" w:lineRule="auto"/>
              <w:rPr>
                <w:rFonts w:eastAsiaTheme="minorHAnsi"/>
                <w:sz w:val="16"/>
                <w:szCs w:val="16"/>
              </w:rPr>
            </w:pPr>
            <w:r w:rsidRPr="002B4575">
              <w:rPr>
                <w:rFonts w:eastAsiaTheme="minorHAnsi"/>
                <w:sz w:val="16"/>
                <w:szCs w:val="16"/>
              </w:rPr>
              <w:t xml:space="preserve">A AUGI depende da entrada em vigor de PU ou PP: </w:t>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35" style="width:45.65pt;height:11.35pt;mso-position-horizontal-relative:char;mso-position-vertical-relative:line" coordorigin="2616,15229" coordsize="1102,283">
                  <v:rect id="_x0000_s17236" style="position:absolute;left:2616;top:15229;width:624;height:283" fillcolor="#d8d8d8 [2732]">
                    <v:textbox style="mso-next-textbox:#_x0000_s17236" inset=".5mm,.5mm,.5mm,.5mm">
                      <w:txbxContent>
                        <w:p w:rsidR="002B4575" w:rsidRDefault="002B4575" w:rsidP="002B4575">
                          <w:pPr>
                            <w:jc w:val="right"/>
                            <w:rPr>
                              <w:sz w:val="14"/>
                              <w:szCs w:val="14"/>
                            </w:rPr>
                          </w:pPr>
                          <w:r>
                            <w:rPr>
                              <w:sz w:val="14"/>
                              <w:szCs w:val="14"/>
                            </w:rPr>
                            <w:t>3.11</w:t>
                          </w:r>
                        </w:p>
                      </w:txbxContent>
                    </v:textbox>
                  </v:rect>
                  <v:rect id="_x0000_s17237" style="position:absolute;left:3239;top:15229;width:479;height:283">
                    <v:textbox style="mso-next-textbox:#_x0000_s1723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2585"/>
              </w:tabs>
              <w:spacing w:before="60" w:after="0" w:line="240" w:lineRule="auto"/>
              <w:rPr>
                <w:rFonts w:eastAsiaTheme="minorHAnsi"/>
                <w:sz w:val="16"/>
                <w:szCs w:val="16"/>
              </w:rPr>
            </w:pPr>
            <w:r w:rsidRPr="002B4575">
              <w:rPr>
                <w:rFonts w:eastAsiaTheme="minorHAnsi"/>
                <w:sz w:val="16"/>
                <w:szCs w:val="16"/>
              </w:rPr>
              <w:t>Designação do plano territorial</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32" style="width:278.95pt;height:11.35pt;mso-position-horizontal-relative:char;mso-position-vertical-relative:line" coordorigin="2616,15229" coordsize="8309,283">
                  <v:rect id="_x0000_s17233" style="position:absolute;left:2616;top:15229;width:624;height:283" fillcolor="#d8d8d8 [2732]" strokecolor="black [3213]">
                    <v:textbox style="mso-next-textbox:#_x0000_s17233" inset=".5mm,.5mm,.5mm,.5mm">
                      <w:txbxContent>
                        <w:p w:rsidR="002B4575" w:rsidRDefault="002B4575" w:rsidP="002B4575">
                          <w:pPr>
                            <w:jc w:val="right"/>
                            <w:rPr>
                              <w:sz w:val="14"/>
                              <w:szCs w:val="14"/>
                            </w:rPr>
                          </w:pPr>
                          <w:r>
                            <w:rPr>
                              <w:sz w:val="14"/>
                              <w:szCs w:val="14"/>
                            </w:rPr>
                            <w:t>3.12</w:t>
                          </w:r>
                        </w:p>
                      </w:txbxContent>
                    </v:textbox>
                  </v:rect>
                  <v:rect id="_x0000_s17234" style="position:absolute;left:3242;top:15229;width:7683;height:283" strokecolor="black [3213]">
                    <v:textbox style="mso-next-textbox:#_x0000_s1723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4144"/>
              </w:tabs>
              <w:spacing w:before="60" w:after="0" w:line="240" w:lineRule="auto"/>
              <w:rPr>
                <w:rFonts w:eastAsiaTheme="minorHAnsi"/>
                <w:sz w:val="16"/>
                <w:szCs w:val="16"/>
              </w:rPr>
            </w:pPr>
            <w:r w:rsidRPr="002B4575">
              <w:rPr>
                <w:rFonts w:eastAsiaTheme="minorHAnsi"/>
                <w:sz w:val="16"/>
                <w:szCs w:val="16"/>
              </w:rPr>
              <w:t>Data da publicação do plano em Diário da República (se já publicado)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29" style="width:70.6pt;height:11.35pt;mso-position-horizontal-relative:char;mso-position-vertical-relative:line" coordorigin="2616,15229" coordsize="1707,283">
                  <v:rect id="_x0000_s17230" style="position:absolute;left:2616;top:15229;width:624;height:283" fillcolor="#d8d8d8 [2732]" strokecolor="black [3213]">
                    <v:textbox style="mso-next-textbox:#_x0000_s17230" inset=".5mm,.5mm,.5mm,.5mm">
                      <w:txbxContent>
                        <w:p w:rsidR="002B4575" w:rsidRDefault="002B4575" w:rsidP="002B4575">
                          <w:pPr>
                            <w:jc w:val="right"/>
                            <w:rPr>
                              <w:sz w:val="14"/>
                              <w:szCs w:val="14"/>
                            </w:rPr>
                          </w:pPr>
                          <w:r>
                            <w:rPr>
                              <w:sz w:val="14"/>
                              <w:szCs w:val="14"/>
                            </w:rPr>
                            <w:t>313</w:t>
                          </w:r>
                        </w:p>
                      </w:txbxContent>
                    </v:textbox>
                  </v:rect>
                  <v:rect id="_x0000_s17231" style="position:absolute;left:3240;top:15229;width:1083;height:283" strokecolor="black [3213]">
                    <v:textbox style="mso-next-textbox:#_x0000_s17231"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4"/>
        <w:gridCol w:w="8646"/>
      </w:tblGrid>
      <w:tr w:rsidR="002B4575" w:rsidRPr="002B4575" w:rsidTr="002B4575">
        <w:trPr>
          <w:trHeight w:hRule="exact" w:val="227"/>
        </w:trPr>
        <w:tc>
          <w:tcPr>
            <w:tcW w:w="534" w:type="dxa"/>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4</w:t>
            </w:r>
          </w:p>
        </w:tc>
        <w:tc>
          <w:tcPr>
            <w:tcW w:w="8646" w:type="dxa"/>
            <w:tcBorders>
              <w:top w:val="single" w:sz="4" w:space="0" w:color="auto"/>
              <w:left w:val="single" w:sz="2"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Servidões administrativas, restrições de utilidade pública e riscos</w:t>
            </w:r>
          </w:p>
        </w:tc>
      </w:tr>
      <w:tr w:rsidR="002B4575" w:rsidRPr="002B4575" w:rsidTr="002B4575">
        <w:trPr>
          <w:trHeight w:val="737"/>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jc w:val="right"/>
              <w:rPr>
                <w:rFonts w:eastAsiaTheme="minorHAnsi"/>
                <w:sz w:val="16"/>
                <w:szCs w:val="16"/>
              </w:rPr>
            </w:pPr>
            <w:r w:rsidRPr="002B4575">
              <w:rPr>
                <w:rFonts w:eastAsiaTheme="minorHAnsi"/>
                <w:sz w:val="16"/>
                <w:szCs w:val="16"/>
              </w:rPr>
              <w:t>A</w:t>
            </w:r>
          </w:p>
        </w:tc>
        <w:tc>
          <w:tcPr>
            <w:tcW w:w="8646" w:type="dxa"/>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A área da AUGI era abrangida por SRUP à data da delimitação?</w:t>
            </w:r>
          </w:p>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26" style="width:45.65pt;height:11.35pt;mso-position-horizontal-relative:char;mso-position-vertical-relative:line" coordorigin="2616,15229" coordsize="1102,283">
                  <v:rect id="_x0000_s17227" style="position:absolute;left:2616;top:15229;width:624;height:283" fillcolor="#d8d8d8 [2732]">
                    <v:textbox style="mso-next-textbox:#_x0000_s17227" inset=".5mm,.5mm,.5mm,.5mm">
                      <w:txbxContent>
                        <w:p w:rsidR="002B4575" w:rsidRDefault="002B4575" w:rsidP="002B4575">
                          <w:pPr>
                            <w:jc w:val="right"/>
                            <w:rPr>
                              <w:sz w:val="14"/>
                              <w:szCs w:val="14"/>
                            </w:rPr>
                          </w:pPr>
                          <w:r>
                            <w:rPr>
                              <w:sz w:val="14"/>
                              <w:szCs w:val="14"/>
                            </w:rPr>
                            <w:t>4.01</w:t>
                          </w:r>
                        </w:p>
                      </w:txbxContent>
                    </v:textbox>
                  </v:rect>
                  <v:rect id="_x0000_s17228" style="position:absolute;left:3239;top:15229;width:479;height:283">
                    <v:textbox style="mso-next-textbox:#_x0000_s1722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223" style="width:45.65pt;height:11.35pt;mso-position-horizontal-relative:char;mso-position-vertical-relative:line" coordorigin="2616,15229" coordsize="1102,283">
                  <v:rect id="_x0000_s17224" style="position:absolute;left:2616;top:15229;width:624;height:283" fillcolor="#d8d8d8 [2732]">
                    <v:textbox style="mso-next-textbox:#_x0000_s17224" inset=".5mm,.5mm,.5mm,.5mm">
                      <w:txbxContent>
                        <w:p w:rsidR="002B4575" w:rsidRDefault="002B4575" w:rsidP="002B4575">
                          <w:pPr>
                            <w:jc w:val="right"/>
                            <w:rPr>
                              <w:sz w:val="14"/>
                              <w:szCs w:val="14"/>
                            </w:rPr>
                          </w:pPr>
                          <w:r>
                            <w:rPr>
                              <w:sz w:val="14"/>
                              <w:szCs w:val="14"/>
                            </w:rPr>
                            <w:t>4.02</w:t>
                          </w:r>
                        </w:p>
                      </w:txbxContent>
                    </v:textbox>
                  </v:rect>
                  <v:rect id="_x0000_s17225" style="position:absolute;left:3239;top:15229;width:479;height:283">
                    <v:textbox style="mso-next-textbox:#_x0000_s1722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45"/>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B</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4-A foi selecionado o campo 4.01 (sim), indicar:</w:t>
            </w:r>
          </w:p>
        </w:tc>
      </w:tr>
      <w:tr w:rsidR="002B4575" w:rsidRPr="002B4575" w:rsidTr="002B4575">
        <w:trPr>
          <w:trHeight w:val="255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A reconversão da AUGI implica/implicou a desafetação de áreas abrangidas por restrições ou servidões?</w:t>
            </w:r>
          </w:p>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20" style="width:45.65pt;height:11.35pt;mso-position-horizontal-relative:char;mso-position-vertical-relative:line" coordorigin="2616,15229" coordsize="1102,283">
                  <v:rect id="_x0000_s17221" style="position:absolute;left:2616;top:15229;width:624;height:283" fillcolor="#d8d8d8 [2732]">
                    <v:textbox inset=".5mm,.5mm,.5mm,.5mm">
                      <w:txbxContent>
                        <w:p w:rsidR="002B4575" w:rsidRDefault="002B4575" w:rsidP="002B4575">
                          <w:pPr>
                            <w:jc w:val="right"/>
                            <w:rPr>
                              <w:sz w:val="14"/>
                              <w:szCs w:val="14"/>
                            </w:rPr>
                          </w:pPr>
                          <w:r>
                            <w:rPr>
                              <w:sz w:val="14"/>
                              <w:szCs w:val="14"/>
                            </w:rPr>
                            <w:t>4.03</w:t>
                          </w:r>
                        </w:p>
                      </w:txbxContent>
                    </v:textbox>
                  </v:rect>
                  <v:rect id="_x0000_s17222"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17" style="width:45.65pt;height:11.35pt;mso-position-horizontal-relative:char;mso-position-vertical-relative:line" coordorigin="2616,15229" coordsize="1102,283">
                  <v:rect id="_x0000_s17218" style="position:absolute;left:2616;top:15229;width:624;height:283" fillcolor="#d8d8d8 [2732]">
                    <v:textbox inset=".5mm,.5mm,.5mm,.5mm">
                      <w:txbxContent>
                        <w:p w:rsidR="002B4575" w:rsidRDefault="002B4575" w:rsidP="002B4575">
                          <w:pPr>
                            <w:jc w:val="right"/>
                            <w:rPr>
                              <w:sz w:val="14"/>
                              <w:szCs w:val="14"/>
                            </w:rPr>
                          </w:pPr>
                          <w:r>
                            <w:rPr>
                              <w:sz w:val="14"/>
                              <w:szCs w:val="14"/>
                            </w:rPr>
                            <w:t>4.04</w:t>
                          </w:r>
                        </w:p>
                      </w:txbxContent>
                    </v:textbox>
                  </v:rect>
                  <v:rect id="_x0000_s17219"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spacing w:before="120" w:after="0" w:line="240" w:lineRule="auto"/>
              <w:rPr>
                <w:rFonts w:eastAsiaTheme="minorHAnsi"/>
                <w:sz w:val="16"/>
                <w:szCs w:val="16"/>
              </w:rPr>
            </w:pPr>
            <w:r w:rsidRPr="002B4575">
              <w:rPr>
                <w:rFonts w:eastAsiaTheme="minorHAnsi"/>
                <w:sz w:val="16"/>
                <w:szCs w:val="16"/>
              </w:rPr>
              <w:t>Se selecionou o campo 4.03:</w:t>
            </w:r>
          </w:p>
          <w:p w:rsidR="002B4575" w:rsidRPr="002B4575" w:rsidRDefault="002B4575" w:rsidP="002B4575">
            <w:pPr>
              <w:keepNext/>
              <w:spacing w:before="120" w:after="0" w:line="240" w:lineRule="auto"/>
              <w:rPr>
                <w:rFonts w:eastAsiaTheme="minorHAnsi"/>
                <w:sz w:val="16"/>
                <w:szCs w:val="16"/>
              </w:rPr>
            </w:pPr>
            <w:r w:rsidRPr="002B4575">
              <w:rPr>
                <w:rFonts w:eastAsiaTheme="minorHAnsi"/>
                <w:sz w:val="16"/>
                <w:szCs w:val="16"/>
              </w:rPr>
              <w:t>Quais as restrições e/ou servidões que carecem/careceram de desafetação?</w:t>
            </w:r>
          </w:p>
          <w:p w:rsidR="002B4575" w:rsidRPr="002B4575" w:rsidRDefault="00872DBC" w:rsidP="002B4575">
            <w:pPr>
              <w:keepNext/>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214" style="width:422.65pt;height:11.35pt;mso-position-horizontal-relative:char;mso-position-vertical-relative:line" coordorigin="2616,15229" coordsize="10238,283">
                  <v:rect id="_x0000_s17215" style="position:absolute;left:2616;top:15229;width:624;height:283" fillcolor="#d8d8d8 [2732]">
                    <v:textbox style="mso-next-textbox:#_x0000_s17215" inset=".5mm,.5mm,.5mm,.5mm">
                      <w:txbxContent>
                        <w:p w:rsidR="002B4575" w:rsidRDefault="002B4575" w:rsidP="002B4575">
                          <w:pPr>
                            <w:jc w:val="right"/>
                            <w:rPr>
                              <w:sz w:val="14"/>
                              <w:szCs w:val="14"/>
                            </w:rPr>
                          </w:pPr>
                          <w:r>
                            <w:rPr>
                              <w:sz w:val="14"/>
                              <w:szCs w:val="14"/>
                            </w:rPr>
                            <w:t>4.05</w:t>
                          </w:r>
                        </w:p>
                      </w:txbxContent>
                    </v:textbox>
                  </v:rect>
                  <v:rect id="_x0000_s17216" style="position:absolute;left:3241;top:15229;width:9613;height:283">
                    <v:textbox style="mso-next-textbox:#_x0000_s1721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5562"/>
              </w:tabs>
              <w:spacing w:before="120" w:after="0" w:line="240" w:lineRule="auto"/>
              <w:rPr>
                <w:rFonts w:eastAsiaTheme="minorHAnsi"/>
                <w:sz w:val="16"/>
                <w:szCs w:val="16"/>
              </w:rPr>
            </w:pPr>
            <w:r w:rsidRPr="002B4575">
              <w:rPr>
                <w:rFonts w:eastAsiaTheme="minorHAnsi"/>
                <w:sz w:val="16"/>
                <w:szCs w:val="16"/>
              </w:rPr>
              <w:t>A área total afetada por servidões administrativas e restrições de utilidade pública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11" style="width:70.6pt;height:11.35pt;mso-position-horizontal-relative:char;mso-position-vertical-relative:line" coordorigin="2616,15229" coordsize="1707,283">
                  <v:rect id="_x0000_s17212" style="position:absolute;left:2616;top:15229;width:624;height:283" fillcolor="#d8d8d8 [2732]">
                    <v:textbox style="mso-next-textbox:#_x0000_s17212" inset=".5mm,.5mm,.5mm,.5mm">
                      <w:txbxContent>
                        <w:p w:rsidR="002B4575" w:rsidRDefault="002B4575" w:rsidP="002B4575">
                          <w:pPr>
                            <w:jc w:val="right"/>
                            <w:rPr>
                              <w:sz w:val="14"/>
                              <w:szCs w:val="14"/>
                            </w:rPr>
                          </w:pPr>
                          <w:r>
                            <w:rPr>
                              <w:sz w:val="14"/>
                              <w:szCs w:val="14"/>
                            </w:rPr>
                            <w:t>4.06</w:t>
                          </w:r>
                        </w:p>
                      </w:txbxContent>
                    </v:textbox>
                  </v:rect>
                  <v:rect id="_x0000_s17213" style="position:absolute;left:3240;top:15229;width:1083;height:283">
                    <v:textbox style="mso-next-textbox:#_x0000_s1721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w:t>
            </w:r>
            <w:r w:rsidRPr="002B4575">
              <w:rPr>
                <w:rFonts w:eastAsiaTheme="minorHAnsi"/>
                <w:sz w:val="16"/>
                <w:szCs w:val="16"/>
                <w:vertAlign w:val="superscript"/>
              </w:rPr>
              <w:t>2</w:t>
            </w:r>
            <w:r w:rsidRPr="002B4575">
              <w:rPr>
                <w:rFonts w:eastAsiaTheme="minorHAnsi"/>
                <w:sz w:val="16"/>
                <w:szCs w:val="16"/>
              </w:rPr>
              <w:t xml:space="preserve"> </w:t>
            </w:r>
          </w:p>
          <w:p w:rsidR="002B4575" w:rsidRPr="002B4575" w:rsidRDefault="002B4575" w:rsidP="002B4575">
            <w:pPr>
              <w:keepNext/>
              <w:spacing w:before="120" w:after="0" w:line="240" w:lineRule="auto"/>
              <w:rPr>
                <w:rFonts w:eastAsiaTheme="minorHAnsi"/>
                <w:sz w:val="16"/>
                <w:szCs w:val="16"/>
              </w:rPr>
            </w:pPr>
            <w:r w:rsidRPr="002B4575">
              <w:rPr>
                <w:rFonts w:eastAsiaTheme="minorHAnsi"/>
                <w:sz w:val="16"/>
                <w:szCs w:val="16"/>
              </w:rPr>
              <w:t>As áreas abrangidas por restrições ou servidões já foram desafetadas (escolher um dos campos 4.07 a 4.10)?</w:t>
            </w:r>
          </w:p>
          <w:p w:rsidR="002B4575" w:rsidRPr="002B4575" w:rsidRDefault="002B4575" w:rsidP="002B4575">
            <w:pPr>
              <w:keepNext/>
              <w:tabs>
                <w:tab w:val="left" w:pos="742"/>
                <w:tab w:val="left" w:pos="2160"/>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08" style="width:45.65pt;height:11.35pt;mso-position-horizontal-relative:char;mso-position-vertical-relative:line" coordorigin="2616,15229" coordsize="1102,283">
                  <v:rect id="_x0000_s17209" style="position:absolute;left:2616;top:15229;width:624;height:283" fillcolor="#d8d8d8 [2732]">
                    <v:textbox inset=".5mm,.5mm,.5mm,.5mm">
                      <w:txbxContent>
                        <w:p w:rsidR="002B4575" w:rsidRDefault="002B4575" w:rsidP="002B4575">
                          <w:pPr>
                            <w:jc w:val="right"/>
                            <w:rPr>
                              <w:sz w:val="14"/>
                              <w:szCs w:val="14"/>
                            </w:rPr>
                          </w:pPr>
                          <w:r>
                            <w:rPr>
                              <w:sz w:val="14"/>
                              <w:szCs w:val="14"/>
                            </w:rPr>
                            <w:t>4.07</w:t>
                          </w:r>
                        </w:p>
                      </w:txbxContent>
                    </v:textbox>
                  </v:rect>
                  <v:rect id="_x0000_s17210"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Está em curso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05" style="width:45.65pt;height:11.35pt;mso-position-horizontal-relative:char;mso-position-vertical-relative:line" coordorigin="2616,15229" coordsize="1102,283">
                  <v:rect id="_x0000_s17206" style="position:absolute;left:2616;top:15229;width:624;height:283" fillcolor="#d8d8d8 [2732]" strokecolor="black [3213]">
                    <v:textbox inset=".5mm,.5mm,.5mm,.5mm">
                      <w:txbxContent>
                        <w:p w:rsidR="002B4575" w:rsidRDefault="002B4575" w:rsidP="002B4575">
                          <w:pPr>
                            <w:jc w:val="right"/>
                            <w:rPr>
                              <w:sz w:val="14"/>
                              <w:szCs w:val="14"/>
                            </w:rPr>
                          </w:pPr>
                          <w:r>
                            <w:rPr>
                              <w:sz w:val="14"/>
                              <w:szCs w:val="14"/>
                            </w:rPr>
                            <w:t>4.08</w:t>
                          </w:r>
                        </w:p>
                      </w:txbxContent>
                    </v:textbox>
                  </v:rect>
                  <v:rect id="_x0000_s17207" style="position:absolute;left:3239;top:15229;width:479;height:283" strokecolor="black [321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Está pendente</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202" style="width:45.65pt;height:11.35pt;mso-position-horizontal-relative:char;mso-position-vertical-relative:line" coordorigin="2616,15229" coordsize="1102,283">
                  <v:rect id="_x0000_s17203" style="position:absolute;left:2616;top:15229;width:624;height:283" fillcolor="#d8d8d8 [2732]" strokecolor="black [3213]">
                    <v:textbox inset=".5mm,.5mm,.5mm,.5mm">
                      <w:txbxContent>
                        <w:p w:rsidR="002B4575" w:rsidRDefault="002B4575" w:rsidP="002B4575">
                          <w:pPr>
                            <w:jc w:val="right"/>
                            <w:rPr>
                              <w:sz w:val="14"/>
                              <w:szCs w:val="14"/>
                            </w:rPr>
                          </w:pPr>
                          <w:r>
                            <w:rPr>
                              <w:sz w:val="14"/>
                              <w:szCs w:val="14"/>
                            </w:rPr>
                            <w:t>4.09</w:t>
                          </w:r>
                        </w:p>
                      </w:txbxContent>
                    </v:textbox>
                  </v:rect>
                  <v:rect id="_x0000_s17204" style="position:absolute;left:3239;top:15229;width:479;height:283" strokecolor="black [321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742"/>
                <w:tab w:val="left" w:pos="1876"/>
              </w:tabs>
              <w:spacing w:before="60" w:after="0" w:line="240" w:lineRule="auto"/>
              <w:rPr>
                <w:rFonts w:eastAsiaTheme="minorHAnsi"/>
                <w:sz w:val="16"/>
                <w:szCs w:val="16"/>
              </w:rPr>
            </w:pPr>
            <w:r w:rsidRPr="002B4575">
              <w:rPr>
                <w:rFonts w:eastAsiaTheme="minorHAnsi"/>
                <w:sz w:val="16"/>
                <w:szCs w:val="16"/>
              </w:rPr>
              <w:t>Ainda não iniciada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99" style="width:45.65pt;height:11.35pt;mso-position-horizontal-relative:char;mso-position-vertical-relative:line" coordorigin="2616,15229" coordsize="1102,283">
                  <v:rect id="_x0000_s17200" style="position:absolute;left:2616;top:15229;width:624;height:283" fillcolor="#d8d8d8 [2732]">
                    <v:textbox inset=".5mm,.5mm,.5mm,.5mm">
                      <w:txbxContent>
                        <w:p w:rsidR="002B4575" w:rsidRDefault="002B4575" w:rsidP="002B4575">
                          <w:pPr>
                            <w:jc w:val="right"/>
                            <w:rPr>
                              <w:sz w:val="14"/>
                              <w:szCs w:val="14"/>
                            </w:rPr>
                          </w:pPr>
                          <w:r>
                            <w:rPr>
                              <w:sz w:val="14"/>
                              <w:szCs w:val="14"/>
                            </w:rPr>
                            <w:t>4.10</w:t>
                          </w:r>
                        </w:p>
                      </w:txbxContent>
                    </v:textbox>
                  </v:rect>
                  <v:rect id="_x0000_s17201" style="position:absolute;left:3239;top:15229;width:479;height:283">
                    <v:textbox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r>
          </w:p>
          <w:p w:rsidR="002B4575" w:rsidRPr="002B4575" w:rsidRDefault="002B4575" w:rsidP="002B4575">
            <w:pPr>
              <w:keepNext/>
              <w:tabs>
                <w:tab w:val="left" w:pos="742"/>
                <w:tab w:val="left" w:pos="1876"/>
              </w:tabs>
              <w:spacing w:before="60" w:after="0" w:line="240" w:lineRule="auto"/>
              <w:rPr>
                <w:rFonts w:eastAsiaTheme="minorHAnsi"/>
                <w:sz w:val="16"/>
                <w:szCs w:val="16"/>
              </w:rPr>
            </w:pPr>
            <w:r w:rsidRPr="002B4575">
              <w:rPr>
                <w:rFonts w:eastAsiaTheme="minorHAnsi"/>
                <w:sz w:val="16"/>
                <w:szCs w:val="16"/>
              </w:rPr>
              <w:t>Data da situação indicada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96" style="width:70.6pt;height:11.35pt;mso-position-horizontal-relative:char;mso-position-vertical-relative:line" coordorigin="2616,15229" coordsize="1707,283">
                  <v:rect id="_x0000_s17197" style="position:absolute;left:2616;top:15229;width:624;height:283" fillcolor="#d8d8d8 [2732]" strokecolor="black [3213]">
                    <v:textbox style="mso-next-textbox:#_x0000_s17197" inset=".5mm,.5mm,.5mm,.5mm">
                      <w:txbxContent>
                        <w:p w:rsidR="002B4575" w:rsidRDefault="002B4575" w:rsidP="002B4575">
                          <w:pPr>
                            <w:jc w:val="right"/>
                            <w:rPr>
                              <w:sz w:val="14"/>
                              <w:szCs w:val="14"/>
                            </w:rPr>
                          </w:pPr>
                          <w:r>
                            <w:rPr>
                              <w:sz w:val="14"/>
                              <w:szCs w:val="14"/>
                            </w:rPr>
                            <w:t>4.11</w:t>
                          </w:r>
                        </w:p>
                      </w:txbxContent>
                    </v:textbox>
                  </v:rect>
                  <v:rect id="_x0000_s17198" style="position:absolute;left:3240;top:15229;width:1083;height:283" strokecolor="black [3213]">
                    <v:textbox style="mso-next-textbox:#_x0000_s17198"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210"/>
        </w:trPr>
        <w:tc>
          <w:tcPr>
            <w:tcW w:w="534"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C</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Se no quadro 4-B foi selecionado o campo 4.07 (sim), indicar:</w:t>
            </w:r>
          </w:p>
        </w:tc>
      </w:tr>
      <w:tr w:rsidR="002B4575" w:rsidRPr="002B4575" w:rsidTr="002B4575">
        <w:trPr>
          <w:trHeight w:val="79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865"/>
                <w:tab w:val="left" w:pos="3152"/>
              </w:tabs>
              <w:spacing w:before="60" w:after="0" w:line="240" w:lineRule="auto"/>
              <w:rPr>
                <w:rFonts w:eastAsiaTheme="minorHAnsi"/>
                <w:sz w:val="16"/>
                <w:szCs w:val="16"/>
              </w:rPr>
            </w:pPr>
            <w:r w:rsidRPr="002B4575">
              <w:rPr>
                <w:rFonts w:eastAsiaTheme="minorHAnsi"/>
                <w:sz w:val="16"/>
                <w:szCs w:val="16"/>
              </w:rPr>
              <w:t>Designação do ato ou plano territorial através do qual foram desafetadas/ as restrições ou servidões, quando aplicável</w:t>
            </w:r>
            <w:r w:rsidRPr="002B4575">
              <w:rPr>
                <w:rFonts w:eastAsiaTheme="minorHAnsi"/>
                <w:sz w:val="16"/>
                <w:szCs w:val="16"/>
              </w:rPr>
              <w:br/>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93" style="width:255.4pt;height:11.35pt;mso-position-horizontal-relative:char;mso-position-vertical-relative:line" coordorigin="2616,15229" coordsize="6185,283">
                  <v:rect id="_x0000_s17194" style="position:absolute;left:2616;top:15229;width:624;height:283" fillcolor="#d8d8d8 [2732]">
                    <v:textbox style="mso-next-textbox:#_x0000_s17194" inset=".5mm,.5mm,.5mm,.5mm">
                      <w:txbxContent>
                        <w:p w:rsidR="002B4575" w:rsidRDefault="002B4575" w:rsidP="002B4575">
                          <w:pPr>
                            <w:jc w:val="right"/>
                            <w:rPr>
                              <w:sz w:val="14"/>
                              <w:szCs w:val="14"/>
                            </w:rPr>
                          </w:pPr>
                          <w:r>
                            <w:rPr>
                              <w:sz w:val="14"/>
                              <w:szCs w:val="14"/>
                            </w:rPr>
                            <w:t>4.12</w:t>
                          </w:r>
                        </w:p>
                      </w:txbxContent>
                    </v:textbox>
                  </v:rect>
                  <v:rect id="_x0000_s17195" style="position:absolute;left:3241;top:15229;width:5560;height:283">
                    <v:textbox style="mso-next-textbox:#_x0000_s1719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4569"/>
              </w:tabs>
              <w:spacing w:before="60" w:after="0" w:line="240" w:lineRule="auto"/>
              <w:rPr>
                <w:rFonts w:eastAsiaTheme="minorHAnsi"/>
                <w:sz w:val="16"/>
                <w:szCs w:val="16"/>
              </w:rPr>
            </w:pPr>
            <w:r w:rsidRPr="002B4575">
              <w:rPr>
                <w:rFonts w:eastAsiaTheme="minorHAnsi"/>
                <w:sz w:val="16"/>
                <w:szCs w:val="16"/>
              </w:rPr>
              <w:t>Data da publicação em Diário da República (se já publicado)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90" style="width:70.6pt;height:11.35pt;mso-position-horizontal-relative:char;mso-position-vertical-relative:line" coordorigin="2616,15229" coordsize="1707,283">
                  <v:rect id="_x0000_s17191" style="position:absolute;left:2616;top:15229;width:624;height:283" fillcolor="#d8d8d8 [2732]">
                    <v:textbox style="mso-next-textbox:#_x0000_s17191" inset=".5mm,.5mm,.5mm,.5mm">
                      <w:txbxContent>
                        <w:p w:rsidR="002B4575" w:rsidRDefault="002B4575" w:rsidP="002B4575">
                          <w:pPr>
                            <w:jc w:val="right"/>
                            <w:rPr>
                              <w:sz w:val="14"/>
                              <w:szCs w:val="14"/>
                            </w:rPr>
                          </w:pPr>
                          <w:r>
                            <w:rPr>
                              <w:sz w:val="14"/>
                              <w:szCs w:val="14"/>
                            </w:rPr>
                            <w:t>4.13</w:t>
                          </w:r>
                        </w:p>
                      </w:txbxContent>
                    </v:textbox>
                  </v:rect>
                  <v:rect id="_x0000_s17192" style="position:absolute;left:3240;top:15229;width:1083;height:283">
                    <v:textbox style="mso-next-textbox:#_x0000_s17192"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3218"/>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spacing w:before="60" w:after="0" w:line="240" w:lineRule="auto"/>
              <w:jc w:val="right"/>
              <w:rPr>
                <w:rFonts w:eastAsiaTheme="minorHAnsi"/>
                <w:sz w:val="16"/>
                <w:szCs w:val="16"/>
              </w:rPr>
            </w:pPr>
            <w:r w:rsidRPr="002B4575">
              <w:rPr>
                <w:rFonts w:eastAsiaTheme="minorHAnsi"/>
                <w:sz w:val="16"/>
                <w:szCs w:val="16"/>
              </w:rPr>
              <w:t>D</w:t>
            </w:r>
          </w:p>
        </w:tc>
        <w:tc>
          <w:tcPr>
            <w:tcW w:w="8646"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3152"/>
              </w:tabs>
              <w:spacing w:before="60" w:after="0" w:line="240" w:lineRule="auto"/>
              <w:rPr>
                <w:rFonts w:eastAsiaTheme="minorHAnsi"/>
                <w:sz w:val="16"/>
                <w:szCs w:val="16"/>
              </w:rPr>
            </w:pPr>
            <w:r w:rsidRPr="002B4575">
              <w:rPr>
                <w:rFonts w:eastAsiaTheme="minorHAnsi"/>
                <w:sz w:val="16"/>
                <w:szCs w:val="16"/>
              </w:rPr>
              <w:t>A área da AUGI era/é abrangida por áreas de risco?</w:t>
            </w:r>
          </w:p>
          <w:p w:rsidR="002B4575" w:rsidRPr="002B4575" w:rsidRDefault="002B4575" w:rsidP="002B4575">
            <w:pPr>
              <w:keepNext/>
              <w:tabs>
                <w:tab w:val="left" w:pos="884"/>
                <w:tab w:val="left" w:pos="2495"/>
                <w:tab w:val="left" w:pos="3152"/>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87" style="width:45.65pt;height:11.35pt;mso-position-horizontal-relative:char;mso-position-vertical-relative:line" coordorigin="2616,15229" coordsize="1102,283">
                  <v:rect id="_x0000_s17188" style="position:absolute;left:2616;top:15229;width:624;height:283" fillcolor="#d8d8d8 [2732]" strokecolor="black [3213]">
                    <v:textbox style="mso-next-textbox:#_x0000_s17188" inset=".5mm,.5mm,.5mm,.5mm">
                      <w:txbxContent>
                        <w:p w:rsidR="002B4575" w:rsidRDefault="002B4575" w:rsidP="002B4575">
                          <w:pPr>
                            <w:jc w:val="right"/>
                            <w:rPr>
                              <w:sz w:val="14"/>
                              <w:szCs w:val="14"/>
                            </w:rPr>
                          </w:pPr>
                          <w:r>
                            <w:rPr>
                              <w:sz w:val="14"/>
                              <w:szCs w:val="14"/>
                            </w:rPr>
                            <w:t>4.14</w:t>
                          </w:r>
                        </w:p>
                      </w:txbxContent>
                    </v:textbox>
                  </v:rect>
                  <v:rect id="_x0000_s17189" style="position:absolute;left:3239;top:15229;width:479;height:283" strokecolor="black [3213]">
                    <v:textbox style="mso-next-textbox:#_x0000_s1718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84" style="width:45.65pt;height:11.35pt;mso-position-horizontal-relative:char;mso-position-vertical-relative:line" coordorigin="2616,15229" coordsize="1102,283">
                  <v:rect id="_x0000_s17185" style="position:absolute;left:2616;top:15229;width:624;height:283" fillcolor="#d8d8d8 [2732]" strokecolor="black [3213]">
                    <v:textbox style="mso-next-textbox:#_x0000_s17185" inset=".5mm,.5mm,.5mm,.5mm">
                      <w:txbxContent>
                        <w:p w:rsidR="002B4575" w:rsidRDefault="002B4575" w:rsidP="002B4575">
                          <w:pPr>
                            <w:jc w:val="right"/>
                            <w:rPr>
                              <w:sz w:val="14"/>
                              <w:szCs w:val="14"/>
                            </w:rPr>
                          </w:pPr>
                          <w:r>
                            <w:rPr>
                              <w:sz w:val="14"/>
                              <w:szCs w:val="14"/>
                            </w:rPr>
                            <w:t>4.15</w:t>
                          </w:r>
                        </w:p>
                      </w:txbxContent>
                    </v:textbox>
                  </v:rect>
                  <v:rect id="_x0000_s17186" style="position:absolute;left:3239;top:15229;width:479;height:283" strokecolor="black [3213]">
                    <v:textbox style="mso-next-textbox:#_x0000_s1718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884"/>
                <w:tab w:val="left" w:pos="2495"/>
                <w:tab w:val="left" w:pos="3152"/>
              </w:tabs>
              <w:spacing w:before="60" w:after="0" w:line="240" w:lineRule="auto"/>
              <w:rPr>
                <w:rFonts w:eastAsiaTheme="minorHAnsi"/>
                <w:sz w:val="16"/>
                <w:szCs w:val="16"/>
              </w:rPr>
            </w:pPr>
            <w:r w:rsidRPr="002B4575">
              <w:rPr>
                <w:rFonts w:eastAsiaTheme="minorHAnsi"/>
                <w:sz w:val="16"/>
                <w:szCs w:val="16"/>
              </w:rPr>
              <w:t>Se assinalou "sim" no campo 4.14, tipificar e quantificar as áreas de risco (coincidentes ou não com SRUP) que abrangem a AUGI:</w:t>
            </w:r>
          </w:p>
          <w:p w:rsidR="002B4575" w:rsidRPr="002B4575" w:rsidRDefault="002B4575" w:rsidP="002B4575">
            <w:pPr>
              <w:keepNext/>
              <w:tabs>
                <w:tab w:val="left" w:pos="1593"/>
                <w:tab w:val="left" w:pos="4286"/>
                <w:tab w:val="left" w:pos="6696"/>
              </w:tabs>
              <w:spacing w:before="120" w:after="0" w:line="240" w:lineRule="auto"/>
              <w:rPr>
                <w:rFonts w:eastAsiaTheme="minorHAnsi"/>
                <w:sz w:val="16"/>
                <w:szCs w:val="16"/>
              </w:rPr>
            </w:pPr>
            <w:r w:rsidRPr="002B4575">
              <w:rPr>
                <w:rFonts w:eastAsiaTheme="minorHAnsi"/>
                <w:sz w:val="16"/>
                <w:szCs w:val="16"/>
              </w:rPr>
              <w:t>Riscos naturais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81" style="width:123.15pt;height:11.35pt;mso-position-horizontal-relative:char;mso-position-vertical-relative:line" coordorigin="2616,15229" coordsize="2957,283">
                  <v:rect id="_x0000_s17182" style="position:absolute;left:2616;top:15229;width:624;height:283" fillcolor="#d8d8d8 [2732]" strokecolor="black [3213]">
                    <v:textbox style="mso-next-textbox:#_x0000_s17182" inset=".5mm,.5mm,.5mm,.5mm">
                      <w:txbxContent>
                        <w:p w:rsidR="002B4575" w:rsidRDefault="002B4575" w:rsidP="002B4575">
                          <w:pPr>
                            <w:jc w:val="right"/>
                            <w:rPr>
                              <w:sz w:val="14"/>
                              <w:szCs w:val="14"/>
                            </w:rPr>
                          </w:pPr>
                          <w:r>
                            <w:rPr>
                              <w:sz w:val="14"/>
                              <w:szCs w:val="14"/>
                            </w:rPr>
                            <w:t>4.16</w:t>
                          </w:r>
                        </w:p>
                      </w:txbxContent>
                    </v:textbox>
                  </v:rect>
                  <v:rect id="_x0000_s17183" style="position:absolute;left:3240;top:15229;width:2333;height:283" strokecolor="black [3213]">
                    <v:textbox style="mso-next-textbox:#_x0000_s17183" inset=".5mm,.2mm,.5mm,.2mm">
                      <w:txbxContent>
                        <w:p w:rsidR="002B4575" w:rsidRDefault="002B4575" w:rsidP="002B4575">
                          <w:pPr>
                            <w:spacing w:after="0" w:line="240" w:lineRule="auto"/>
                            <w:rPr>
                              <w:i/>
                              <w:color w:val="808080" w:themeColor="background1" w:themeShade="80"/>
                              <w:sz w:val="14"/>
                              <w:szCs w:val="14"/>
                            </w:rPr>
                          </w:pPr>
                          <w:r>
                            <w:rPr>
                              <w:i/>
                              <w:color w:val="808080" w:themeColor="background1" w:themeShade="80"/>
                              <w:sz w:val="14"/>
                              <w:szCs w:val="14"/>
                            </w:rPr>
                            <w:t>(texto)</w:t>
                          </w:r>
                        </w:p>
                      </w:txbxContent>
                    </v:textbox>
                  </v:rect>
                  <w10:wrap type="none"/>
                  <w10:anchorlock/>
                </v:group>
              </w:pict>
            </w:r>
          </w:p>
          <w:p w:rsidR="002B4575" w:rsidRPr="002B4575" w:rsidRDefault="002B4575" w:rsidP="002B4575">
            <w:pPr>
              <w:keepNext/>
              <w:tabs>
                <w:tab w:val="left" w:pos="1593"/>
                <w:tab w:val="left" w:pos="4711"/>
                <w:tab w:val="left" w:pos="6696"/>
              </w:tabs>
              <w:spacing w:after="0" w:line="240" w:lineRule="auto"/>
              <w:rPr>
                <w:rFonts w:eastAsiaTheme="minorHAnsi"/>
                <w:sz w:val="16"/>
                <w:szCs w:val="16"/>
              </w:rPr>
            </w:pPr>
            <w:r w:rsidRPr="002B4575">
              <w:rPr>
                <w:rFonts w:eastAsiaTheme="minorHAnsi"/>
                <w:sz w:val="16"/>
                <w:szCs w:val="16"/>
              </w:rPr>
              <w:t>Área da AUGI abrangida por riscos naturais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78" style="width:71.05pt;height:11.35pt;mso-position-horizontal-relative:char;mso-position-vertical-relative:line" coordorigin="2616,15229" coordsize="1718,283">
                  <v:rect id="_x0000_s17179" style="position:absolute;left:2616;top:15229;width:624;height:283" fillcolor="#d8d8d8 [2732]">
                    <v:textbox style="mso-next-textbox:#_x0000_s17179" inset=".5mm,.5mm,.5mm,.5mm">
                      <w:txbxContent>
                        <w:p w:rsidR="002B4575" w:rsidRDefault="002B4575" w:rsidP="002B4575">
                          <w:pPr>
                            <w:jc w:val="right"/>
                            <w:rPr>
                              <w:sz w:val="14"/>
                              <w:szCs w:val="14"/>
                            </w:rPr>
                          </w:pPr>
                          <w:r>
                            <w:rPr>
                              <w:sz w:val="14"/>
                              <w:szCs w:val="14"/>
                            </w:rPr>
                            <w:t>4.17</w:t>
                          </w:r>
                        </w:p>
                      </w:txbxContent>
                    </v:textbox>
                  </v:rect>
                  <v:rect id="_x0000_s17180" style="position:absolute;left:3237;top:15229;width:1097;height:283">
                    <v:textbox style="mso-next-textbox:#_x0000_s1718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w:t>
            </w:r>
            <w:r w:rsidRPr="002B4575">
              <w:rPr>
                <w:rFonts w:eastAsiaTheme="minorHAnsi"/>
                <w:sz w:val="16"/>
                <w:szCs w:val="16"/>
                <w:vertAlign w:val="superscript"/>
              </w:rPr>
              <w:t>2</w:t>
            </w:r>
            <w:r w:rsidRPr="002B4575">
              <w:rPr>
                <w:rFonts w:eastAsiaTheme="minorHAnsi"/>
                <w:sz w:val="16"/>
                <w:szCs w:val="16"/>
              </w:rPr>
              <w:t xml:space="preserve"> </w:t>
            </w:r>
          </w:p>
          <w:p w:rsidR="002B4575" w:rsidRPr="002B4575" w:rsidRDefault="002B4575" w:rsidP="002B4575">
            <w:pPr>
              <w:keepNext/>
              <w:tabs>
                <w:tab w:val="left" w:pos="1593"/>
                <w:tab w:val="left" w:pos="4286"/>
                <w:tab w:val="left" w:pos="6696"/>
              </w:tabs>
              <w:spacing w:before="120" w:after="0" w:line="240" w:lineRule="auto"/>
              <w:rPr>
                <w:rFonts w:eastAsiaTheme="minorHAnsi"/>
                <w:sz w:val="16"/>
                <w:szCs w:val="16"/>
              </w:rPr>
            </w:pPr>
            <w:r w:rsidRPr="002B4575">
              <w:rPr>
                <w:rFonts w:eastAsiaTheme="minorHAnsi"/>
                <w:sz w:val="16"/>
                <w:szCs w:val="16"/>
              </w:rPr>
              <w:t>Riscos antrópicos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75" style="width:123.1pt;height:11.35pt;mso-position-horizontal-relative:char;mso-position-vertical-relative:line" coordorigin="2616,15229" coordsize="3147,283">
                  <v:rect id="_x0000_s17176" style="position:absolute;left:2616;top:15229;width:624;height:283" fillcolor="#d8d8d8 [2732]" strokecolor="black [3213]">
                    <v:textbox style="mso-next-textbox:#_x0000_s17176" inset=".5mm,.5mm,.5mm,.5mm">
                      <w:txbxContent>
                        <w:p w:rsidR="002B4575" w:rsidRDefault="002B4575" w:rsidP="002B4575">
                          <w:pPr>
                            <w:jc w:val="right"/>
                            <w:rPr>
                              <w:sz w:val="14"/>
                              <w:szCs w:val="14"/>
                            </w:rPr>
                          </w:pPr>
                          <w:r>
                            <w:rPr>
                              <w:sz w:val="14"/>
                              <w:szCs w:val="14"/>
                            </w:rPr>
                            <w:t>4.18</w:t>
                          </w:r>
                        </w:p>
                      </w:txbxContent>
                    </v:textbox>
                  </v:rect>
                  <v:rect id="_x0000_s17177" style="position:absolute;left:3241;top:15229;width:2522;height:283" strokecolor="black [3213]">
                    <v:textbox style="mso-next-textbox:#_x0000_s17177" inset=".5mm,.2mm,.5mm,.2mm">
                      <w:txbxContent>
                        <w:p w:rsidR="002B4575" w:rsidRDefault="002B4575" w:rsidP="002B4575">
                          <w:pPr>
                            <w:spacing w:after="0" w:line="240" w:lineRule="auto"/>
                            <w:rPr>
                              <w:i/>
                              <w:color w:val="808080" w:themeColor="background1" w:themeShade="80"/>
                              <w:sz w:val="14"/>
                              <w:szCs w:val="14"/>
                            </w:rPr>
                          </w:pPr>
                          <w:r>
                            <w:rPr>
                              <w:i/>
                              <w:color w:val="808080" w:themeColor="background1" w:themeShade="80"/>
                              <w:sz w:val="14"/>
                              <w:szCs w:val="14"/>
                            </w:rPr>
                            <w:t>(texto)</w:t>
                          </w:r>
                        </w:p>
                      </w:txbxContent>
                    </v:textbox>
                  </v:rect>
                  <w10:wrap type="none"/>
                  <w10:anchorlock/>
                </v:group>
              </w:pict>
            </w:r>
          </w:p>
          <w:p w:rsidR="002B4575" w:rsidRPr="002B4575" w:rsidRDefault="002B4575" w:rsidP="002B4575">
            <w:pPr>
              <w:keepNext/>
              <w:tabs>
                <w:tab w:val="left" w:pos="1593"/>
                <w:tab w:val="left" w:pos="4711"/>
              </w:tabs>
              <w:spacing w:after="0" w:line="240" w:lineRule="auto"/>
              <w:rPr>
                <w:rFonts w:eastAsiaTheme="minorHAnsi"/>
                <w:sz w:val="16"/>
                <w:szCs w:val="16"/>
              </w:rPr>
            </w:pPr>
            <w:r w:rsidRPr="002B4575">
              <w:rPr>
                <w:rFonts w:eastAsiaTheme="minorHAnsi"/>
                <w:sz w:val="16"/>
                <w:szCs w:val="16"/>
              </w:rPr>
              <w:t>Área da AUGI abrangida por riscos antrópicos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72" style="width:71.15pt;height:11.35pt;mso-position-horizontal-relative:char;mso-position-vertical-relative:line" coordorigin="2616,15229" coordsize="1720,283">
                  <v:rect id="_x0000_s17173" style="position:absolute;left:2616;top:15229;width:624;height:283" fillcolor="#d8d8d8 [2732]">
                    <v:textbox style="mso-next-textbox:#_x0000_s17173" inset=".5mm,.5mm,.5mm,.5mm">
                      <w:txbxContent>
                        <w:p w:rsidR="002B4575" w:rsidRDefault="002B4575" w:rsidP="002B4575">
                          <w:pPr>
                            <w:jc w:val="right"/>
                            <w:rPr>
                              <w:sz w:val="14"/>
                              <w:szCs w:val="14"/>
                            </w:rPr>
                          </w:pPr>
                          <w:r>
                            <w:rPr>
                              <w:sz w:val="14"/>
                              <w:szCs w:val="14"/>
                            </w:rPr>
                            <w:t>4.19</w:t>
                          </w:r>
                        </w:p>
                      </w:txbxContent>
                    </v:textbox>
                  </v:rect>
                  <v:rect id="_x0000_s17174" style="position:absolute;left:3240;top:15229;width:1096;height:283">
                    <v:textbox style="mso-next-textbox:#_x0000_s1717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w:t>
            </w:r>
            <w:r w:rsidRPr="002B4575">
              <w:rPr>
                <w:rFonts w:eastAsiaTheme="minorHAnsi"/>
                <w:sz w:val="16"/>
                <w:szCs w:val="16"/>
                <w:vertAlign w:val="superscript"/>
              </w:rPr>
              <w:t>2</w:t>
            </w:r>
            <w:r w:rsidRPr="002B4575">
              <w:rPr>
                <w:rFonts w:eastAsiaTheme="minorHAnsi"/>
                <w:sz w:val="16"/>
                <w:szCs w:val="16"/>
              </w:rPr>
              <w:t xml:space="preserve"> </w:t>
            </w:r>
          </w:p>
          <w:p w:rsidR="002B4575" w:rsidRPr="002B4575" w:rsidRDefault="002B4575" w:rsidP="002B4575">
            <w:pPr>
              <w:keepNext/>
              <w:tabs>
                <w:tab w:val="left" w:pos="1593"/>
                <w:tab w:val="left" w:pos="5845"/>
              </w:tabs>
              <w:spacing w:before="120" w:after="0" w:line="240" w:lineRule="auto"/>
              <w:rPr>
                <w:rFonts w:eastAsiaTheme="minorHAnsi"/>
                <w:sz w:val="16"/>
                <w:szCs w:val="16"/>
              </w:rPr>
            </w:pPr>
            <w:r w:rsidRPr="002B4575">
              <w:rPr>
                <w:rFonts w:eastAsiaTheme="minorHAnsi"/>
                <w:sz w:val="16"/>
                <w:szCs w:val="16"/>
              </w:rPr>
              <w:t>A reconversão da AUGI esteve/está dependente da resolução de problemas específicos respeitante a prevenção de riscos:</w:t>
            </w:r>
          </w:p>
          <w:p w:rsidR="002B4575" w:rsidRPr="002B4575" w:rsidRDefault="002B4575" w:rsidP="002B4575">
            <w:pPr>
              <w:keepNext/>
              <w:tabs>
                <w:tab w:val="left" w:pos="884"/>
                <w:tab w:val="left" w:pos="2495"/>
                <w:tab w:val="left" w:pos="3152"/>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69" style="width:45.65pt;height:11.35pt;mso-position-horizontal-relative:char;mso-position-vertical-relative:line" coordorigin="2616,15229" coordsize="1102,283">
                  <v:rect id="_x0000_s17170" style="position:absolute;left:2616;top:15229;width:624;height:283" fillcolor="#d8d8d8 [2732]" strokecolor="black [3213]">
                    <v:textbox style="mso-next-textbox:#_x0000_s17170" inset=".5mm,.5mm,.5mm,.5mm">
                      <w:txbxContent>
                        <w:p w:rsidR="002B4575" w:rsidRDefault="002B4575" w:rsidP="002B4575">
                          <w:pPr>
                            <w:jc w:val="right"/>
                            <w:rPr>
                              <w:sz w:val="14"/>
                              <w:szCs w:val="14"/>
                            </w:rPr>
                          </w:pPr>
                          <w:r>
                            <w:rPr>
                              <w:sz w:val="14"/>
                              <w:szCs w:val="14"/>
                            </w:rPr>
                            <w:t>4.20</w:t>
                          </w:r>
                        </w:p>
                      </w:txbxContent>
                    </v:textbox>
                  </v:rect>
                  <v:rect id="_x0000_s17171" style="position:absolute;left:3239;top:15229;width:479;height:283" strokecolor="black [3213]">
                    <v:textbox style="mso-next-textbox:#_x0000_s1717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66" style="width:45.65pt;height:11.35pt;mso-position-horizontal-relative:char;mso-position-vertical-relative:line" coordorigin="2616,15229" coordsize="1102,283">
                  <v:rect id="_x0000_s17167" style="position:absolute;left:2616;top:15229;width:624;height:283" fillcolor="#d8d8d8 [2732]" strokecolor="black [3213]">
                    <v:textbox style="mso-next-textbox:#_x0000_s17167" inset=".5mm,.5mm,.5mm,.5mm">
                      <w:txbxContent>
                        <w:p w:rsidR="002B4575" w:rsidRDefault="002B4575" w:rsidP="002B4575">
                          <w:pPr>
                            <w:jc w:val="right"/>
                            <w:rPr>
                              <w:sz w:val="14"/>
                              <w:szCs w:val="14"/>
                            </w:rPr>
                          </w:pPr>
                          <w:r>
                            <w:rPr>
                              <w:sz w:val="14"/>
                              <w:szCs w:val="14"/>
                            </w:rPr>
                            <w:t>4.21</w:t>
                          </w:r>
                        </w:p>
                      </w:txbxContent>
                    </v:textbox>
                  </v:rect>
                  <v:rect id="_x0000_s17168" style="position:absolute;left:3239;top:15229;width:479;height:283" strokecolor="black [3213]">
                    <v:textbox style="mso-next-textbox:#_x0000_s1716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884"/>
                <w:tab w:val="left" w:pos="5845"/>
              </w:tabs>
              <w:spacing w:before="120" w:after="0" w:line="240" w:lineRule="auto"/>
              <w:rPr>
                <w:rFonts w:eastAsiaTheme="minorHAnsi"/>
                <w:sz w:val="16"/>
                <w:szCs w:val="16"/>
              </w:rPr>
            </w:pPr>
            <w:r w:rsidRPr="002B4575">
              <w:rPr>
                <w:rFonts w:eastAsiaTheme="minorHAnsi"/>
                <w:sz w:val="16"/>
                <w:szCs w:val="16"/>
              </w:rPr>
              <w:t>Descrever, clara e sucintamente, as situações relacionadas com os riscos identificados em 4.16 ou 4.18 que atualmente ainda impedem a reconversão da AUGI</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63" style="width:365.05pt;height:11.35pt;mso-position-horizontal-relative:char;mso-position-vertical-relative:line" coordorigin="2616,15229" coordsize="7445,283">
                  <v:rect id="_x0000_s17164" style="position:absolute;left:2616;top:15229;width:624;height:283" fillcolor="#d8d8d8 [2732]" strokecolor="black [3213]">
                    <v:textbox style="mso-next-textbox:#_x0000_s17164" inset=".5mm,.5mm,.5mm,.5mm">
                      <w:txbxContent>
                        <w:p w:rsidR="002B4575" w:rsidRDefault="002B4575" w:rsidP="002B4575">
                          <w:pPr>
                            <w:jc w:val="right"/>
                            <w:rPr>
                              <w:sz w:val="14"/>
                              <w:szCs w:val="14"/>
                            </w:rPr>
                          </w:pPr>
                          <w:r>
                            <w:rPr>
                              <w:sz w:val="14"/>
                              <w:szCs w:val="14"/>
                            </w:rPr>
                            <w:t>4.22</w:t>
                          </w:r>
                        </w:p>
                      </w:txbxContent>
                    </v:textbox>
                  </v:rect>
                  <v:rect id="_x0000_s17165" style="position:absolute;left:3239;top:15229;width:6822;height:283" strokecolor="black [3213]">
                    <v:textbox style="mso-next-textbox:#_x0000_s1716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3"/>
        <w:gridCol w:w="1560"/>
        <w:gridCol w:w="992"/>
        <w:gridCol w:w="2694"/>
        <w:gridCol w:w="142"/>
        <w:gridCol w:w="3259"/>
      </w:tblGrid>
      <w:tr w:rsidR="002B4575" w:rsidRPr="002B4575" w:rsidTr="002B4575">
        <w:trPr>
          <w:trHeight w:hRule="exact" w:val="227"/>
        </w:trPr>
        <w:tc>
          <w:tcPr>
            <w:tcW w:w="53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5</w:t>
            </w:r>
          </w:p>
        </w:tc>
        <w:tc>
          <w:tcPr>
            <w:tcW w:w="86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modalidade de reconversão urbanística</w:t>
            </w:r>
          </w:p>
        </w:tc>
      </w:tr>
      <w:tr w:rsidR="002B4575" w:rsidRPr="002B4575" w:rsidTr="002B4575">
        <w:trPr>
          <w:trHeight w:val="2381"/>
        </w:trPr>
        <w:tc>
          <w:tcPr>
            <w:tcW w:w="533"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Selecionar o tipo de modalidade de reconversão da AUGI (fixada na atualidade):</w:t>
            </w:r>
          </w:p>
          <w:p w:rsidR="002B4575" w:rsidRPr="002B4575" w:rsidRDefault="002B4575" w:rsidP="002B4575">
            <w:pPr>
              <w:tabs>
                <w:tab w:val="left" w:pos="5562"/>
              </w:tabs>
              <w:spacing w:before="60" w:after="0" w:line="240" w:lineRule="auto"/>
              <w:rPr>
                <w:rFonts w:eastAsiaTheme="minorHAnsi"/>
                <w:sz w:val="16"/>
                <w:szCs w:val="16"/>
              </w:rPr>
            </w:pPr>
            <w:r w:rsidRPr="002B4575">
              <w:rPr>
                <w:rFonts w:eastAsiaTheme="minorHAnsi"/>
                <w:sz w:val="16"/>
                <w:szCs w:val="16"/>
              </w:rPr>
              <w:t>Operação de loteamento da iniciativa dos proprietários ou comproprietários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60" style="width:36.2pt;height:11.35pt;mso-position-horizontal-relative:char;mso-position-vertical-relative:line" coordorigin="5656,6987" coordsize="509,275">
                  <v:rect id="_x0000_s17161" style="position:absolute;left:5966;top:6987;width:199;height:275">
                    <v:textbox style="mso-next-textbox:#_x0000_s17161">
                      <w:txbxContent>
                        <w:p w:rsidR="002B4575" w:rsidRDefault="002B4575" w:rsidP="002B4575">
                          <w:pPr>
                            <w:rPr>
                              <w:sz w:val="14"/>
                              <w:szCs w:val="14"/>
                            </w:rPr>
                          </w:pPr>
                        </w:p>
                      </w:txbxContent>
                    </v:textbox>
                  </v:rect>
                  <v:rect id="_x0000_s17162" style="position:absolute;left:5656;top:6987;width:310;height:275" fillcolor="#d8d8d8 [2732]">
                    <v:textbox style="mso-next-textbox:#_x0000_s17162" inset=".5mm,.5mm,.5mm,.5mm">
                      <w:txbxContent>
                        <w:p w:rsidR="002B4575" w:rsidRDefault="002B4575" w:rsidP="002B4575">
                          <w:pPr>
                            <w:jc w:val="right"/>
                            <w:rPr>
                              <w:sz w:val="14"/>
                              <w:szCs w:val="14"/>
                            </w:rPr>
                          </w:pPr>
                          <w:r>
                            <w:rPr>
                              <w:sz w:val="14"/>
                              <w:szCs w:val="14"/>
                            </w:rPr>
                            <w:t>5.01</w:t>
                          </w:r>
                        </w:p>
                      </w:txbxContent>
                    </v:textbox>
                  </v:rect>
                  <w10:wrap type="none"/>
                  <w10:anchorlock/>
                </v:group>
              </w:pict>
            </w:r>
          </w:p>
          <w:p w:rsidR="002B4575" w:rsidRPr="002B4575" w:rsidRDefault="002B4575" w:rsidP="002B4575">
            <w:pPr>
              <w:tabs>
                <w:tab w:val="left" w:pos="4003"/>
                <w:tab w:val="left" w:pos="6697"/>
              </w:tabs>
              <w:spacing w:before="60" w:after="0" w:line="240" w:lineRule="auto"/>
              <w:rPr>
                <w:rFonts w:eastAsiaTheme="minorHAnsi"/>
                <w:sz w:val="16"/>
                <w:szCs w:val="16"/>
              </w:rPr>
            </w:pPr>
            <w:r w:rsidRPr="002B4575">
              <w:rPr>
                <w:rFonts w:eastAsiaTheme="minorHAnsi"/>
                <w:sz w:val="16"/>
                <w:szCs w:val="16"/>
              </w:rPr>
              <w:t>Operação de loteamento da iniciativa municipal:</w:t>
            </w:r>
            <w:r w:rsidRPr="002B4575">
              <w:rPr>
                <w:rFonts w:eastAsiaTheme="minorHAnsi"/>
                <w:sz w:val="16"/>
                <w:szCs w:val="16"/>
              </w:rPr>
              <w:tab/>
              <w:t>Com apoio da Administração conjunta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57" style="width:36.2pt;height:11.35pt;mso-position-horizontal-relative:char;mso-position-vertical-relative:line" coordorigin="5656,6987" coordsize="509,275">
                  <v:rect id="_x0000_s17158" style="position:absolute;left:5966;top:6987;width:199;height:275">
                    <v:textbox style="mso-next-textbox:#_x0000_s17158">
                      <w:txbxContent>
                        <w:p w:rsidR="002B4575" w:rsidRDefault="002B4575" w:rsidP="002B4575">
                          <w:pPr>
                            <w:rPr>
                              <w:sz w:val="14"/>
                              <w:szCs w:val="14"/>
                            </w:rPr>
                          </w:pPr>
                        </w:p>
                      </w:txbxContent>
                    </v:textbox>
                  </v:rect>
                  <v:rect id="_x0000_s17159" style="position:absolute;left:5656;top:6987;width:310;height:275" fillcolor="#d8d8d8 [2732]">
                    <v:textbox style="mso-next-textbox:#_x0000_s17159" inset=".5mm,.5mm,.5mm,.5mm">
                      <w:txbxContent>
                        <w:p w:rsidR="002B4575" w:rsidRDefault="002B4575" w:rsidP="002B4575">
                          <w:pPr>
                            <w:jc w:val="right"/>
                            <w:rPr>
                              <w:sz w:val="14"/>
                              <w:szCs w:val="14"/>
                            </w:rPr>
                          </w:pPr>
                          <w:r>
                            <w:rPr>
                              <w:sz w:val="14"/>
                              <w:szCs w:val="14"/>
                            </w:rPr>
                            <w:t>5.02</w:t>
                          </w:r>
                        </w:p>
                      </w:txbxContent>
                    </v:textbox>
                  </v:rect>
                  <w10:wrap type="none"/>
                  <w10:anchorlock/>
                </v:group>
              </w:pict>
            </w:r>
          </w:p>
          <w:p w:rsidR="002B4575" w:rsidRPr="002B4575" w:rsidRDefault="002B4575" w:rsidP="002B4575">
            <w:pPr>
              <w:tabs>
                <w:tab w:val="left" w:pos="4003"/>
                <w:tab w:val="left" w:pos="6697"/>
              </w:tabs>
              <w:spacing w:before="60" w:after="0" w:line="240" w:lineRule="auto"/>
              <w:rPr>
                <w:rFonts w:eastAsiaTheme="minorHAnsi"/>
                <w:sz w:val="16"/>
                <w:szCs w:val="16"/>
              </w:rPr>
            </w:pPr>
            <w:r w:rsidRPr="002B4575">
              <w:rPr>
                <w:rFonts w:eastAsiaTheme="minorHAnsi"/>
                <w:sz w:val="16"/>
                <w:szCs w:val="16"/>
              </w:rPr>
              <w:tab/>
              <w:t>Sem apoio da Administração conjunta</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54" style="width:36.2pt;height:11.35pt;mso-position-horizontal-relative:char;mso-position-vertical-relative:line" coordorigin="5656,6987" coordsize="509,275">
                  <v:rect id="_x0000_s17155" style="position:absolute;left:5966;top:6987;width:199;height:275">
                    <v:textbox style="mso-next-textbox:#_x0000_s17155">
                      <w:txbxContent>
                        <w:p w:rsidR="002B4575" w:rsidRDefault="002B4575" w:rsidP="002B4575">
                          <w:pPr>
                            <w:rPr>
                              <w:sz w:val="14"/>
                              <w:szCs w:val="14"/>
                            </w:rPr>
                          </w:pPr>
                        </w:p>
                      </w:txbxContent>
                    </v:textbox>
                  </v:rect>
                  <v:rect id="_x0000_s17156" style="position:absolute;left:5656;top:6987;width:310;height:275" fillcolor="#d8d8d8 [2732]">
                    <v:textbox style="mso-next-textbox:#_x0000_s17156" inset=".5mm,.5mm,.5mm,.5mm">
                      <w:txbxContent>
                        <w:p w:rsidR="002B4575" w:rsidRDefault="002B4575" w:rsidP="002B4575">
                          <w:pPr>
                            <w:jc w:val="right"/>
                            <w:rPr>
                              <w:sz w:val="14"/>
                              <w:szCs w:val="14"/>
                            </w:rPr>
                          </w:pPr>
                          <w:r>
                            <w:rPr>
                              <w:sz w:val="14"/>
                              <w:szCs w:val="14"/>
                            </w:rPr>
                            <w:t>5.03</w:t>
                          </w:r>
                        </w:p>
                      </w:txbxContent>
                    </v:textbox>
                  </v:rect>
                  <w10:wrap type="none"/>
                  <w10:anchorlock/>
                </v:group>
              </w:pict>
            </w:r>
          </w:p>
          <w:p w:rsidR="002B4575" w:rsidRPr="002B4575" w:rsidRDefault="002B4575" w:rsidP="002B4575">
            <w:pPr>
              <w:tabs>
                <w:tab w:val="left" w:pos="5562"/>
                <w:tab w:val="right" w:pos="7075"/>
              </w:tabs>
              <w:spacing w:before="60" w:after="0" w:line="240" w:lineRule="auto"/>
              <w:rPr>
                <w:rFonts w:eastAsiaTheme="minorHAnsi"/>
                <w:sz w:val="16"/>
                <w:szCs w:val="16"/>
              </w:rPr>
            </w:pPr>
            <w:r w:rsidRPr="002B4575">
              <w:rPr>
                <w:rFonts w:eastAsiaTheme="minorHAnsi"/>
                <w:sz w:val="16"/>
                <w:szCs w:val="16"/>
              </w:rPr>
              <w:t>Através de Plano de Pormenor de reconversão (municipal ou intermunicipal)</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51" style="width:36.2pt;height:11.35pt;mso-position-horizontal-relative:char;mso-position-vertical-relative:line" coordorigin="5656,6987" coordsize="509,275">
                  <v:rect id="_x0000_s17152" style="position:absolute;left:5966;top:6987;width:199;height:275">
                    <v:textbox style="mso-next-textbox:#_x0000_s17152">
                      <w:txbxContent>
                        <w:p w:rsidR="002B4575" w:rsidRDefault="002B4575" w:rsidP="002B4575">
                          <w:pPr>
                            <w:rPr>
                              <w:sz w:val="14"/>
                              <w:szCs w:val="14"/>
                            </w:rPr>
                          </w:pPr>
                        </w:p>
                      </w:txbxContent>
                    </v:textbox>
                  </v:rect>
                  <v:rect id="_x0000_s17153" style="position:absolute;left:5656;top:6987;width:310;height:275" fillcolor="#d8d8d8 [2732]">
                    <v:textbox style="mso-next-textbox:#_x0000_s17153" inset=".5mm,.5mm,.5mm,.5mm">
                      <w:txbxContent>
                        <w:p w:rsidR="002B4575" w:rsidRDefault="002B4575" w:rsidP="002B4575">
                          <w:pPr>
                            <w:jc w:val="right"/>
                            <w:rPr>
                              <w:sz w:val="14"/>
                              <w:szCs w:val="14"/>
                            </w:rPr>
                          </w:pPr>
                          <w:r>
                            <w:rPr>
                              <w:sz w:val="14"/>
                              <w:szCs w:val="14"/>
                            </w:rPr>
                            <w:t>5.04</w:t>
                          </w:r>
                        </w:p>
                      </w:txbxContent>
                    </v:textbox>
                  </v:rect>
                  <w10:wrap type="none"/>
                  <w10:anchorlock/>
                </v:group>
              </w:pict>
            </w:r>
          </w:p>
          <w:p w:rsidR="002B4575" w:rsidRPr="002B4575" w:rsidRDefault="002B4575" w:rsidP="002B4575">
            <w:pPr>
              <w:tabs>
                <w:tab w:val="left" w:pos="5562"/>
                <w:tab w:val="right" w:pos="7075"/>
              </w:tabs>
              <w:spacing w:before="60" w:after="0" w:line="240" w:lineRule="auto"/>
              <w:rPr>
                <w:rFonts w:eastAsiaTheme="minorHAnsi"/>
                <w:sz w:val="16"/>
                <w:szCs w:val="16"/>
              </w:rPr>
            </w:pPr>
            <w:r w:rsidRPr="002B4575">
              <w:rPr>
                <w:rFonts w:eastAsiaTheme="minorHAnsi"/>
                <w:sz w:val="16"/>
                <w:szCs w:val="16"/>
              </w:rPr>
              <w:t xml:space="preserve">Indicar se a modalidade de reconversão fixada inicialmente pela Câmara Municipal foi alterada nos termos do artigo 35.º? </w:t>
            </w:r>
          </w:p>
          <w:p w:rsidR="002B4575" w:rsidRPr="002B4575" w:rsidRDefault="002B4575" w:rsidP="002B4575">
            <w:pPr>
              <w:tabs>
                <w:tab w:val="left" w:pos="322"/>
                <w:tab w:val="left" w:pos="743"/>
                <w:tab w:val="left" w:pos="2161"/>
                <w:tab w:val="left" w:pos="2869"/>
              </w:tabs>
              <w:spacing w:before="60" w:after="0" w:line="240" w:lineRule="auto"/>
              <w:rPr>
                <w:rFonts w:eastAsiaTheme="minorHAnsi"/>
                <w:sz w:val="16"/>
                <w:szCs w:val="16"/>
              </w:rPr>
            </w:pPr>
            <w:r w:rsidRPr="002B4575">
              <w:rPr>
                <w:rFonts w:eastAsiaTheme="minorHAnsi"/>
                <w:sz w:val="16"/>
                <w:szCs w:val="16"/>
              </w:rPr>
              <w:tab/>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48" style="width:45.65pt;height:11.35pt;mso-position-horizontal-relative:char;mso-position-vertical-relative:line" coordorigin="2616,15229" coordsize="1102,283">
                  <v:rect id="_x0000_s17149" style="position:absolute;left:2616;top:15229;width:624;height:283" fillcolor="#d8d8d8 [2732]">
                    <v:textbox style="mso-next-textbox:#_x0000_s17149" inset=".5mm,.5mm,.5mm,.5mm">
                      <w:txbxContent>
                        <w:p w:rsidR="002B4575" w:rsidRDefault="002B4575" w:rsidP="002B4575">
                          <w:pPr>
                            <w:jc w:val="right"/>
                            <w:rPr>
                              <w:sz w:val="14"/>
                              <w:szCs w:val="14"/>
                            </w:rPr>
                          </w:pPr>
                          <w:r>
                            <w:rPr>
                              <w:sz w:val="14"/>
                              <w:szCs w:val="14"/>
                            </w:rPr>
                            <w:t>5.05</w:t>
                          </w:r>
                        </w:p>
                      </w:txbxContent>
                    </v:textbox>
                  </v:rect>
                  <v:rect id="_x0000_s17150" style="position:absolute;left:3239;top:15229;width:479;height:283">
                    <v:textbox style="mso-next-textbox:#_x0000_s1715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45" style="width:45.65pt;height:11.35pt;mso-position-horizontal-relative:char;mso-position-vertical-relative:line" coordorigin="2616,15229" coordsize="1102,283">
                  <v:rect id="_x0000_s17146" style="position:absolute;left:2616;top:15229;width:624;height:283" fillcolor="#d8d8d8 [2732]">
                    <v:textbox style="mso-next-textbox:#_x0000_s17146" inset=".5mm,.5mm,.5mm,.5mm">
                      <w:txbxContent>
                        <w:p w:rsidR="002B4575" w:rsidRDefault="002B4575" w:rsidP="002B4575">
                          <w:pPr>
                            <w:jc w:val="right"/>
                            <w:rPr>
                              <w:sz w:val="14"/>
                              <w:szCs w:val="14"/>
                            </w:rPr>
                          </w:pPr>
                          <w:r>
                            <w:rPr>
                              <w:sz w:val="14"/>
                              <w:szCs w:val="14"/>
                            </w:rPr>
                            <w:t>5.06</w:t>
                          </w:r>
                        </w:p>
                      </w:txbxContent>
                    </v:textbox>
                  </v:rect>
                  <v:rect id="_x0000_s17147" style="position:absolute;left:3239;top:15229;width:479;height:283">
                    <v:textbox style="mso-next-textbox:#_x0000_s1714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hRule="exac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B</w:t>
            </w:r>
          </w:p>
        </w:tc>
        <w:tc>
          <w:tcPr>
            <w:tcW w:w="8647" w:type="dxa"/>
            <w:gridSpan w:val="5"/>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Se no quadro 5-A foi selecionado o campo 5.1, indicar a situação do processo de licenciamento da operação de loteamento:</w:t>
            </w:r>
          </w:p>
        </w:tc>
      </w:tr>
      <w:tr w:rsidR="002B4575" w:rsidRPr="002B4575" w:rsidTr="002B4575">
        <w:trPr>
          <w:trHeight w:val="483"/>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58" w:type="dxa"/>
            <w:tcBorders>
              <w:top w:val="single" w:sz="4" w:space="0" w:color="auto"/>
              <w:left w:val="single" w:sz="4" w:space="0" w:color="auto"/>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Não iniciado</w:t>
            </w:r>
          </w:p>
        </w:tc>
        <w:tc>
          <w:tcPr>
            <w:tcW w:w="7089" w:type="dxa"/>
            <w:gridSpan w:val="4"/>
            <w:tcBorders>
              <w:top w:val="single" w:sz="4" w:space="0" w:color="auto"/>
              <w:left w:val="single" w:sz="4" w:space="0" w:color="FFFFFF" w:themeColor="background1"/>
              <w:bottom w:val="single" w:sz="4" w:space="0" w:color="FFFFFF" w:themeColor="background1"/>
              <w:right w:val="single" w:sz="4" w:space="0" w:color="auto"/>
            </w:tcBorders>
            <w:vAlign w:val="center"/>
            <w:hideMark/>
          </w:tcPr>
          <w:p w:rsidR="002B4575" w:rsidRPr="002B4575" w:rsidRDefault="00872DBC" w:rsidP="002B4575">
            <w:pPr>
              <w:keepNext/>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42" style="width:36.2pt;height:11.35pt;mso-position-horizontal-relative:char;mso-position-vertical-relative:line" coordorigin="5656,6987" coordsize="509,275">
                  <v:rect id="_x0000_s17143" style="position:absolute;left:5966;top:6987;width:199;height:275">
                    <v:textbox style="mso-next-textbox:#_x0000_s17143">
                      <w:txbxContent>
                        <w:p w:rsidR="002B4575" w:rsidRDefault="002B4575" w:rsidP="002B4575">
                          <w:pPr>
                            <w:rPr>
                              <w:sz w:val="14"/>
                              <w:szCs w:val="14"/>
                            </w:rPr>
                          </w:pPr>
                        </w:p>
                      </w:txbxContent>
                    </v:textbox>
                  </v:rect>
                  <v:rect id="_x0000_s17144" style="position:absolute;left:5656;top:6987;width:310;height:275" fillcolor="#d8d8d8 [2732]">
                    <v:textbox style="mso-next-textbox:#_x0000_s17144" inset=".5mm,.5mm,.5mm,.5mm">
                      <w:txbxContent>
                        <w:p w:rsidR="002B4575" w:rsidRDefault="002B4575" w:rsidP="002B4575">
                          <w:pPr>
                            <w:jc w:val="right"/>
                            <w:rPr>
                              <w:sz w:val="14"/>
                              <w:szCs w:val="14"/>
                            </w:rPr>
                          </w:pPr>
                          <w:r>
                            <w:rPr>
                              <w:sz w:val="14"/>
                              <w:szCs w:val="14"/>
                            </w:rPr>
                            <w:t>5.07</w:t>
                          </w:r>
                        </w:p>
                      </w:txbxContent>
                    </v:textbox>
                  </v:rect>
                  <w10:wrap type="none"/>
                  <w10:anchorlock/>
                </v:group>
              </w:pict>
            </w:r>
          </w:p>
        </w:tc>
      </w:tr>
      <w:tr w:rsidR="002B4575" w:rsidRPr="002B4575" w:rsidTr="002B4575">
        <w:trPr>
          <w:trHeight w:val="57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Em tramitação</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39" style="width:36.2pt;height:11.35pt;mso-position-horizontal-relative:char;mso-position-vertical-relative:line" coordorigin="5656,6987" coordsize="509,275">
                  <v:rect id="_x0000_s17140" style="position:absolute;left:5966;top:6987;width:199;height:275">
                    <v:textbox style="mso-next-textbox:#_x0000_s17140">
                      <w:txbxContent>
                        <w:p w:rsidR="002B4575" w:rsidRDefault="002B4575" w:rsidP="002B4575">
                          <w:pPr>
                            <w:rPr>
                              <w:sz w:val="14"/>
                              <w:szCs w:val="14"/>
                            </w:rPr>
                          </w:pPr>
                        </w:p>
                      </w:txbxContent>
                    </v:textbox>
                  </v:rect>
                  <v:rect id="_x0000_s17141" style="position:absolute;left:5656;top:6987;width:310;height:275" fillcolor="#d8d8d8 [2732]">
                    <v:textbox style="mso-next-textbox:#_x0000_s17141" inset=".5mm,.5mm,.5mm,.5mm">
                      <w:txbxContent>
                        <w:p w:rsidR="002B4575" w:rsidRDefault="002B4575" w:rsidP="002B4575">
                          <w:pPr>
                            <w:jc w:val="right"/>
                            <w:rPr>
                              <w:sz w:val="14"/>
                              <w:szCs w:val="14"/>
                            </w:rPr>
                          </w:pPr>
                          <w:r>
                            <w:rPr>
                              <w:sz w:val="14"/>
                              <w:szCs w:val="14"/>
                            </w:rPr>
                            <w:t>5.08</w:t>
                          </w:r>
                        </w:p>
                      </w:txbxContent>
                    </v:textbox>
                  </v:rect>
                  <w10:wrap type="none"/>
                  <w10:anchorlock/>
                </v:group>
              </w:pict>
            </w:r>
          </w:p>
        </w:tc>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Data do pedido de licenciamento</w:t>
            </w:r>
          </w:p>
        </w:tc>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36" style="width:70.5pt;height:11.35pt;mso-position-horizontal-relative:char;mso-position-vertical-relative:line" coordorigin="2616,15229" coordsize="1704,283">
                  <v:rect id="_x0000_s17137" style="position:absolute;left:2616;top:15229;width:624;height:283" fillcolor="#d8d8d8 [2732]">
                    <v:textbox style="mso-next-textbox:#_x0000_s17137" inset=".5mm,.5mm,.5mm,.5mm">
                      <w:txbxContent>
                        <w:p w:rsidR="002B4575" w:rsidRDefault="002B4575" w:rsidP="002B4575">
                          <w:pPr>
                            <w:jc w:val="right"/>
                            <w:rPr>
                              <w:sz w:val="14"/>
                              <w:szCs w:val="14"/>
                            </w:rPr>
                          </w:pPr>
                          <w:r>
                            <w:rPr>
                              <w:sz w:val="14"/>
                              <w:szCs w:val="14"/>
                            </w:rPr>
                            <w:t>5.09</w:t>
                          </w:r>
                        </w:p>
                      </w:txbxContent>
                    </v:textbox>
                  </v:rect>
                  <v:rect id="_x0000_s17138" style="position:absolute;left:3240;top:15229;width:1080;height:283">
                    <v:textbox style="mso-next-textbox:#_x0000_s17138"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33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5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Deferido</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33" style="width:36.2pt;height:11.35pt;mso-position-horizontal-relative:char;mso-position-vertical-relative:line" coordorigin="5656,6987" coordsize="509,275">
                  <v:rect id="_x0000_s17134" style="position:absolute;left:5966;top:6987;width:199;height:275">
                    <v:textbox style="mso-next-textbox:#_x0000_s17134">
                      <w:txbxContent>
                        <w:p w:rsidR="002B4575" w:rsidRDefault="002B4575" w:rsidP="002B4575">
                          <w:pPr>
                            <w:rPr>
                              <w:sz w:val="14"/>
                              <w:szCs w:val="14"/>
                            </w:rPr>
                          </w:pPr>
                        </w:p>
                      </w:txbxContent>
                    </v:textbox>
                  </v:rect>
                  <v:rect id="_x0000_s17135" style="position:absolute;left:5656;top:6987;width:310;height:275" fillcolor="#d8d8d8 [2732]">
                    <v:textbox style="mso-next-textbox:#_x0000_s17135" inset=".5mm,.5mm,.5mm,.5mm">
                      <w:txbxContent>
                        <w:p w:rsidR="002B4575" w:rsidRDefault="002B4575" w:rsidP="002B4575">
                          <w:pPr>
                            <w:jc w:val="right"/>
                            <w:rPr>
                              <w:sz w:val="14"/>
                              <w:szCs w:val="14"/>
                            </w:rPr>
                          </w:pPr>
                          <w:r>
                            <w:rPr>
                              <w:sz w:val="14"/>
                              <w:szCs w:val="14"/>
                            </w:rPr>
                            <w:t>5.10</w:t>
                          </w:r>
                        </w:p>
                      </w:txbxContent>
                    </v:textbox>
                  </v:rect>
                  <w10:wrap type="none"/>
                  <w10:anchorlock/>
                </v:group>
              </w:pict>
            </w:r>
          </w:p>
        </w:tc>
        <w:tc>
          <w:tcPr>
            <w:tcW w:w="26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tabs>
                <w:tab w:val="left" w:pos="2585"/>
                <w:tab w:val="right" w:pos="7075"/>
              </w:tabs>
              <w:spacing w:before="60" w:after="0" w:line="240" w:lineRule="auto"/>
              <w:rPr>
                <w:rFonts w:eastAsiaTheme="minorHAnsi"/>
                <w:sz w:val="16"/>
                <w:szCs w:val="16"/>
              </w:rPr>
            </w:pPr>
            <w:r w:rsidRPr="002B4575">
              <w:rPr>
                <w:rFonts w:eastAsiaTheme="minorHAnsi"/>
                <w:sz w:val="16"/>
                <w:szCs w:val="16"/>
              </w:rPr>
              <w:t>Data da deliberação de deferimento</w:t>
            </w:r>
          </w:p>
        </w:tc>
        <w:tc>
          <w:tcPr>
            <w:tcW w:w="340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spacing w:after="0" w:line="240" w:lineRule="auto"/>
              <w:rPr>
                <w:rFonts w:eastAsiaTheme="minorHAnsi"/>
                <w:sz w:val="16"/>
                <w:szCs w:val="16"/>
              </w:rPr>
            </w:pPr>
            <w:r w:rsidRPr="00872DBC">
              <w:rPr>
                <w:rFonts w:ascii="Calibri" w:eastAsiaTheme="minorHAnsi" w:hAnsi="Calibri" w:cs="Times New Roman"/>
              </w:rPr>
            </w:r>
            <w:r w:rsidRPr="00872DBC">
              <w:rPr>
                <w:rFonts w:ascii="Calibri" w:eastAsiaTheme="minorHAnsi" w:hAnsi="Calibri" w:cs="Times New Roman"/>
              </w:rPr>
              <w:pict>
                <v:group id="_x0000_s17130" style="width:70.5pt;height:11.35pt;mso-position-horizontal-relative:char;mso-position-vertical-relative:line" coordorigin="2616,15229" coordsize="1704,283">
                  <v:rect id="_x0000_s17131" style="position:absolute;left:2616;top:15229;width:624;height:283" fillcolor="#d8d8d8 [2732]">
                    <v:textbox style="mso-next-textbox:#_x0000_s17131" inset=".5mm,.5mm,.5mm,.5mm">
                      <w:txbxContent>
                        <w:p w:rsidR="002B4575" w:rsidRDefault="002B4575" w:rsidP="002B4575">
                          <w:pPr>
                            <w:jc w:val="right"/>
                            <w:rPr>
                              <w:sz w:val="14"/>
                              <w:szCs w:val="14"/>
                            </w:rPr>
                          </w:pPr>
                          <w:r>
                            <w:rPr>
                              <w:sz w:val="14"/>
                              <w:szCs w:val="14"/>
                            </w:rPr>
                            <w:t>5.11</w:t>
                          </w:r>
                        </w:p>
                      </w:txbxContent>
                    </v:textbox>
                  </v:rect>
                  <v:rect id="_x0000_s17132" style="position:absolute;left:3240;top:15229;width:1080;height:283">
                    <v:textbox style="mso-next-textbox:#_x0000_s17132"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62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spacing w:after="0" w:line="240" w:lineRule="auto"/>
              <w:rPr>
                <w:rFonts w:eastAsiaTheme="minorHAnsi"/>
                <w:sz w:val="16"/>
                <w:szCs w:val="16"/>
              </w:rPr>
            </w:pPr>
          </w:p>
        </w:tc>
        <w:tc>
          <w:tcPr>
            <w:tcW w:w="70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spacing w:after="0" w:line="240" w:lineRule="auto"/>
              <w:rPr>
                <w:rFonts w:eastAsiaTheme="minorHAnsi"/>
                <w:sz w:val="16"/>
                <w:szCs w:val="16"/>
              </w:rPr>
            </w:pPr>
          </w:p>
        </w:tc>
        <w:tc>
          <w:tcPr>
            <w:tcW w:w="6097"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tabs>
                <w:tab w:val="left" w:pos="1026"/>
                <w:tab w:val="left" w:pos="3010"/>
                <w:tab w:val="left" w:pos="4286"/>
                <w:tab w:val="right" w:pos="7075"/>
              </w:tabs>
              <w:spacing w:before="60" w:after="0" w:line="240" w:lineRule="auto"/>
              <w:rPr>
                <w:rFonts w:eastAsiaTheme="minorHAnsi"/>
                <w:sz w:val="16"/>
                <w:szCs w:val="16"/>
              </w:rPr>
            </w:pPr>
            <w:proofErr w:type="gramStart"/>
            <w:r w:rsidRPr="002B4575">
              <w:rPr>
                <w:rFonts w:eastAsiaTheme="minorHAnsi"/>
                <w:sz w:val="16"/>
                <w:szCs w:val="16"/>
              </w:rPr>
              <w:t>ou</w:t>
            </w:r>
            <w:proofErr w:type="gramEnd"/>
            <w:r w:rsidRPr="002B4575">
              <w:rPr>
                <w:rFonts w:eastAsiaTheme="minorHAnsi"/>
                <w:sz w:val="16"/>
                <w:szCs w:val="16"/>
              </w:rPr>
              <w:t>, quando já exista alvará:</w:t>
            </w:r>
          </w:p>
          <w:p w:rsidR="002B4575" w:rsidRPr="002B4575" w:rsidRDefault="002B4575" w:rsidP="002B4575">
            <w:pPr>
              <w:keepNext/>
              <w:tabs>
                <w:tab w:val="left" w:pos="1026"/>
                <w:tab w:val="left" w:pos="3010"/>
                <w:tab w:val="left" w:pos="4286"/>
                <w:tab w:val="right" w:pos="7075"/>
              </w:tabs>
              <w:spacing w:before="60" w:after="0" w:line="240" w:lineRule="auto"/>
              <w:rPr>
                <w:rFonts w:eastAsiaTheme="minorHAnsi"/>
                <w:sz w:val="16"/>
                <w:szCs w:val="16"/>
              </w:rPr>
            </w:pPr>
            <w:r w:rsidRPr="002B4575">
              <w:rPr>
                <w:rFonts w:eastAsiaTheme="minorHAnsi"/>
                <w:sz w:val="16"/>
                <w:szCs w:val="16"/>
              </w:rPr>
              <w:t>N.º do Alvará</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27" style="width:70.5pt;height:11.35pt;mso-position-horizontal-relative:char;mso-position-vertical-relative:line" coordorigin="2616,15229" coordsize="1704,283">
                  <v:rect id="_x0000_s17128" style="position:absolute;left:2616;top:15229;width:624;height:283" fillcolor="#d8d8d8 [2732]">
                    <v:textbox style="mso-next-textbox:#_x0000_s17128" inset=".5mm,.5mm,.5mm,.5mm">
                      <w:txbxContent>
                        <w:p w:rsidR="002B4575" w:rsidRDefault="002B4575" w:rsidP="002B4575">
                          <w:pPr>
                            <w:jc w:val="right"/>
                            <w:rPr>
                              <w:sz w:val="14"/>
                              <w:szCs w:val="14"/>
                            </w:rPr>
                          </w:pPr>
                          <w:r>
                            <w:rPr>
                              <w:sz w:val="14"/>
                              <w:szCs w:val="14"/>
                            </w:rPr>
                            <w:t>5.12</w:t>
                          </w:r>
                        </w:p>
                      </w:txbxContent>
                    </v:textbox>
                  </v:rect>
                  <v:rect id="_x0000_s17129" style="position:absolute;left:3240;top:15229;width:1080;height:283">
                    <v:textbox style="mso-next-textbox:#_x0000_s1712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Data do Alvará</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24" style="width:70.5pt;height:11.35pt;mso-position-horizontal-relative:char;mso-position-vertical-relative:line" coordorigin="2616,15229" coordsize="1704,283">
                  <v:rect id="_x0000_s17125" style="position:absolute;left:2616;top:15229;width:624;height:283" fillcolor="#d8d8d8 [2732]">
                    <v:textbox style="mso-next-textbox:#_x0000_s17125" inset=".5mm,.5mm,.5mm,.5mm">
                      <w:txbxContent>
                        <w:p w:rsidR="002B4575" w:rsidRDefault="002B4575" w:rsidP="002B4575">
                          <w:pPr>
                            <w:jc w:val="right"/>
                            <w:rPr>
                              <w:sz w:val="14"/>
                              <w:szCs w:val="14"/>
                            </w:rPr>
                          </w:pPr>
                          <w:r>
                            <w:rPr>
                              <w:sz w:val="14"/>
                              <w:szCs w:val="14"/>
                            </w:rPr>
                            <w:t>5.13</w:t>
                          </w:r>
                        </w:p>
                      </w:txbxContent>
                    </v:textbox>
                  </v:rect>
                  <v:rect id="_x0000_s17126" style="position:absolute;left:3240;top:15229;width:1080;height:283">
                    <v:textbox style="mso-next-textbox:#_x0000_s17126"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737"/>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58" w:type="dxa"/>
            <w:tcBorders>
              <w:top w:val="single" w:sz="4" w:space="0" w:color="FFFFFF" w:themeColor="background1"/>
              <w:left w:val="single" w:sz="4" w:space="0" w:color="auto"/>
              <w:bottom w:val="single" w:sz="4" w:space="0" w:color="auto"/>
              <w:right w:val="single" w:sz="4" w:space="0" w:color="FFFFFF" w:themeColor="background1"/>
            </w:tcBorders>
            <w:vAlign w:val="center"/>
            <w:hideMark/>
          </w:tcPr>
          <w:p w:rsidR="002B4575" w:rsidRPr="002B4575" w:rsidRDefault="002B4575" w:rsidP="002B4575">
            <w:pPr>
              <w:spacing w:before="60" w:after="0" w:line="240" w:lineRule="auto"/>
              <w:rPr>
                <w:rFonts w:eastAsiaTheme="minorHAnsi"/>
                <w:sz w:val="16"/>
                <w:szCs w:val="16"/>
              </w:rPr>
            </w:pPr>
            <w:r w:rsidRPr="002B4575">
              <w:rPr>
                <w:rFonts w:eastAsiaTheme="minorHAnsi"/>
                <w:sz w:val="16"/>
                <w:szCs w:val="16"/>
              </w:rPr>
              <w:t>Indeferido</w:t>
            </w:r>
          </w:p>
        </w:tc>
        <w:tc>
          <w:tcPr>
            <w:tcW w:w="99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21" style="width:36.2pt;height:11.35pt;mso-position-horizontal-relative:char;mso-position-vertical-relative:line" coordorigin="5656,6987" coordsize="509,275">
                  <v:rect id="_x0000_s17122" style="position:absolute;left:5966;top:6987;width:199;height:275">
                    <v:textbox style="mso-next-textbox:#_x0000_s17122">
                      <w:txbxContent>
                        <w:p w:rsidR="002B4575" w:rsidRDefault="002B4575" w:rsidP="002B4575">
                          <w:pPr>
                            <w:rPr>
                              <w:sz w:val="14"/>
                              <w:szCs w:val="14"/>
                            </w:rPr>
                          </w:pPr>
                        </w:p>
                      </w:txbxContent>
                    </v:textbox>
                  </v:rect>
                  <v:rect id="_x0000_s17123" style="position:absolute;left:5656;top:6987;width:310;height:275" fillcolor="#d8d8d8 [2732]">
                    <v:textbox style="mso-next-textbox:#_x0000_s17123" inset=".5mm,.5mm,.5mm,.5mm">
                      <w:txbxContent>
                        <w:p w:rsidR="002B4575" w:rsidRDefault="002B4575" w:rsidP="002B4575">
                          <w:pPr>
                            <w:jc w:val="right"/>
                            <w:rPr>
                              <w:sz w:val="14"/>
                              <w:szCs w:val="14"/>
                            </w:rPr>
                          </w:pPr>
                          <w:r>
                            <w:rPr>
                              <w:sz w:val="14"/>
                              <w:szCs w:val="14"/>
                            </w:rPr>
                            <w:t>5.14</w:t>
                          </w:r>
                        </w:p>
                      </w:txbxContent>
                    </v:textbox>
                  </v:rect>
                  <w10:wrap type="none"/>
                  <w10:anchorlock/>
                </v:group>
              </w:pict>
            </w:r>
          </w:p>
        </w:tc>
        <w:tc>
          <w:tcPr>
            <w:tcW w:w="6097" w:type="dxa"/>
            <w:gridSpan w:val="3"/>
            <w:tcBorders>
              <w:top w:val="single" w:sz="4" w:space="0" w:color="FFFFFF" w:themeColor="background1"/>
              <w:left w:val="single" w:sz="4" w:space="0" w:color="FFFFFF" w:themeColor="background1"/>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Indeferido pelos motivos no n.º 2 do artigo 24.º da Lei das </w:t>
            </w:r>
            <w:proofErr w:type="gramStart"/>
            <w:r w:rsidRPr="002B4575">
              <w:rPr>
                <w:rFonts w:eastAsiaTheme="minorHAnsi"/>
                <w:sz w:val="16"/>
                <w:szCs w:val="16"/>
              </w:rPr>
              <w:t xml:space="preserve">AUGI  </w:t>
            </w:r>
            <w:proofErr w:type="gramEnd"/>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18" style="width:36.2pt;height:11.35pt;mso-position-horizontal-relative:char;mso-position-vertical-relative:line" coordorigin="5656,6987" coordsize="509,275">
                  <v:rect id="_x0000_s17119" style="position:absolute;left:5966;top:6987;width:199;height:275">
                    <v:textbox style="mso-next-textbox:#_x0000_s17119">
                      <w:txbxContent>
                        <w:p w:rsidR="002B4575" w:rsidRDefault="002B4575" w:rsidP="002B4575">
                          <w:pPr>
                            <w:rPr>
                              <w:sz w:val="14"/>
                              <w:szCs w:val="14"/>
                            </w:rPr>
                          </w:pPr>
                        </w:p>
                      </w:txbxContent>
                    </v:textbox>
                  </v:rect>
                  <v:rect id="_x0000_s17120" style="position:absolute;left:5656;top:6987;width:310;height:275" fillcolor="#d8d8d8 [2732]">
                    <v:textbox style="mso-next-textbox:#_x0000_s17120" inset=".5mm,.5mm,.5mm,.5mm">
                      <w:txbxContent>
                        <w:p w:rsidR="002B4575" w:rsidRDefault="002B4575" w:rsidP="002B4575">
                          <w:pPr>
                            <w:jc w:val="right"/>
                            <w:rPr>
                              <w:sz w:val="14"/>
                              <w:szCs w:val="14"/>
                            </w:rPr>
                          </w:pPr>
                          <w:r>
                            <w:rPr>
                              <w:sz w:val="14"/>
                              <w:szCs w:val="14"/>
                            </w:rPr>
                            <w:t>5.15</w:t>
                          </w:r>
                        </w:p>
                      </w:txbxContent>
                    </v:textbox>
                  </v:rect>
                  <w10:wrap type="none"/>
                  <w10:anchorlock/>
                </v:group>
              </w:pict>
            </w:r>
          </w:p>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Indeferido por parecer de entidade </w:t>
            </w:r>
            <w:proofErr w:type="gramStart"/>
            <w:r w:rsidRPr="002B4575">
              <w:rPr>
                <w:rFonts w:eastAsiaTheme="minorHAnsi"/>
                <w:sz w:val="16"/>
                <w:szCs w:val="16"/>
              </w:rPr>
              <w:t xml:space="preserve">consultada      </w:t>
            </w:r>
            <w:proofErr w:type="gramEnd"/>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115" style="width:36.2pt;height:11.35pt;mso-position-horizontal-relative:char;mso-position-vertical-relative:line" coordorigin="5656,6987" coordsize="509,275">
                  <v:rect id="_x0000_s17116" style="position:absolute;left:5966;top:6987;width:199;height:275">
                    <v:textbox style="mso-next-textbox:#_x0000_s17116">
                      <w:txbxContent>
                        <w:p w:rsidR="002B4575" w:rsidRDefault="002B4575" w:rsidP="002B4575">
                          <w:pPr>
                            <w:rPr>
                              <w:sz w:val="14"/>
                              <w:szCs w:val="14"/>
                            </w:rPr>
                          </w:pPr>
                        </w:p>
                      </w:txbxContent>
                    </v:textbox>
                  </v:rect>
                  <v:rect id="_x0000_s17117" style="position:absolute;left:5656;top:6987;width:310;height:275" fillcolor="#d8d8d8 [2732]">
                    <v:textbox style="mso-next-textbox:#_x0000_s17117" inset=".5mm,.5mm,.5mm,.5mm">
                      <w:txbxContent>
                        <w:p w:rsidR="002B4575" w:rsidRDefault="002B4575" w:rsidP="002B4575">
                          <w:pPr>
                            <w:jc w:val="right"/>
                            <w:rPr>
                              <w:sz w:val="14"/>
                              <w:szCs w:val="14"/>
                            </w:rPr>
                          </w:pPr>
                          <w:r>
                            <w:rPr>
                              <w:sz w:val="14"/>
                              <w:szCs w:val="14"/>
                            </w:rPr>
                            <w:t>5.16</w:t>
                          </w:r>
                        </w:p>
                      </w:txbxContent>
                    </v:textbox>
                  </v:rect>
                  <w10:wrap type="none"/>
                  <w10:anchorlock/>
                </v:group>
              </w:pict>
            </w:r>
          </w:p>
        </w:tc>
      </w:tr>
      <w:tr w:rsidR="002B4575" w:rsidRPr="002B4575" w:rsidTr="002B4575">
        <w:trPr>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C</w:t>
            </w:r>
          </w:p>
        </w:tc>
        <w:tc>
          <w:tcPr>
            <w:tcW w:w="8647" w:type="dxa"/>
            <w:gridSpan w:val="5"/>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Se no quadro 5-A foi selecionado o campo 5.2 ou 5.3, indicar a situação do processo da operação de loteamento municipal:</w:t>
            </w:r>
          </w:p>
        </w:tc>
      </w:tr>
      <w:tr w:rsidR="002B4575" w:rsidRPr="002B4575" w:rsidTr="002B4575">
        <w:trPr>
          <w:trHeight w:val="524"/>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60" w:type="dxa"/>
            <w:tcBorders>
              <w:top w:val="single" w:sz="4" w:space="0" w:color="auto"/>
              <w:left w:val="single" w:sz="4" w:space="0" w:color="auto"/>
              <w:bottom w:val="single" w:sz="4" w:space="0" w:color="FFFFFF" w:themeColor="background1"/>
              <w:right w:val="single" w:sz="4" w:space="0" w:color="FFFFFF" w:themeColor="background1"/>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Não iniciado</w:t>
            </w:r>
          </w:p>
        </w:tc>
        <w:tc>
          <w:tcPr>
            <w:tcW w:w="7087" w:type="dxa"/>
            <w:gridSpan w:val="4"/>
            <w:tcBorders>
              <w:top w:val="single" w:sz="4" w:space="0" w:color="auto"/>
              <w:left w:val="single" w:sz="4" w:space="0" w:color="FFFFFF" w:themeColor="background1"/>
              <w:bottom w:val="single" w:sz="4" w:space="0" w:color="FFFFFF" w:themeColor="background1"/>
              <w:right w:val="single" w:sz="4" w:space="0" w:color="auto"/>
            </w:tcBorders>
            <w:vAlign w:val="center"/>
            <w:hideMark/>
          </w:tcPr>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12" style="width:36.2pt;height:11.35pt;mso-position-horizontal-relative:char;mso-position-vertical-relative:line" coordorigin="5656,6987" coordsize="509,275">
                  <v:rect id="_x0000_s17113" style="position:absolute;left:5966;top:6987;width:199;height:275">
                    <v:textbox style="mso-next-textbox:#_x0000_s17113">
                      <w:txbxContent>
                        <w:p w:rsidR="002B4575" w:rsidRDefault="002B4575" w:rsidP="002B4575">
                          <w:pPr>
                            <w:rPr>
                              <w:szCs w:val="14"/>
                            </w:rPr>
                          </w:pPr>
                        </w:p>
                      </w:txbxContent>
                    </v:textbox>
                  </v:rect>
                  <v:rect id="_x0000_s17114" style="position:absolute;left:5656;top:6987;width:310;height:275" fillcolor="#d8d8d8 [2732]">
                    <v:textbox style="mso-next-textbox:#_x0000_s17114" inset=".5mm,.5mm,.5mm,.5mm">
                      <w:txbxContent>
                        <w:p w:rsidR="002B4575" w:rsidRDefault="002B4575" w:rsidP="002B4575">
                          <w:pPr>
                            <w:jc w:val="right"/>
                            <w:rPr>
                              <w:sz w:val="14"/>
                              <w:szCs w:val="14"/>
                            </w:rPr>
                          </w:pPr>
                          <w:r>
                            <w:rPr>
                              <w:sz w:val="14"/>
                              <w:szCs w:val="14"/>
                            </w:rPr>
                            <w:t>5.17</w:t>
                          </w:r>
                        </w:p>
                      </w:txbxContent>
                    </v:textbox>
                  </v:rect>
                  <w10:wrap type="none"/>
                  <w10:anchorlock/>
                </v:group>
              </w:pict>
            </w:r>
          </w:p>
        </w:tc>
      </w:tr>
      <w:tr w:rsidR="002B4575" w:rsidRPr="002B4575" w:rsidTr="002B4575">
        <w:trPr>
          <w:trHeight w:val="54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Em tramitação</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09" style="width:36.2pt;height:11.35pt;mso-position-horizontal-relative:char;mso-position-vertical-relative:line" coordorigin="5656,6987" coordsize="509,275">
                  <v:rect id="_x0000_s17110" style="position:absolute;left:5966;top:6987;width:199;height:275">
                    <v:textbox style="mso-next-textbox:#_x0000_s17110">
                      <w:txbxContent>
                        <w:p w:rsidR="002B4575" w:rsidRDefault="002B4575" w:rsidP="002B4575">
                          <w:pPr>
                            <w:rPr>
                              <w:szCs w:val="14"/>
                            </w:rPr>
                          </w:pPr>
                        </w:p>
                      </w:txbxContent>
                    </v:textbox>
                  </v:rect>
                  <v:rect id="_x0000_s17111" style="position:absolute;left:5656;top:6987;width:310;height:275" fillcolor="#d8d8d8 [2732]">
                    <v:textbox style="mso-next-textbox:#_x0000_s17111" inset=".5mm,.5mm,.5mm,.5mm">
                      <w:txbxContent>
                        <w:p w:rsidR="002B4575" w:rsidRDefault="002B4575" w:rsidP="002B4575">
                          <w:pPr>
                            <w:jc w:val="right"/>
                            <w:rPr>
                              <w:sz w:val="14"/>
                              <w:szCs w:val="14"/>
                            </w:rPr>
                          </w:pPr>
                          <w:r>
                            <w:rPr>
                              <w:sz w:val="14"/>
                              <w:szCs w:val="14"/>
                            </w:rPr>
                            <w:t>5.18</w:t>
                          </w:r>
                        </w:p>
                      </w:txbxContent>
                    </v:textbox>
                  </v:rect>
                  <w10:wrap type="none"/>
                  <w10:anchorlock/>
                </v:group>
              </w:pict>
            </w:r>
          </w:p>
        </w:tc>
        <w:tc>
          <w:tcPr>
            <w:tcW w:w="283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Data da deliberação camarária de aprovação da operação de loteamento</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tabs>
                <w:tab w:val="left" w:pos="3004"/>
                <w:tab w:val="right" w:pos="7075"/>
              </w:tabs>
              <w:spacing w:before="60" w:after="0" w:line="240" w:lineRule="auto"/>
              <w:rPr>
                <w:rFonts w:eastAsiaTheme="minorHAnsi"/>
                <w:sz w:val="16"/>
                <w:szCs w:val="16"/>
              </w:rPr>
            </w:pPr>
            <w:r w:rsidRPr="00872DBC">
              <w:rPr>
                <w:rFonts w:ascii="Calibri" w:eastAsiaTheme="minorHAnsi" w:hAnsi="Calibri" w:cs="Times New Roman"/>
                <w:sz w:val="10"/>
                <w:szCs w:val="10"/>
              </w:rPr>
            </w:r>
            <w:r w:rsidRPr="00872DBC">
              <w:rPr>
                <w:rFonts w:ascii="Calibri" w:eastAsiaTheme="minorHAnsi" w:hAnsi="Calibri" w:cs="Times New Roman"/>
                <w:sz w:val="10"/>
                <w:szCs w:val="10"/>
              </w:rPr>
              <w:pict>
                <v:group id="_x0000_s17106" style="width:70.5pt;height:11.35pt;mso-position-horizontal-relative:char;mso-position-vertical-relative:line" coordorigin="2616,15229" coordsize="1704,283">
                  <v:rect id="_x0000_s17107" style="position:absolute;left:2616;top:15229;width:624;height:283" fillcolor="#d8d8d8 [2732]">
                    <v:textbox style="mso-next-textbox:#_x0000_s17107" inset=".5mm,.5mm,.5mm,.5mm">
                      <w:txbxContent>
                        <w:p w:rsidR="002B4575" w:rsidRDefault="002B4575" w:rsidP="002B4575">
                          <w:pPr>
                            <w:jc w:val="right"/>
                            <w:rPr>
                              <w:sz w:val="14"/>
                              <w:szCs w:val="14"/>
                            </w:rPr>
                          </w:pPr>
                          <w:r>
                            <w:rPr>
                              <w:sz w:val="14"/>
                              <w:szCs w:val="14"/>
                            </w:rPr>
                            <w:t>5.19</w:t>
                          </w:r>
                        </w:p>
                      </w:txbxContent>
                    </v:textbox>
                  </v:rect>
                  <v:rect id="_x0000_s17108" style="position:absolute;left:3240;top:15229;width:1080;height:283">
                    <v:textbox style="mso-next-textbox:#_x0000_s17108"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405"/>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60" w:type="dxa"/>
            <w:tcBorders>
              <w:top w:val="single" w:sz="4" w:space="0" w:color="FFFFFF" w:themeColor="background1"/>
              <w:left w:val="single" w:sz="4" w:space="0" w:color="auto"/>
              <w:bottom w:val="single" w:sz="4" w:space="0" w:color="auto"/>
              <w:right w:val="single" w:sz="4" w:space="0" w:color="FFFFFF" w:themeColor="background1"/>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Deferido</w:t>
            </w:r>
          </w:p>
        </w:tc>
        <w:tc>
          <w:tcPr>
            <w:tcW w:w="9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103" style="width:36.2pt;height:11.35pt;mso-position-horizontal-relative:char;mso-position-vertical-relative:line" coordorigin="5656,6987" coordsize="509,275">
                  <v:rect id="_x0000_s17104" style="position:absolute;left:5966;top:6987;width:199;height:275">
                    <v:textbox style="mso-next-textbox:#_x0000_s17104">
                      <w:txbxContent>
                        <w:p w:rsidR="002B4575" w:rsidRDefault="002B4575" w:rsidP="002B4575">
                          <w:pPr>
                            <w:rPr>
                              <w:szCs w:val="14"/>
                            </w:rPr>
                          </w:pPr>
                        </w:p>
                      </w:txbxContent>
                    </v:textbox>
                  </v:rect>
                  <v:rect id="_x0000_s17105" style="position:absolute;left:5656;top:6987;width:310;height:275" fillcolor="#d8d8d8 [2732]">
                    <v:textbox style="mso-next-textbox:#_x0000_s17105" inset=".5mm,.5mm,.5mm,.5mm">
                      <w:txbxContent>
                        <w:p w:rsidR="002B4575" w:rsidRDefault="002B4575" w:rsidP="002B4575">
                          <w:pPr>
                            <w:jc w:val="right"/>
                            <w:rPr>
                              <w:sz w:val="14"/>
                              <w:szCs w:val="14"/>
                            </w:rPr>
                          </w:pPr>
                          <w:r>
                            <w:rPr>
                              <w:sz w:val="14"/>
                              <w:szCs w:val="14"/>
                            </w:rPr>
                            <w:t>5.20</w:t>
                          </w:r>
                        </w:p>
                      </w:txbxContent>
                    </v:textbox>
                  </v:rect>
                  <w10:wrap type="none"/>
                  <w10:anchorlock/>
                </v:group>
              </w:pict>
            </w:r>
          </w:p>
        </w:tc>
        <w:tc>
          <w:tcPr>
            <w:tcW w:w="6097" w:type="dxa"/>
            <w:gridSpan w:val="3"/>
            <w:tcBorders>
              <w:top w:val="single" w:sz="4" w:space="0" w:color="FFFFFF" w:themeColor="background1"/>
              <w:left w:val="single" w:sz="4" w:space="0" w:color="FFFFFF" w:themeColor="background1"/>
              <w:bottom w:val="single" w:sz="4" w:space="0" w:color="auto"/>
              <w:right w:val="single" w:sz="4" w:space="0" w:color="auto"/>
            </w:tcBorders>
            <w:vAlign w:val="center"/>
            <w:hideMark/>
          </w:tcPr>
          <w:p w:rsidR="002B4575" w:rsidRPr="002B4575" w:rsidRDefault="002B4575" w:rsidP="002B4575">
            <w:pPr>
              <w:tabs>
                <w:tab w:val="left" w:pos="1876"/>
                <w:tab w:val="left" w:pos="3861"/>
                <w:tab w:val="left" w:pos="4428"/>
                <w:tab w:val="right" w:pos="7075"/>
              </w:tabs>
              <w:spacing w:before="60" w:after="0" w:line="240" w:lineRule="auto"/>
              <w:rPr>
                <w:rFonts w:eastAsiaTheme="minorHAnsi"/>
                <w:sz w:val="16"/>
                <w:szCs w:val="16"/>
              </w:rPr>
            </w:pPr>
            <w:r w:rsidRPr="002B4575">
              <w:rPr>
                <w:rFonts w:eastAsiaTheme="minorHAnsi"/>
                <w:sz w:val="16"/>
                <w:szCs w:val="16"/>
              </w:rPr>
              <w:t>N.º da Certidão Camarária</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100" style="width:68.3pt;height:11.35pt;mso-position-horizontal-relative:char;mso-position-vertical-relative:line" coordorigin="2616,15229" coordsize="1651,283">
                  <v:rect id="_x0000_s17101" style="position:absolute;left:2616;top:15229;width:624;height:283" fillcolor="#d8d8d8 [2732]">
                    <v:textbox style="mso-next-textbox:#_x0000_s17101" inset=".5mm,.5mm,.5mm,.5mm">
                      <w:txbxContent>
                        <w:p w:rsidR="002B4575" w:rsidRDefault="002B4575" w:rsidP="002B4575">
                          <w:pPr>
                            <w:jc w:val="right"/>
                            <w:rPr>
                              <w:sz w:val="14"/>
                              <w:szCs w:val="14"/>
                            </w:rPr>
                          </w:pPr>
                          <w:r>
                            <w:rPr>
                              <w:sz w:val="14"/>
                              <w:szCs w:val="14"/>
                            </w:rPr>
                            <w:t>5.21</w:t>
                          </w:r>
                        </w:p>
                      </w:txbxContent>
                    </v:textbox>
                  </v:rect>
                  <v:rect id="_x0000_s17102" style="position:absolute;left:3240;top:15229;width:1027;height:283">
                    <v:textbox style="mso-next-textbox:#_x0000_s1710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Data</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97" style="width:70.5pt;height:11.35pt;mso-position-horizontal-relative:char;mso-position-vertical-relative:line" coordorigin="2616,15229" coordsize="1704,283">
                  <v:rect id="_x0000_s17098" style="position:absolute;left:2616;top:15229;width:624;height:283" fillcolor="#d8d8d8 [2732]">
                    <v:textbox style="mso-next-textbox:#_x0000_s17098" inset=".5mm,.5mm,.5mm,.5mm">
                      <w:txbxContent>
                        <w:p w:rsidR="002B4575" w:rsidRDefault="002B4575" w:rsidP="002B4575">
                          <w:pPr>
                            <w:jc w:val="right"/>
                            <w:rPr>
                              <w:sz w:val="14"/>
                              <w:szCs w:val="14"/>
                            </w:rPr>
                          </w:pPr>
                          <w:r>
                            <w:rPr>
                              <w:sz w:val="14"/>
                              <w:szCs w:val="14"/>
                            </w:rPr>
                            <w:t>5.22</w:t>
                          </w:r>
                        </w:p>
                      </w:txbxContent>
                    </v:textbox>
                  </v:rect>
                  <v:rect id="_x0000_s17099" style="position:absolute;left:3240;top:15229;width:1080;height:283">
                    <v:textbox style="mso-next-textbox:#_x0000_s17099"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cantSplit/>
          <w:trHeight w:val="284"/>
        </w:trPr>
        <w:tc>
          <w:tcPr>
            <w:tcW w:w="533"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D</w:t>
            </w:r>
          </w:p>
        </w:tc>
        <w:tc>
          <w:tcPr>
            <w:tcW w:w="8647" w:type="dxa"/>
            <w:gridSpan w:val="5"/>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Se no quadro 5-A foi selecionado o campo 5.4, indicar a situação do Plano de Pormenor:</w:t>
            </w:r>
          </w:p>
        </w:tc>
      </w:tr>
      <w:tr w:rsidR="002B4575" w:rsidRPr="002B4575" w:rsidTr="002B4575">
        <w:trPr>
          <w:cantSplit/>
          <w:trHeight w:val="1260"/>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Designação do Plano de Pormenor de </w:t>
            </w:r>
            <w:proofErr w:type="gramStart"/>
            <w:r w:rsidRPr="002B4575">
              <w:rPr>
                <w:rFonts w:eastAsiaTheme="minorHAnsi"/>
                <w:sz w:val="16"/>
                <w:szCs w:val="16"/>
              </w:rPr>
              <w:t xml:space="preserve">reconversão  </w:t>
            </w:r>
            <w:proofErr w:type="gramEnd"/>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94" style="width:246.9pt;height:11.35pt;mso-position-horizontal-relative:char;mso-position-vertical-relative:line" coordorigin="2616,15229" coordsize="5979,283">
                  <v:rect id="_x0000_s17095" style="position:absolute;left:2616;top:15229;width:624;height:283" fillcolor="#d8d8d8 [2732]">
                    <v:textbox style="mso-next-textbox:#_x0000_s17095" inset=".5mm,.5mm,.5mm,.5mm">
                      <w:txbxContent>
                        <w:p w:rsidR="002B4575" w:rsidRDefault="002B4575" w:rsidP="002B4575">
                          <w:pPr>
                            <w:jc w:val="right"/>
                            <w:rPr>
                              <w:sz w:val="14"/>
                              <w:szCs w:val="14"/>
                            </w:rPr>
                          </w:pPr>
                          <w:r>
                            <w:rPr>
                              <w:sz w:val="14"/>
                              <w:szCs w:val="14"/>
                            </w:rPr>
                            <w:t>5.23</w:t>
                          </w:r>
                        </w:p>
                      </w:txbxContent>
                    </v:textbox>
                  </v:rect>
                  <v:rect id="_x0000_s17096" style="position:absolute;left:3241;top:15229;width:5354;height:283">
                    <v:textbox style="mso-next-textbox:#_x0000_s1709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5562"/>
              </w:tabs>
              <w:spacing w:before="60" w:after="0" w:line="240" w:lineRule="auto"/>
              <w:rPr>
                <w:rFonts w:eastAsiaTheme="minorHAnsi"/>
                <w:sz w:val="16"/>
                <w:szCs w:val="16"/>
              </w:rPr>
            </w:pPr>
            <w:r w:rsidRPr="002B4575">
              <w:rPr>
                <w:rFonts w:eastAsiaTheme="minorHAnsi"/>
                <w:sz w:val="16"/>
                <w:szCs w:val="16"/>
              </w:rPr>
              <w:t xml:space="preserve">Data da deliberação camarária que determina/determinou a elaboração do Plano de Pormenor </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91" style="width:70.5pt;height:11.35pt;mso-position-horizontal-relative:char;mso-position-vertical-relative:line" coordorigin="2616,15229" coordsize="1704,283">
                  <v:rect id="_x0000_s17092" style="position:absolute;left:2616;top:15229;width:624;height:283" fillcolor="#d8d8d8 [2732]">
                    <v:textbox style="mso-next-textbox:#_x0000_s17092" inset=".5mm,.5mm,.5mm,.5mm">
                      <w:txbxContent>
                        <w:p w:rsidR="002B4575" w:rsidRDefault="002B4575" w:rsidP="002B4575">
                          <w:pPr>
                            <w:jc w:val="right"/>
                            <w:rPr>
                              <w:sz w:val="14"/>
                              <w:szCs w:val="14"/>
                            </w:rPr>
                          </w:pPr>
                          <w:r>
                            <w:rPr>
                              <w:sz w:val="14"/>
                              <w:szCs w:val="14"/>
                            </w:rPr>
                            <w:t>5.24</w:t>
                          </w:r>
                        </w:p>
                      </w:txbxContent>
                    </v:textbox>
                  </v:rect>
                  <v:rect id="_x0000_s17093" style="position:absolute;left:3240;top:15229;width:1080;height:283">
                    <v:textbox style="mso-next-textbox:#_x0000_s17093"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tabs>
                <w:tab w:val="left" w:pos="4428"/>
                <w:tab w:val="right" w:pos="7075"/>
              </w:tabs>
              <w:spacing w:before="60" w:after="0" w:line="240" w:lineRule="auto"/>
              <w:rPr>
                <w:rFonts w:eastAsiaTheme="minorHAnsi"/>
                <w:sz w:val="16"/>
                <w:szCs w:val="16"/>
              </w:rPr>
            </w:pPr>
            <w:r w:rsidRPr="002B4575">
              <w:rPr>
                <w:rFonts w:eastAsiaTheme="minorHAnsi"/>
                <w:sz w:val="16"/>
                <w:szCs w:val="16"/>
              </w:rPr>
              <w:t xml:space="preserve">Publicação do Plano de Pormenor em Diário da República (data) </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88" style="width:70.5pt;height:11.35pt;mso-position-horizontal-relative:char;mso-position-vertical-relative:line" coordorigin="2616,15229" coordsize="1704,283">
                  <v:rect id="_x0000_s17089" style="position:absolute;left:2616;top:15229;width:624;height:283" fillcolor="#d8d8d8 [2732]">
                    <v:textbox style="mso-next-textbox:#_x0000_s17089" inset=".5mm,.5mm,.5mm,.5mm">
                      <w:txbxContent>
                        <w:p w:rsidR="002B4575" w:rsidRDefault="002B4575" w:rsidP="002B4575">
                          <w:pPr>
                            <w:jc w:val="right"/>
                            <w:rPr>
                              <w:sz w:val="14"/>
                              <w:szCs w:val="14"/>
                            </w:rPr>
                          </w:pPr>
                          <w:r>
                            <w:rPr>
                              <w:sz w:val="14"/>
                              <w:szCs w:val="14"/>
                            </w:rPr>
                            <w:t>5.25</w:t>
                          </w:r>
                        </w:p>
                      </w:txbxContent>
                    </v:textbox>
                  </v:rect>
                  <v:rect id="_x0000_s17090" style="position:absolute;left:3240;top:15229;width:1080;height:283">
                    <v:textbox style="mso-next-textbox:#_x0000_s17090"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cantSplit/>
          <w:trHeight w:val="289"/>
        </w:trPr>
        <w:tc>
          <w:tcPr>
            <w:tcW w:w="533"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proofErr w:type="gramStart"/>
            <w:r w:rsidRPr="002B4575">
              <w:rPr>
                <w:rFonts w:eastAsiaTheme="minorHAnsi"/>
                <w:sz w:val="16"/>
                <w:szCs w:val="16"/>
              </w:rPr>
              <w:t>E</w:t>
            </w:r>
            <w:proofErr w:type="gramEnd"/>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Se no quadro 5-B foi selecionado o campo 5.08 ou no quadro 5-C foi selecionado o campo 5.18:</w:t>
            </w:r>
          </w:p>
        </w:tc>
      </w:tr>
      <w:tr w:rsidR="002B4575" w:rsidRPr="002B4575" w:rsidTr="002B4575">
        <w:trPr>
          <w:cantSplit/>
          <w:trHeight w:val="832"/>
        </w:trPr>
        <w:tc>
          <w:tcPr>
            <w:tcW w:w="5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7"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A tramitação do processo de reconversão encontra-se </w:t>
            </w:r>
            <w:proofErr w:type="gramStart"/>
            <w:r w:rsidRPr="002B4575">
              <w:rPr>
                <w:rFonts w:eastAsiaTheme="minorHAnsi"/>
                <w:sz w:val="16"/>
                <w:szCs w:val="16"/>
              </w:rPr>
              <w:t>em</w:t>
            </w:r>
            <w:proofErr w:type="gramEnd"/>
            <w:r w:rsidRPr="002B4575">
              <w:rPr>
                <w:rFonts w:eastAsiaTheme="minorHAnsi"/>
                <w:sz w:val="16"/>
                <w:szCs w:val="16"/>
              </w:rPr>
              <w:t>:</w:t>
            </w:r>
          </w:p>
          <w:p w:rsidR="002B4575" w:rsidRPr="002B4575" w:rsidRDefault="002B4575" w:rsidP="002B4575">
            <w:pPr>
              <w:tabs>
                <w:tab w:val="left" w:pos="1452"/>
                <w:tab w:val="left" w:pos="2869"/>
                <w:tab w:val="left" w:pos="4003"/>
                <w:tab w:val="left" w:pos="5421"/>
                <w:tab w:val="left" w:pos="6271"/>
              </w:tabs>
              <w:spacing w:before="60" w:after="0" w:line="240" w:lineRule="auto"/>
              <w:rPr>
                <w:rFonts w:eastAsiaTheme="minorHAnsi"/>
                <w:sz w:val="16"/>
                <w:szCs w:val="16"/>
              </w:rPr>
            </w:pPr>
            <w:r w:rsidRPr="002B4575">
              <w:rPr>
                <w:rFonts w:eastAsiaTheme="minorHAnsi"/>
                <w:sz w:val="16"/>
                <w:szCs w:val="16"/>
              </w:rPr>
              <w:t>Formação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85" style="width:36.2pt;height:11.35pt;mso-position-horizontal-relative:char;mso-position-vertical-relative:line" coordorigin="5656,6987" coordsize="509,275">
                  <v:rect id="_x0000_s17086" style="position:absolute;left:5966;top:6987;width:199;height:275">
                    <v:textbox style="mso-next-textbox:#_x0000_s17086">
                      <w:txbxContent>
                        <w:p w:rsidR="002B4575" w:rsidRDefault="002B4575" w:rsidP="002B4575">
                          <w:pPr>
                            <w:rPr>
                              <w:szCs w:val="14"/>
                            </w:rPr>
                          </w:pPr>
                        </w:p>
                      </w:txbxContent>
                    </v:textbox>
                  </v:rect>
                  <v:rect id="_x0000_s17087" style="position:absolute;left:5656;top:6987;width:310;height:275" fillcolor="#d8d8d8 [2732]">
                    <v:textbox style="mso-next-textbox:#_x0000_s17087" inset=".5mm,.5mm,.5mm,.5mm">
                      <w:txbxContent>
                        <w:p w:rsidR="002B4575" w:rsidRDefault="002B4575" w:rsidP="002B4575">
                          <w:pPr>
                            <w:jc w:val="right"/>
                            <w:rPr>
                              <w:sz w:val="14"/>
                              <w:szCs w:val="14"/>
                            </w:rPr>
                          </w:pPr>
                          <w:r>
                            <w:rPr>
                              <w:sz w:val="14"/>
                              <w:szCs w:val="14"/>
                            </w:rPr>
                            <w:t>5.26</w:t>
                          </w:r>
                        </w:p>
                      </w:txbxContent>
                    </v:textbox>
                  </v:rect>
                  <w10:wrap type="none"/>
                  <w10:anchorlock/>
                </v:group>
              </w:pict>
            </w:r>
            <w:r w:rsidRPr="002B4575">
              <w:rPr>
                <w:rFonts w:eastAsiaTheme="minorHAnsi"/>
                <w:sz w:val="16"/>
                <w:szCs w:val="16"/>
              </w:rPr>
              <w:tab/>
              <w:t>Reformulação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82" style="width:36.2pt;height:11.35pt;mso-position-horizontal-relative:char;mso-position-vertical-relative:line" coordorigin="5656,6987" coordsize="509,275">
                  <v:rect id="_x0000_s17083" style="position:absolute;left:5966;top:6987;width:199;height:275">
                    <v:textbox style="mso-next-textbox:#_x0000_s17083">
                      <w:txbxContent>
                        <w:p w:rsidR="002B4575" w:rsidRDefault="002B4575" w:rsidP="002B4575">
                          <w:pPr>
                            <w:rPr>
                              <w:szCs w:val="14"/>
                            </w:rPr>
                          </w:pPr>
                        </w:p>
                      </w:txbxContent>
                    </v:textbox>
                  </v:rect>
                  <v:rect id="_x0000_s17084" style="position:absolute;left:5656;top:6987;width:310;height:275" fillcolor="#d8d8d8 [2732]">
                    <v:textbox style="mso-next-textbox:#_x0000_s17084" inset=".5mm,.5mm,.5mm,.5mm">
                      <w:txbxContent>
                        <w:p w:rsidR="002B4575" w:rsidRDefault="002B4575" w:rsidP="002B4575">
                          <w:pPr>
                            <w:jc w:val="right"/>
                            <w:rPr>
                              <w:sz w:val="14"/>
                              <w:szCs w:val="14"/>
                            </w:rPr>
                          </w:pPr>
                          <w:r>
                            <w:rPr>
                              <w:sz w:val="14"/>
                              <w:szCs w:val="14"/>
                            </w:rPr>
                            <w:t>5.27</w:t>
                          </w:r>
                        </w:p>
                      </w:txbxContent>
                    </v:textbox>
                  </v:rect>
                  <w10:wrap type="none"/>
                  <w10:anchorlock/>
                </v:group>
              </w:pict>
            </w:r>
            <w:r w:rsidRPr="002B4575">
              <w:rPr>
                <w:rFonts w:eastAsiaTheme="minorHAnsi"/>
                <w:sz w:val="16"/>
                <w:szCs w:val="16"/>
              </w:rPr>
              <w:tab/>
              <w:t>Conclusão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79" style="width:36.2pt;height:11.35pt;mso-position-horizontal-relative:char;mso-position-vertical-relative:line" coordorigin="5656,6987" coordsize="509,275">
                  <v:rect id="_x0000_s17080" style="position:absolute;left:5966;top:6987;width:199;height:275">
                    <v:textbox style="mso-next-textbox:#_x0000_s17080">
                      <w:txbxContent>
                        <w:p w:rsidR="002B4575" w:rsidRDefault="002B4575" w:rsidP="002B4575">
                          <w:pPr>
                            <w:rPr>
                              <w:szCs w:val="14"/>
                            </w:rPr>
                          </w:pPr>
                        </w:p>
                      </w:txbxContent>
                    </v:textbox>
                  </v:rect>
                  <v:rect id="_x0000_s17081" style="position:absolute;left:5656;top:6987;width:310;height:275" fillcolor="#d8d8d8 [2732]">
                    <v:textbox style="mso-next-textbox:#_x0000_s17081" inset=".5mm,.5mm,.5mm,.5mm">
                      <w:txbxContent>
                        <w:p w:rsidR="002B4575" w:rsidRDefault="002B4575" w:rsidP="002B4575">
                          <w:pPr>
                            <w:jc w:val="right"/>
                            <w:rPr>
                              <w:sz w:val="14"/>
                              <w:szCs w:val="14"/>
                            </w:rPr>
                          </w:pPr>
                          <w:r>
                            <w:rPr>
                              <w:sz w:val="14"/>
                              <w:szCs w:val="14"/>
                            </w:rPr>
                            <w:t>5.28</w:t>
                          </w: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4"/>
        <w:gridCol w:w="551"/>
        <w:gridCol w:w="16"/>
        <w:gridCol w:w="2835"/>
        <w:gridCol w:w="992"/>
        <w:gridCol w:w="850"/>
        <w:gridCol w:w="283"/>
        <w:gridCol w:w="710"/>
        <w:gridCol w:w="141"/>
        <w:gridCol w:w="195"/>
        <w:gridCol w:w="939"/>
        <w:gridCol w:w="141"/>
        <w:gridCol w:w="993"/>
      </w:tblGrid>
      <w:tr w:rsidR="002B4575" w:rsidRPr="002B4575" w:rsidTr="002B4575">
        <w:trPr>
          <w:trHeight w:hRule="exact" w:val="227"/>
        </w:trPr>
        <w:tc>
          <w:tcPr>
            <w:tcW w:w="534"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6</w:t>
            </w:r>
          </w:p>
        </w:tc>
        <w:tc>
          <w:tcPr>
            <w:tcW w:w="864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Quantificação da augi original e do projeto de reconversão</w:t>
            </w:r>
          </w:p>
        </w:tc>
      </w:tr>
      <w:tr w:rsidR="002B4575" w:rsidRPr="002B4575" w:rsidTr="002B4575">
        <w:trPr>
          <w:trHeight w:val="561"/>
        </w:trPr>
        <w:tc>
          <w:tcPr>
            <w:tcW w:w="534" w:type="dxa"/>
            <w:vMerge w:val="restart"/>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keepNext/>
              <w:spacing w:after="0" w:line="240" w:lineRule="auto"/>
              <w:jc w:val="right"/>
              <w:rPr>
                <w:rFonts w:eastAsiaTheme="minorHAnsi"/>
                <w:sz w:val="16"/>
                <w:szCs w:val="16"/>
              </w:rPr>
            </w:pPr>
            <w:r w:rsidRPr="002B4575">
              <w:rPr>
                <w:rFonts w:eastAsiaTheme="minorHAnsi"/>
                <w:sz w:val="16"/>
                <w:szCs w:val="16"/>
              </w:rPr>
              <w:t>A</w:t>
            </w:r>
          </w:p>
        </w:tc>
        <w:tc>
          <w:tcPr>
            <w:tcW w:w="5527" w:type="dxa"/>
            <w:gridSpan w:val="6"/>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Quantificação de frações de terreno da AUGI original e dos lotes da reconversão e área dos mesmos</w:t>
            </w:r>
          </w:p>
        </w:tc>
        <w:tc>
          <w:tcPr>
            <w:tcW w:w="1046"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eastAsiaTheme="minorHAnsi"/>
                <w:spacing w:val="-10"/>
                <w:sz w:val="16"/>
                <w:szCs w:val="16"/>
              </w:rPr>
              <w:t>Previstos na AUGI original</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eastAsiaTheme="minorHAnsi"/>
                <w:spacing w:val="-10"/>
                <w:sz w:val="16"/>
                <w:szCs w:val="16"/>
              </w:rPr>
              <w:t>Levantamento da situação existente</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eastAsiaTheme="minorHAnsi"/>
                <w:spacing w:val="-10"/>
                <w:sz w:val="16"/>
                <w:szCs w:val="16"/>
              </w:rPr>
              <w:t>Previstos na proposta de reconversão</w:t>
            </w:r>
          </w:p>
        </w:tc>
      </w:tr>
      <w:tr w:rsidR="002B4575" w:rsidRPr="002B4575" w:rsidTr="002B4575">
        <w:trPr>
          <w:trHeight w:val="215"/>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800" w:type="dxa"/>
            <w:gridSpan w:val="6"/>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046"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w:t>
            </w:r>
          </w:p>
        </w:tc>
        <w:tc>
          <w:tcPr>
            <w:tcW w:w="1080"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II</w:t>
            </w:r>
          </w:p>
        </w:tc>
        <w:tc>
          <w:tcPr>
            <w:tcW w:w="99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III</w:t>
            </w: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6.01</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total frações de terreno/lotes</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6.02</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de frações de terreno/lotes destinadas a habitação</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right"/>
              <w:rPr>
                <w:rFonts w:eastAsiaTheme="minorHAnsi"/>
                <w:sz w:val="14"/>
                <w:szCs w:val="14"/>
              </w:rPr>
            </w:pPr>
            <w:r w:rsidRPr="002B4575">
              <w:rPr>
                <w:rFonts w:eastAsiaTheme="minorHAnsi"/>
                <w:sz w:val="14"/>
                <w:szCs w:val="14"/>
              </w:rPr>
              <w:t>6.03</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N.º de frações de terreno/lotes destinadas a equipamento</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right"/>
              <w:rPr>
                <w:rFonts w:eastAsiaTheme="minorHAnsi"/>
                <w:sz w:val="14"/>
                <w:szCs w:val="14"/>
              </w:rPr>
            </w:pPr>
            <w:r w:rsidRPr="002B4575">
              <w:rPr>
                <w:rFonts w:eastAsiaTheme="minorHAnsi"/>
                <w:sz w:val="14"/>
                <w:szCs w:val="14"/>
              </w:rPr>
              <w:t>6.04</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N.º de frações de terreno/lotes destinadas a espaços verdes</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right"/>
              <w:rPr>
                <w:rFonts w:eastAsiaTheme="minorHAnsi"/>
                <w:sz w:val="14"/>
                <w:szCs w:val="14"/>
              </w:rPr>
            </w:pPr>
            <w:r w:rsidRPr="002B4575">
              <w:rPr>
                <w:rFonts w:eastAsiaTheme="minorHAnsi"/>
                <w:sz w:val="14"/>
                <w:szCs w:val="14"/>
              </w:rPr>
              <w:t>6.05</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N.º de frações de terreno/lotes destinadas a outros usos para além dos referidos em 6.02, 6.03 e 6.04</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6.06</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das frações de terreno/lotes destinadas a habitação [m</w:t>
            </w:r>
            <w:r w:rsidRPr="002B4575">
              <w:rPr>
                <w:rFonts w:eastAsiaTheme="minorHAnsi"/>
                <w:sz w:val="16"/>
                <w:szCs w:val="16"/>
                <w:vertAlign w:val="superscript"/>
              </w:rPr>
              <w:t>2</w:t>
            </w:r>
            <w:r w:rsidRPr="002B4575">
              <w:rPr>
                <w:rFonts w:eastAsiaTheme="minorHAnsi"/>
                <w:sz w:val="16"/>
                <w:szCs w:val="16"/>
              </w:rPr>
              <w:t>]</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6.07</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das frações de terreno/lotes destinadas a equipamentos [m</w:t>
            </w:r>
            <w:r w:rsidRPr="002B4575">
              <w:rPr>
                <w:rFonts w:eastAsiaTheme="minorHAnsi"/>
                <w:sz w:val="16"/>
                <w:szCs w:val="16"/>
                <w:vertAlign w:val="superscript"/>
              </w:rPr>
              <w:t>2</w:t>
            </w:r>
            <w:r w:rsidRPr="002B4575">
              <w:rPr>
                <w:rFonts w:eastAsiaTheme="minorHAnsi"/>
                <w:sz w:val="16"/>
                <w:szCs w:val="16"/>
              </w:rPr>
              <w:t>]</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6.08</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das frações de terreno/lotes destinadas a espaços verdes [m</w:t>
            </w:r>
            <w:r w:rsidRPr="002B4575">
              <w:rPr>
                <w:rFonts w:eastAsiaTheme="minorHAnsi"/>
                <w:sz w:val="16"/>
                <w:szCs w:val="16"/>
                <w:vertAlign w:val="superscript"/>
              </w:rPr>
              <w:t>2</w:t>
            </w:r>
            <w:r w:rsidRPr="002B4575">
              <w:rPr>
                <w:rFonts w:eastAsiaTheme="minorHAnsi"/>
                <w:sz w:val="16"/>
                <w:szCs w:val="16"/>
              </w:rPr>
              <w:t>]</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6.09</w:t>
            </w:r>
          </w:p>
        </w:tc>
        <w:tc>
          <w:tcPr>
            <w:tcW w:w="4976" w:type="dxa"/>
            <w:gridSpan w:val="5"/>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das frações de terreno/lotes destinadas a outros usos para além dos referidos em 6.06, 6.07 e 6.08 [m</w:t>
            </w:r>
            <w:r w:rsidRPr="002B4575">
              <w:rPr>
                <w:rFonts w:eastAsiaTheme="minorHAnsi"/>
                <w:sz w:val="16"/>
                <w:szCs w:val="16"/>
                <w:vertAlign w:val="superscript"/>
              </w:rPr>
              <w:t>2</w:t>
            </w:r>
            <w:r w:rsidRPr="002B4575">
              <w:rPr>
                <w:rFonts w:eastAsiaTheme="minorHAnsi"/>
                <w:sz w:val="16"/>
                <w:szCs w:val="16"/>
              </w:rPr>
              <w:t>]</w:t>
            </w:r>
          </w:p>
        </w:tc>
        <w:tc>
          <w:tcPr>
            <w:tcW w:w="1046"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552"/>
        </w:trPr>
        <w:tc>
          <w:tcPr>
            <w:tcW w:w="534" w:type="dxa"/>
            <w:vMerge w:val="restart"/>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B</w:t>
            </w:r>
          </w:p>
        </w:tc>
        <w:tc>
          <w:tcPr>
            <w:tcW w:w="5244"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Quantificação de edifícios e frações autónomas</w:t>
            </w: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eastAsiaTheme="minorHAnsi"/>
                <w:spacing w:val="-10"/>
                <w:sz w:val="16"/>
                <w:szCs w:val="16"/>
              </w:rPr>
              <w:t>Previstos na AUGI original</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r w:rsidRPr="002B4575">
              <w:rPr>
                <w:rFonts w:eastAsiaTheme="minorHAnsi"/>
                <w:sz w:val="16"/>
                <w:szCs w:val="16"/>
              </w:rPr>
              <w:t>Levantamento da situação existente</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eastAsiaTheme="minorHAnsi"/>
                <w:spacing w:val="-10"/>
                <w:sz w:val="16"/>
                <w:szCs w:val="16"/>
              </w:rPr>
              <w:t>Previstos na proposta de reconversão</w:t>
            </w:r>
          </w:p>
        </w:tc>
      </w:tr>
      <w:tr w:rsidR="002B4575" w:rsidRPr="002B4575" w:rsidTr="002B4575">
        <w:trPr>
          <w:trHeight w:val="220"/>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500" w:type="dxa"/>
            <w:gridSpan w:val="5"/>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134"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ascii="Rockwell" w:eastAsiaTheme="minorHAnsi" w:hAnsi="Rockwell"/>
                <w:b/>
                <w:spacing w:val="-10"/>
                <w:sz w:val="16"/>
                <w:szCs w:val="16"/>
              </w:rPr>
              <w:t>I</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r w:rsidRPr="002B4575">
              <w:rPr>
                <w:rFonts w:ascii="Rockwell" w:eastAsiaTheme="minorHAnsi" w:hAnsi="Rockwell"/>
                <w:b/>
                <w:spacing w:val="-10"/>
                <w:sz w:val="16"/>
                <w:szCs w:val="16"/>
              </w:rPr>
              <w:t>II</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r w:rsidRPr="002B4575">
              <w:rPr>
                <w:rFonts w:ascii="Rockwell" w:eastAsiaTheme="minorHAnsi" w:hAnsi="Rockwell"/>
                <w:b/>
                <w:spacing w:val="-10"/>
                <w:sz w:val="16"/>
                <w:szCs w:val="16"/>
              </w:rPr>
              <w:t>III</w:t>
            </w: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6.10</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total de fogos habitacionais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6.11</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Habitação permanente</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6.12</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2.ª Habitação</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6.13</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de equipamentos (incluindo os instalados ou a instalar em frações de terreno ou em frações autónomas de edifícios</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6.14</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de edifícios destinadas a outros usos para além dos referidos nos campos 6.10 a 6.13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6.15</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N.º de frações autónomas destinadas a outros usos para além dos referidos nos campos 6.10 a 6.13</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6.16</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de construção afeta aos usos das frações autónomas referidas no campo 6.15 [m</w:t>
            </w:r>
            <w:r w:rsidRPr="002B4575">
              <w:rPr>
                <w:rFonts w:eastAsiaTheme="minorHAnsi"/>
                <w:sz w:val="16"/>
                <w:szCs w:val="16"/>
                <w:vertAlign w:val="superscript"/>
              </w:rPr>
              <w:t>2</w:t>
            </w:r>
            <w:r w:rsidRPr="002B4575">
              <w:rPr>
                <w:rFonts w:eastAsiaTheme="minorHAns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6.17</w:t>
            </w:r>
          </w:p>
        </w:tc>
        <w:tc>
          <w:tcPr>
            <w:tcW w:w="4677"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Área total de construção (para todos os usos) [m</w:t>
            </w:r>
            <w:r w:rsidRPr="002B4575">
              <w:rPr>
                <w:rFonts w:eastAsiaTheme="minorHAnsi"/>
                <w:sz w:val="16"/>
                <w:szCs w:val="16"/>
                <w:vertAlign w:val="superscript"/>
              </w:rPr>
              <w:t>2</w:t>
            </w:r>
            <w:r w:rsidRPr="002B4575">
              <w:rPr>
                <w:rFonts w:eastAsiaTheme="minorHAnsi"/>
                <w:sz w:val="16"/>
                <w:szCs w:val="16"/>
              </w:rPr>
              <w:t>]</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pacing w:val="-10"/>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after="0" w:line="240" w:lineRule="auto"/>
              <w:jc w:val="center"/>
              <w:rPr>
                <w:rFonts w:eastAsiaTheme="minorHAnsi"/>
                <w:sz w:val="16"/>
                <w:szCs w:val="16"/>
              </w:rPr>
            </w:pPr>
          </w:p>
        </w:tc>
      </w:tr>
      <w:tr w:rsidR="002B4575" w:rsidRPr="002B4575" w:rsidTr="002B4575">
        <w:trPr>
          <w:trHeight w:val="284"/>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C</w:t>
            </w:r>
          </w:p>
        </w:tc>
        <w:tc>
          <w:tcPr>
            <w:tcW w:w="8646" w:type="dxa"/>
            <w:gridSpan w:val="1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rPr>
                <w:rFonts w:eastAsiaTheme="minorHAnsi"/>
                <w:sz w:val="16"/>
                <w:szCs w:val="16"/>
              </w:rPr>
            </w:pPr>
            <w:r w:rsidRPr="002B4575">
              <w:rPr>
                <w:rFonts w:eastAsiaTheme="minorHAnsi"/>
                <w:sz w:val="16"/>
                <w:szCs w:val="16"/>
              </w:rPr>
              <w:t xml:space="preserve">Indicar as datas </w:t>
            </w:r>
            <w:proofErr w:type="gramStart"/>
            <w:r w:rsidRPr="002B4575">
              <w:rPr>
                <w:rFonts w:eastAsiaTheme="minorHAnsi"/>
                <w:sz w:val="16"/>
                <w:szCs w:val="16"/>
              </w:rPr>
              <w:t>de</w:t>
            </w:r>
            <w:proofErr w:type="gramEnd"/>
            <w:r w:rsidRPr="002B4575">
              <w:rPr>
                <w:rFonts w:eastAsiaTheme="minorHAnsi"/>
                <w:sz w:val="16"/>
                <w:szCs w:val="16"/>
              </w:rPr>
              <w:t>:</w:t>
            </w:r>
          </w:p>
          <w:p w:rsidR="002B4575" w:rsidRPr="002B4575" w:rsidRDefault="002B4575" w:rsidP="002B4575">
            <w:pPr>
              <w:keepNext/>
              <w:tabs>
                <w:tab w:val="left" w:pos="3576"/>
              </w:tabs>
              <w:spacing w:after="0" w:line="240" w:lineRule="auto"/>
              <w:rPr>
                <w:rFonts w:eastAsiaTheme="minorHAnsi"/>
                <w:sz w:val="16"/>
                <w:szCs w:val="16"/>
              </w:rPr>
            </w:pPr>
            <w:r w:rsidRPr="002B4575">
              <w:rPr>
                <w:rFonts w:eastAsiaTheme="minorHAnsi"/>
                <w:sz w:val="16"/>
                <w:szCs w:val="16"/>
              </w:rPr>
              <w:t>Da "Planta do loteamento" original da AUGI</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76" style="width:70.5pt;height:11.35pt;mso-position-horizontal-relative:char;mso-position-vertical-relative:line" coordorigin="2616,15229" coordsize="1704,283">
                  <v:rect id="_x0000_s17077" style="position:absolute;left:2616;top:15229;width:624;height:283" fillcolor="#d8d8d8 [2732]">
                    <v:textbox style="mso-next-textbox:#_x0000_s17077" inset=".5mm,.5mm,.5mm,.5mm">
                      <w:txbxContent>
                        <w:p w:rsidR="002B4575" w:rsidRDefault="002B4575" w:rsidP="002B4575">
                          <w:pPr>
                            <w:jc w:val="right"/>
                            <w:rPr>
                              <w:sz w:val="14"/>
                              <w:szCs w:val="14"/>
                            </w:rPr>
                          </w:pPr>
                          <w:r>
                            <w:rPr>
                              <w:sz w:val="14"/>
                              <w:szCs w:val="14"/>
                            </w:rPr>
                            <w:t>6.19</w:t>
                          </w:r>
                        </w:p>
                      </w:txbxContent>
                    </v:textbox>
                  </v:rect>
                  <v:rect id="_x0000_s17078" style="position:absolute;left:3240;top:15229;width:1080;height:283">
                    <v:textbox style="mso-next-textbox:#_x0000_s17078"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left" w:pos="3576"/>
              </w:tabs>
              <w:spacing w:after="0" w:line="240" w:lineRule="auto"/>
              <w:rPr>
                <w:rFonts w:eastAsiaTheme="minorHAnsi"/>
                <w:sz w:val="16"/>
                <w:szCs w:val="16"/>
              </w:rPr>
            </w:pPr>
            <w:r w:rsidRPr="002B4575">
              <w:rPr>
                <w:rFonts w:eastAsiaTheme="minorHAnsi"/>
                <w:sz w:val="16"/>
                <w:szCs w:val="16"/>
              </w:rPr>
              <w:t>Do levantamento da situação existente</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73" style="width:70.5pt;height:11.35pt;mso-position-horizontal-relative:char;mso-position-vertical-relative:line" coordorigin="2616,15229" coordsize="1704,283">
                  <v:rect id="_x0000_s17074" style="position:absolute;left:2616;top:15229;width:624;height:283" fillcolor="#d8d8d8 [2732]">
                    <v:textbox style="mso-next-textbox:#_x0000_s17074" inset=".5mm,.5mm,.5mm,.5mm">
                      <w:txbxContent>
                        <w:p w:rsidR="002B4575" w:rsidRDefault="002B4575" w:rsidP="002B4575">
                          <w:pPr>
                            <w:jc w:val="right"/>
                            <w:rPr>
                              <w:sz w:val="14"/>
                              <w:szCs w:val="14"/>
                            </w:rPr>
                          </w:pPr>
                          <w:r>
                            <w:rPr>
                              <w:sz w:val="14"/>
                              <w:szCs w:val="14"/>
                            </w:rPr>
                            <w:t>6.20</w:t>
                          </w:r>
                        </w:p>
                      </w:txbxContent>
                    </v:textbox>
                  </v:rect>
                  <v:rect id="_x0000_s17075" style="position:absolute;left:3240;top:15229;width:1080;height:283">
                    <v:textbox style="mso-next-textbox:#_x0000_s17075"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left" w:pos="3576"/>
              </w:tabs>
              <w:spacing w:after="0" w:line="240" w:lineRule="auto"/>
              <w:rPr>
                <w:rFonts w:eastAsiaTheme="minorHAnsi"/>
                <w:sz w:val="16"/>
                <w:szCs w:val="16"/>
              </w:rPr>
            </w:pPr>
            <w:r w:rsidRPr="002B4575">
              <w:rPr>
                <w:rFonts w:eastAsiaTheme="minorHAnsi"/>
                <w:sz w:val="16"/>
                <w:szCs w:val="16"/>
              </w:rPr>
              <w:t>Do estudo de reconversão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70" style="width:70.5pt;height:11.35pt;mso-position-horizontal-relative:char;mso-position-vertical-relative:line" coordorigin="2616,15229" coordsize="1704,283">
                  <v:rect id="_x0000_s17071" style="position:absolute;left:2616;top:15229;width:624;height:283" fillcolor="#d8d8d8 [2732]">
                    <v:textbox style="mso-next-textbox:#_x0000_s17071" inset=".5mm,.5mm,.5mm,.5mm">
                      <w:txbxContent>
                        <w:p w:rsidR="002B4575" w:rsidRDefault="002B4575" w:rsidP="002B4575">
                          <w:pPr>
                            <w:jc w:val="right"/>
                            <w:rPr>
                              <w:sz w:val="14"/>
                              <w:szCs w:val="14"/>
                            </w:rPr>
                          </w:pPr>
                          <w:r>
                            <w:rPr>
                              <w:sz w:val="14"/>
                              <w:szCs w:val="14"/>
                            </w:rPr>
                            <w:t>6.21</w:t>
                          </w:r>
                        </w:p>
                      </w:txbxContent>
                    </v:textbox>
                  </v:rect>
                  <v:rect id="_x0000_s17072" style="position:absolute;left:3240;top:15229;width:1080;height:283">
                    <v:textbox style="mso-next-textbox:#_x0000_s17072"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284"/>
        </w:trPr>
        <w:tc>
          <w:tcPr>
            <w:tcW w:w="534"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spacing w:before="60" w:after="0" w:line="240" w:lineRule="auto"/>
              <w:jc w:val="right"/>
              <w:rPr>
                <w:rFonts w:eastAsiaTheme="minorHAnsi"/>
                <w:sz w:val="16"/>
                <w:szCs w:val="16"/>
              </w:rPr>
            </w:pPr>
            <w:r w:rsidRPr="002B4575">
              <w:rPr>
                <w:rFonts w:eastAsiaTheme="minorHAnsi"/>
                <w:sz w:val="16"/>
                <w:szCs w:val="16"/>
              </w:rPr>
              <w:t>D</w:t>
            </w:r>
          </w:p>
        </w:tc>
        <w:tc>
          <w:tcPr>
            <w:tcW w:w="8646" w:type="dxa"/>
            <w:gridSpan w:val="1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Tipificar quais os outros usos (se existirem) relacionados com os campos 6.05, 6.09, e 6.14 a 6.17:</w:t>
            </w:r>
          </w:p>
          <w:p w:rsidR="002B4575" w:rsidRPr="002B4575" w:rsidRDefault="00872DBC" w:rsidP="002B4575">
            <w:pPr>
              <w:keepNext/>
              <w:tabs>
                <w:tab w:val="right" w:pos="4569"/>
                <w:tab w:val="left" w:pos="4853"/>
              </w:tabs>
              <w:spacing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067" style="width:402.8pt;height:11.35pt;mso-position-horizontal-relative:char;mso-position-vertical-relative:line" coordorigin="2616,15229" coordsize="9757,283">
                  <v:rect id="_x0000_s17068" style="position:absolute;left:2616;top:15229;width:624;height:283" fillcolor="#d8d8d8 [2732]">
                    <v:textbox style="mso-next-textbox:#_x0000_s17068" inset=".5mm,.5mm,.5mm,.5mm">
                      <w:txbxContent>
                        <w:p w:rsidR="002B4575" w:rsidRDefault="002B4575" w:rsidP="002B4575">
                          <w:pPr>
                            <w:jc w:val="right"/>
                            <w:rPr>
                              <w:sz w:val="14"/>
                              <w:szCs w:val="14"/>
                            </w:rPr>
                          </w:pPr>
                          <w:r>
                            <w:rPr>
                              <w:sz w:val="14"/>
                              <w:szCs w:val="14"/>
                            </w:rPr>
                            <w:t>6.18</w:t>
                          </w:r>
                        </w:p>
                      </w:txbxContent>
                    </v:textbox>
                  </v:rect>
                  <v:rect id="_x0000_s17069" style="position:absolute;left:3241;top:15229;width:9132;height:283">
                    <v:textbox style="mso-next-textbox:#_x0000_s1706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67"/>
        </w:trPr>
        <w:tc>
          <w:tcPr>
            <w:tcW w:w="534" w:type="dxa"/>
            <w:vMerge w:val="restart"/>
            <w:tcBorders>
              <w:top w:val="single" w:sz="4" w:space="0" w:color="auto"/>
              <w:left w:val="single" w:sz="4" w:space="0" w:color="auto"/>
              <w:bottom w:val="single" w:sz="4" w:space="0" w:color="auto"/>
              <w:right w:val="single" w:sz="2" w:space="0" w:color="auto"/>
            </w:tcBorders>
            <w:hideMark/>
          </w:tcPr>
          <w:p w:rsidR="002B4575" w:rsidRPr="002B4575" w:rsidRDefault="002B4575" w:rsidP="002B4575">
            <w:pPr>
              <w:keepNext/>
              <w:spacing w:before="60" w:after="0" w:line="240" w:lineRule="auto"/>
              <w:jc w:val="right"/>
              <w:rPr>
                <w:rFonts w:eastAsiaTheme="minorHAnsi"/>
                <w:sz w:val="16"/>
                <w:szCs w:val="16"/>
              </w:rPr>
            </w:pPr>
            <w:proofErr w:type="gramStart"/>
            <w:r w:rsidRPr="002B4575">
              <w:rPr>
                <w:rFonts w:eastAsiaTheme="minorHAnsi"/>
                <w:sz w:val="16"/>
                <w:szCs w:val="16"/>
              </w:rPr>
              <w:t>E</w:t>
            </w:r>
            <w:proofErr w:type="gramEnd"/>
          </w:p>
        </w:tc>
        <w:tc>
          <w:tcPr>
            <w:tcW w:w="8646" w:type="dxa"/>
            <w:gridSpan w:val="12"/>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Quantificar e tipificar as demolições impostas pelo projeto de reconversão aprovado (operação de loteamento ou plano de pormenor de reconversão):</w:t>
            </w: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Quantificar o n.º de frações de terreno/lotes por tipo de demolição</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r w:rsidRPr="002B4575">
              <w:rPr>
                <w:rFonts w:eastAsiaTheme="minorHAnsi"/>
                <w:sz w:val="16"/>
                <w:szCs w:val="16"/>
              </w:rPr>
              <w:t>Não sujeitos a demolições</w:t>
            </w:r>
          </w:p>
        </w:tc>
        <w:tc>
          <w:tcPr>
            <w:tcW w:w="4252"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r w:rsidRPr="002B4575">
              <w:rPr>
                <w:rFonts w:eastAsiaTheme="minorHAnsi"/>
                <w:sz w:val="16"/>
                <w:szCs w:val="16"/>
              </w:rPr>
              <w:t xml:space="preserve">Sujeitos a demolições, com fundamento </w:t>
            </w:r>
            <w:proofErr w:type="gramStart"/>
            <w:r w:rsidRPr="002B4575">
              <w:rPr>
                <w:rFonts w:eastAsiaTheme="minorHAnsi"/>
                <w:sz w:val="16"/>
                <w:szCs w:val="16"/>
              </w:rPr>
              <w:t>em</w:t>
            </w:r>
            <w:proofErr w:type="gramEnd"/>
            <w:r w:rsidRPr="002B4575">
              <w:rPr>
                <w:rFonts w:eastAsiaTheme="minorHAnsi"/>
                <w:sz w:val="16"/>
                <w:szCs w:val="16"/>
              </w:rPr>
              <w:t>:</w:t>
            </w: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pacing w:val="-18"/>
                <w:sz w:val="16"/>
                <w:szCs w:val="16"/>
              </w:rPr>
            </w:pPr>
            <w:r w:rsidRPr="002B4575">
              <w:rPr>
                <w:rFonts w:eastAsiaTheme="minorHAnsi"/>
                <w:spacing w:val="-18"/>
                <w:sz w:val="16"/>
                <w:szCs w:val="16"/>
              </w:rPr>
              <w:t>Usos não compatíveis</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pacing w:val="-18"/>
                <w:sz w:val="16"/>
                <w:szCs w:val="16"/>
              </w:rPr>
            </w:pPr>
            <w:r w:rsidRPr="002B4575">
              <w:rPr>
                <w:rFonts w:eastAsiaTheme="minorHAnsi"/>
                <w:spacing w:val="-18"/>
                <w:sz w:val="16"/>
                <w:szCs w:val="16"/>
              </w:rPr>
              <w:t>Adequação do edificado</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pacing w:val="-18"/>
                <w:sz w:val="16"/>
                <w:szCs w:val="16"/>
              </w:rPr>
            </w:pPr>
            <w:r w:rsidRPr="002B4575">
              <w:rPr>
                <w:rFonts w:eastAsiaTheme="minorHAnsi"/>
                <w:spacing w:val="-18"/>
                <w:sz w:val="16"/>
                <w:szCs w:val="16"/>
              </w:rPr>
              <w:t>Adequação do edificado e alteração de uso</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before="60" w:after="60" w:line="240" w:lineRule="auto"/>
              <w:jc w:val="center"/>
              <w:rPr>
                <w:rFonts w:eastAsiaTheme="minorHAnsi"/>
                <w:spacing w:val="-18"/>
                <w:sz w:val="16"/>
                <w:szCs w:val="16"/>
              </w:rPr>
            </w:pPr>
            <w:r w:rsidRPr="002B4575">
              <w:rPr>
                <w:rFonts w:eastAsiaTheme="minorHAnsi"/>
                <w:spacing w:val="-18"/>
                <w:sz w:val="16"/>
                <w:szCs w:val="16"/>
              </w:rPr>
              <w:t>Sem possibilidade de reconversão</w:t>
            </w: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eastAsiaTheme="minorHAnsi"/>
                <w:sz w:val="16"/>
                <w:szCs w:val="16"/>
              </w:rPr>
            </w:pPr>
            <w:r w:rsidRPr="002B4575">
              <w:rPr>
                <w:rFonts w:ascii="Rockwell" w:eastAsiaTheme="minorHAnsi" w:hAnsi="Rockwell"/>
                <w:b/>
                <w:spacing w:val="-10"/>
                <w:sz w:val="16"/>
                <w:szCs w:val="16"/>
              </w:rPr>
              <w:t>I</w:t>
            </w:r>
          </w:p>
        </w:tc>
        <w:tc>
          <w:tcPr>
            <w:tcW w:w="850"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eastAsiaTheme="minorHAnsi"/>
                <w:spacing w:val="-18"/>
                <w:sz w:val="16"/>
                <w:szCs w:val="16"/>
              </w:rPr>
            </w:pPr>
            <w:r w:rsidRPr="002B4575">
              <w:rPr>
                <w:rFonts w:ascii="Rockwell" w:eastAsiaTheme="minorHAnsi" w:hAnsi="Rockwell"/>
                <w:b/>
                <w:spacing w:val="-10"/>
                <w:sz w:val="16"/>
                <w:szCs w:val="16"/>
              </w:rPr>
              <w:t>II</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eastAsiaTheme="minorHAnsi"/>
                <w:spacing w:val="-18"/>
                <w:sz w:val="16"/>
                <w:szCs w:val="16"/>
              </w:rPr>
            </w:pPr>
            <w:r w:rsidRPr="002B4575">
              <w:rPr>
                <w:rFonts w:ascii="Rockwell" w:eastAsiaTheme="minorHAnsi" w:hAnsi="Rockwell"/>
                <w:b/>
                <w:spacing w:val="-10"/>
                <w:sz w:val="16"/>
                <w:szCs w:val="16"/>
              </w:rPr>
              <w:t>III</w:t>
            </w:r>
          </w:p>
        </w:tc>
        <w:tc>
          <w:tcPr>
            <w:tcW w:w="1275"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IV</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V</w:t>
            </w: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6.22</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Demolição total de Edificação principal</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6.23</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Demolição total de Anexo</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6.24</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Demolição total de todas as edificações da fração de terreno/lote</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6.25</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Alteração parcial da Edificação principal</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6.26</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Alteração parcial do Anexo</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r w:rsidR="002B4575" w:rsidRPr="002B4575" w:rsidTr="002B4575">
        <w:trPr>
          <w:trHeight w:val="249"/>
        </w:trPr>
        <w:tc>
          <w:tcPr>
            <w:tcW w:w="300" w:type="dxa"/>
            <w:vMerge/>
            <w:tcBorders>
              <w:top w:val="single" w:sz="4" w:space="0" w:color="auto"/>
              <w:left w:val="single" w:sz="4" w:space="0" w:color="auto"/>
              <w:bottom w:val="single" w:sz="4" w:space="0" w:color="auto"/>
              <w:right w:val="single" w:sz="2"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4569"/>
                <w:tab w:val="left" w:pos="4853"/>
              </w:tabs>
              <w:spacing w:after="0" w:line="240" w:lineRule="auto"/>
              <w:jc w:val="right"/>
              <w:rPr>
                <w:rFonts w:eastAsiaTheme="minorHAnsi"/>
                <w:sz w:val="14"/>
                <w:szCs w:val="14"/>
              </w:rPr>
            </w:pPr>
            <w:r w:rsidRPr="002B4575">
              <w:rPr>
                <w:rFonts w:eastAsiaTheme="minorHAnsi"/>
                <w:sz w:val="14"/>
                <w:szCs w:val="14"/>
              </w:rPr>
              <w:t>6.27</w:t>
            </w:r>
          </w:p>
        </w:tc>
        <w:tc>
          <w:tcPr>
            <w:tcW w:w="2835"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4569"/>
                <w:tab w:val="left" w:pos="4853"/>
              </w:tabs>
              <w:spacing w:before="60" w:after="60" w:line="240" w:lineRule="auto"/>
              <w:rPr>
                <w:rFonts w:eastAsiaTheme="minorHAnsi"/>
                <w:sz w:val="16"/>
                <w:szCs w:val="16"/>
              </w:rPr>
            </w:pPr>
            <w:r w:rsidRPr="002B4575">
              <w:rPr>
                <w:rFonts w:eastAsiaTheme="minorHAnsi"/>
                <w:sz w:val="16"/>
                <w:szCs w:val="16"/>
              </w:rPr>
              <w:t>Alteração parcial de todas as edificações da parcela de terreno/lote</w:t>
            </w:r>
          </w:p>
        </w:tc>
        <w:tc>
          <w:tcPr>
            <w:tcW w:w="99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275" w:type="dxa"/>
            <w:gridSpan w:val="3"/>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4569"/>
                <w:tab w:val="left" w:pos="4853"/>
              </w:tabs>
              <w:spacing w:before="60" w:after="60" w:line="240" w:lineRule="auto"/>
              <w:jc w:val="center"/>
              <w:rPr>
                <w:rFonts w:eastAsiaTheme="minorHAnsi"/>
                <w:sz w:val="16"/>
                <w:szCs w:val="16"/>
              </w:rPr>
            </w:pP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1"/>
        <w:gridCol w:w="506"/>
        <w:gridCol w:w="3037"/>
        <w:gridCol w:w="842"/>
        <w:gridCol w:w="883"/>
        <w:gridCol w:w="829"/>
        <w:gridCol w:w="851"/>
        <w:gridCol w:w="833"/>
        <w:gridCol w:w="868"/>
      </w:tblGrid>
      <w:tr w:rsidR="002B4575" w:rsidRPr="002B4575" w:rsidTr="002B4575">
        <w:trPr>
          <w:trHeight w:hRule="exact" w:val="227"/>
        </w:trPr>
        <w:tc>
          <w:tcPr>
            <w:tcW w:w="531"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7</w:t>
            </w:r>
          </w:p>
        </w:tc>
        <w:tc>
          <w:tcPr>
            <w:tcW w:w="864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Obras de urbanização</w:t>
            </w:r>
          </w:p>
        </w:tc>
      </w:tr>
      <w:tr w:rsidR="002B4575" w:rsidRPr="002B4575" w:rsidTr="002B4575">
        <w:trPr>
          <w:trHeight w:hRule="exact" w:val="284"/>
        </w:trPr>
        <w:tc>
          <w:tcPr>
            <w:tcW w:w="531"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9"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Compensações</w:t>
            </w:r>
          </w:p>
        </w:tc>
      </w:tr>
      <w:tr w:rsidR="002B4575" w:rsidRPr="002B4575" w:rsidTr="002B4575">
        <w:trPr>
          <w:trHeight w:val="179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9"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Na reconversão houve/haverá lugar à compensação prevista no n.º 4 do artigo 44.º do RJUE?</w:t>
            </w:r>
          </w:p>
          <w:p w:rsidR="002B4575" w:rsidRPr="002B4575" w:rsidRDefault="002B4575" w:rsidP="002B4575">
            <w:pPr>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64" style="width:45.65pt;height:11.35pt;mso-position-horizontal-relative:char;mso-position-vertical-relative:line" coordorigin="2616,15229" coordsize="1102,283">
                  <v:rect id="_x0000_s17065" style="position:absolute;left:2616;top:15229;width:624;height:283" fillcolor="#d8d8d8 [2732]">
                    <v:textbox style="mso-next-textbox:#_x0000_s17065" inset=".5mm,.5mm,.5mm,.5mm">
                      <w:txbxContent>
                        <w:p w:rsidR="002B4575" w:rsidRDefault="002B4575" w:rsidP="002B4575">
                          <w:pPr>
                            <w:jc w:val="right"/>
                            <w:rPr>
                              <w:sz w:val="14"/>
                              <w:szCs w:val="14"/>
                            </w:rPr>
                          </w:pPr>
                          <w:r>
                            <w:rPr>
                              <w:sz w:val="14"/>
                              <w:szCs w:val="14"/>
                            </w:rPr>
                            <w:t>7.01</w:t>
                          </w:r>
                        </w:p>
                      </w:txbxContent>
                    </v:textbox>
                  </v:rect>
                  <v:rect id="_x0000_s17066" style="position:absolute;left:3239;top:15229;width:479;height:283">
                    <v:textbox style="mso-next-textbox:#_x0000_s1706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61" style="width:45.65pt;height:11.35pt;mso-position-horizontal-relative:char;mso-position-vertical-relative:line" coordorigin="2616,15229" coordsize="1102,283">
                  <v:rect id="_x0000_s17062" style="position:absolute;left:2616;top:15229;width:624;height:283" fillcolor="#d8d8d8 [2732]">
                    <v:textbox style="mso-next-textbox:#_x0000_s17062" inset=".5mm,.5mm,.5mm,.5mm">
                      <w:txbxContent>
                        <w:p w:rsidR="002B4575" w:rsidRDefault="002B4575" w:rsidP="002B4575">
                          <w:pPr>
                            <w:jc w:val="right"/>
                            <w:rPr>
                              <w:sz w:val="14"/>
                              <w:szCs w:val="14"/>
                            </w:rPr>
                          </w:pPr>
                          <w:r>
                            <w:rPr>
                              <w:sz w:val="14"/>
                              <w:szCs w:val="14"/>
                            </w:rPr>
                            <w:t>7.02</w:t>
                          </w:r>
                        </w:p>
                      </w:txbxContent>
                    </v:textbox>
                  </v:rect>
                  <v:rect id="_x0000_s17063" style="position:absolute;left:3239;top:15229;width:479;height:283">
                    <v:textbox style="mso-next-textbox:#_x0000_s1706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Se foi selecionado o campo 6.1 (sim), indicar o tipo/quantificação da compensação:</w:t>
            </w:r>
          </w:p>
          <w:p w:rsidR="002B4575" w:rsidRPr="002B4575" w:rsidRDefault="002B4575" w:rsidP="002B4575">
            <w:pPr>
              <w:tabs>
                <w:tab w:val="left" w:pos="3297"/>
              </w:tabs>
              <w:spacing w:after="0" w:line="240" w:lineRule="auto"/>
              <w:rPr>
                <w:rFonts w:eastAsiaTheme="minorHAnsi"/>
                <w:sz w:val="16"/>
                <w:szCs w:val="16"/>
              </w:rPr>
            </w:pPr>
            <w:r w:rsidRPr="002B4575">
              <w:rPr>
                <w:rFonts w:eastAsiaTheme="minorHAnsi"/>
                <w:sz w:val="16"/>
                <w:szCs w:val="16"/>
              </w:rPr>
              <w:t>Montante da compensação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58" style="width:70.5pt;height:11.35pt;mso-position-horizontal-relative:char;mso-position-vertical-relative:line" coordorigin="2616,15229" coordsize="1704,283">
                  <v:rect id="_x0000_s17059" style="position:absolute;left:2616;top:15229;width:624;height:283" fillcolor="#d8d8d8 [2732]">
                    <v:textbox style="mso-next-textbox:#_x0000_s17059" inset=".5mm,.5mm,.5mm,.5mm">
                      <w:txbxContent>
                        <w:p w:rsidR="002B4575" w:rsidRDefault="002B4575" w:rsidP="002B4575">
                          <w:pPr>
                            <w:jc w:val="right"/>
                            <w:rPr>
                              <w:sz w:val="14"/>
                              <w:szCs w:val="14"/>
                            </w:rPr>
                          </w:pPr>
                          <w:r>
                            <w:rPr>
                              <w:sz w:val="14"/>
                              <w:szCs w:val="14"/>
                            </w:rPr>
                            <w:t>7.03</w:t>
                          </w:r>
                        </w:p>
                      </w:txbxContent>
                    </v:textbox>
                  </v:rect>
                  <v:rect id="_x0000_s17060" style="position:absolute;left:3240;top:15229;width:1080;height:283">
                    <v:textbox style="mso-next-textbox:#_x0000_s1706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euros</w:t>
            </w:r>
          </w:p>
          <w:p w:rsidR="002B4575" w:rsidRPr="002B4575" w:rsidRDefault="002B4575" w:rsidP="002B4575">
            <w:pPr>
              <w:tabs>
                <w:tab w:val="left" w:pos="3297"/>
              </w:tabs>
              <w:spacing w:after="0" w:line="240" w:lineRule="auto"/>
              <w:rPr>
                <w:rFonts w:eastAsiaTheme="minorHAnsi"/>
                <w:sz w:val="16"/>
                <w:szCs w:val="16"/>
              </w:rPr>
            </w:pPr>
            <w:r w:rsidRPr="002B4575">
              <w:rPr>
                <w:rFonts w:eastAsiaTheme="minorHAnsi"/>
                <w:sz w:val="16"/>
                <w:szCs w:val="16"/>
              </w:rPr>
              <w:t>Área total das parcelas a ceder/cedidas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55" style="width:70.5pt;height:11.35pt;mso-position-horizontal-relative:char;mso-position-vertical-relative:line" coordorigin="2616,15229" coordsize="1704,283">
                  <v:rect id="_x0000_s17056" style="position:absolute;left:2616;top:15229;width:624;height:283" fillcolor="#d8d8d8 [2732]">
                    <v:textbox style="mso-next-textbox:#_x0000_s17056" inset=".5mm,.5mm,.5mm,.5mm">
                      <w:txbxContent>
                        <w:p w:rsidR="002B4575" w:rsidRDefault="002B4575" w:rsidP="002B4575">
                          <w:pPr>
                            <w:jc w:val="right"/>
                            <w:rPr>
                              <w:sz w:val="14"/>
                              <w:szCs w:val="14"/>
                            </w:rPr>
                          </w:pPr>
                          <w:r>
                            <w:rPr>
                              <w:sz w:val="14"/>
                              <w:szCs w:val="14"/>
                            </w:rPr>
                            <w:t>7.04</w:t>
                          </w:r>
                        </w:p>
                      </w:txbxContent>
                    </v:textbox>
                  </v:rect>
                  <v:rect id="_x0000_s17057" style="position:absolute;left:3240;top:15229;width:1080;height:283">
                    <v:textbox style="mso-next-textbox:#_x0000_s1705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w:t>
            </w:r>
            <w:proofErr w:type="spellStart"/>
            <w:r w:rsidRPr="002B4575">
              <w:rPr>
                <w:rFonts w:eastAsiaTheme="minorHAnsi"/>
                <w:sz w:val="16"/>
                <w:szCs w:val="16"/>
              </w:rPr>
              <w:t>ha</w:t>
            </w:r>
            <w:proofErr w:type="spellEnd"/>
          </w:p>
        </w:tc>
      </w:tr>
      <w:tr w:rsidR="002B4575" w:rsidRPr="002B4575" w:rsidTr="002B4575">
        <w:trPr>
          <w:trHeight w:val="239"/>
        </w:trPr>
        <w:tc>
          <w:tcPr>
            <w:tcW w:w="531"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B</w:t>
            </w:r>
          </w:p>
        </w:tc>
        <w:tc>
          <w:tcPr>
            <w:tcW w:w="8649"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567"/>
                <w:tab w:val="left" w:pos="1134"/>
                <w:tab w:val="left" w:pos="1701"/>
                <w:tab w:val="left" w:pos="2268"/>
              </w:tabs>
              <w:spacing w:before="60" w:after="60" w:line="240" w:lineRule="auto"/>
              <w:rPr>
                <w:rFonts w:eastAsiaTheme="minorHAnsi"/>
                <w:sz w:val="16"/>
                <w:szCs w:val="16"/>
              </w:rPr>
            </w:pPr>
            <w:r w:rsidRPr="002B4575">
              <w:rPr>
                <w:rFonts w:eastAsiaTheme="minorHAnsi"/>
                <w:sz w:val="16"/>
                <w:szCs w:val="16"/>
              </w:rPr>
              <w:t>Situação das obras de urbanização (considerando a data da delimitação da AUGI e a situação atual)</w:t>
            </w:r>
          </w:p>
        </w:tc>
      </w:tr>
      <w:tr w:rsidR="002B4575" w:rsidRPr="002B4575" w:rsidTr="002B4575">
        <w:trPr>
          <w:trHeight w:val="204"/>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354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0" w:line="240" w:lineRule="auto"/>
              <w:rPr>
                <w:rFonts w:eastAsiaTheme="minorHAnsi"/>
                <w:sz w:val="16"/>
                <w:szCs w:val="16"/>
              </w:rPr>
            </w:pPr>
            <w:r w:rsidRPr="002B4575">
              <w:rPr>
                <w:rFonts w:eastAsiaTheme="minorHAnsi"/>
                <w:sz w:val="16"/>
                <w:szCs w:val="16"/>
              </w:rPr>
              <w:t>Indicar a situação de cada um dos tipos de infraestruturas</w:t>
            </w:r>
            <w:r w:rsidRPr="002B4575">
              <w:rPr>
                <w:rFonts w:eastAsiaTheme="minorHAnsi"/>
                <w:i/>
                <w:sz w:val="16"/>
                <w:szCs w:val="16"/>
              </w:rPr>
              <w:t xml:space="preserve"> (assinalar com x)</w:t>
            </w:r>
          </w:p>
        </w:tc>
        <w:tc>
          <w:tcPr>
            <w:tcW w:w="2554"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Situação à data da delimitação da AUGI</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Situação atual das obras quando preenchidos as colunas I e II</w:t>
            </w:r>
          </w:p>
        </w:tc>
      </w:tr>
      <w:tr w:rsidR="002B4575" w:rsidRPr="002B4575" w:rsidTr="002B4575">
        <w:trPr>
          <w:trHeight w:val="17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1686" w:type="dxa"/>
            <w:gridSpan w:val="2"/>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42"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Não existentes</w:t>
            </w:r>
          </w:p>
        </w:tc>
        <w:tc>
          <w:tcPr>
            <w:tcW w:w="1712"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Existentes</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Não iniciadas</w:t>
            </w:r>
          </w:p>
        </w:tc>
        <w:tc>
          <w:tcPr>
            <w:tcW w:w="833"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Iniciadas</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Finalizadas</w:t>
            </w:r>
          </w:p>
        </w:tc>
      </w:tr>
      <w:tr w:rsidR="002B4575" w:rsidRPr="002B4575" w:rsidTr="002B4575">
        <w:trPr>
          <w:trHeight w:val="217"/>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1686" w:type="dxa"/>
            <w:gridSpan w:val="2"/>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4"/>
                <w:szCs w:val="14"/>
              </w:rPr>
            </w:pPr>
          </w:p>
        </w:tc>
        <w:tc>
          <w:tcPr>
            <w:tcW w:w="88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Careciam de reforço</w:t>
            </w:r>
          </w:p>
        </w:tc>
        <w:tc>
          <w:tcPr>
            <w:tcW w:w="829"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jc w:val="center"/>
              <w:rPr>
                <w:rFonts w:eastAsiaTheme="minorHAnsi"/>
                <w:sz w:val="14"/>
                <w:szCs w:val="14"/>
              </w:rPr>
            </w:pPr>
            <w:r w:rsidRPr="002B4575">
              <w:rPr>
                <w:rFonts w:eastAsiaTheme="minorHAnsi"/>
                <w:sz w:val="14"/>
                <w:szCs w:val="14"/>
              </w:rPr>
              <w:t>Não careciam de reforço</w:t>
            </w: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4"/>
                <w:szCs w:val="14"/>
              </w:rPr>
            </w:pP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4"/>
                <w:szCs w:val="14"/>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4"/>
                <w:szCs w:val="14"/>
              </w:rPr>
            </w:pPr>
          </w:p>
        </w:tc>
      </w:tr>
      <w:tr w:rsidR="002B4575" w:rsidRPr="002B4575" w:rsidTr="002B4575">
        <w:trPr>
          <w:trHeight w:val="217"/>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11686" w:type="dxa"/>
            <w:gridSpan w:val="2"/>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4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w:t>
            </w:r>
          </w:p>
        </w:tc>
        <w:tc>
          <w:tcPr>
            <w:tcW w:w="88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II</w:t>
            </w:r>
          </w:p>
        </w:tc>
        <w:tc>
          <w:tcPr>
            <w:tcW w:w="829"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III</w:t>
            </w:r>
          </w:p>
        </w:tc>
        <w:tc>
          <w:tcPr>
            <w:tcW w:w="851"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IV</w:t>
            </w:r>
          </w:p>
        </w:tc>
        <w:tc>
          <w:tcPr>
            <w:tcW w:w="833"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V</w:t>
            </w:r>
          </w:p>
        </w:tc>
        <w:tc>
          <w:tcPr>
            <w:tcW w:w="86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4E20B9">
            <w:pPr>
              <w:keepNext/>
              <w:tabs>
                <w:tab w:val="right" w:pos="4569"/>
                <w:tab w:val="left" w:pos="4853"/>
              </w:tabs>
              <w:spacing w:after="0" w:line="240" w:lineRule="auto"/>
              <w:jc w:val="center"/>
              <w:rPr>
                <w:rFonts w:ascii="Rockwell" w:eastAsiaTheme="minorHAnsi" w:hAnsi="Rockwell"/>
                <w:b/>
                <w:spacing w:val="-10"/>
                <w:sz w:val="16"/>
                <w:szCs w:val="16"/>
              </w:rPr>
            </w:pPr>
            <w:r w:rsidRPr="002B4575">
              <w:rPr>
                <w:rFonts w:ascii="Rockwell" w:eastAsiaTheme="minorHAnsi" w:hAnsi="Rockwell"/>
                <w:b/>
                <w:spacing w:val="-10"/>
                <w:sz w:val="16"/>
                <w:szCs w:val="16"/>
              </w:rPr>
              <w:t>VI</w:t>
            </w: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7.05</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Arruamentos, passeios e estacionamentos</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7.06</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Distribuição de Água</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7.07</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Saneamento unitário</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7.08</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Saneamento separativo</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7.09</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rPr>
                <w:rFonts w:eastAsiaTheme="minorHAnsi"/>
                <w:sz w:val="16"/>
                <w:szCs w:val="16"/>
              </w:rPr>
            </w:pPr>
            <w:r w:rsidRPr="002B4575">
              <w:rPr>
                <w:rFonts w:eastAsiaTheme="minorHAnsi"/>
                <w:sz w:val="16"/>
                <w:szCs w:val="16"/>
              </w:rPr>
              <w:t xml:space="preserve">Distribuição de energia elétrica </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keepNext/>
              <w:tabs>
                <w:tab w:val="right" w:pos="7075"/>
              </w:tabs>
              <w:spacing w:after="0" w:line="240" w:lineRule="auto"/>
              <w:jc w:val="center"/>
              <w:rPr>
                <w:rFonts w:eastAsiaTheme="minorHAnsi"/>
                <w:sz w:val="16"/>
                <w:szCs w:val="16"/>
              </w:rPr>
            </w:pPr>
          </w:p>
        </w:tc>
      </w:tr>
      <w:tr w:rsidR="002B4575" w:rsidRPr="002B4575" w:rsidTr="002B4575">
        <w:trPr>
          <w:trHeight w:val="311"/>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5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4"/>
                <w:szCs w:val="14"/>
              </w:rPr>
            </w:pPr>
            <w:r w:rsidRPr="002B4575">
              <w:rPr>
                <w:rFonts w:eastAsiaTheme="minorHAnsi"/>
                <w:sz w:val="14"/>
                <w:szCs w:val="14"/>
              </w:rPr>
              <w:t>7.10</w:t>
            </w:r>
          </w:p>
        </w:tc>
        <w:tc>
          <w:tcPr>
            <w:tcW w:w="3037"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r w:rsidRPr="002B4575">
              <w:rPr>
                <w:rFonts w:eastAsiaTheme="minorHAnsi"/>
                <w:sz w:val="16"/>
                <w:szCs w:val="16"/>
              </w:rPr>
              <w:t>Telecomunicações</w:t>
            </w:r>
          </w:p>
        </w:tc>
        <w:tc>
          <w:tcPr>
            <w:tcW w:w="842"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c>
          <w:tcPr>
            <w:tcW w:w="88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c>
          <w:tcPr>
            <w:tcW w:w="829"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c>
          <w:tcPr>
            <w:tcW w:w="833"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c>
          <w:tcPr>
            <w:tcW w:w="868"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7075"/>
              </w:tabs>
              <w:spacing w:after="0" w:line="240" w:lineRule="auto"/>
              <w:jc w:val="center"/>
              <w:rPr>
                <w:rFonts w:eastAsiaTheme="minorHAnsi"/>
                <w:sz w:val="16"/>
                <w:szCs w:val="16"/>
              </w:rPr>
            </w:pPr>
          </w:p>
        </w:tc>
      </w:tr>
      <w:tr w:rsidR="002B4575" w:rsidRPr="002B4575" w:rsidTr="002B4575">
        <w:trPr>
          <w:trHeight w:val="284"/>
        </w:trPr>
        <w:tc>
          <w:tcPr>
            <w:tcW w:w="531"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C</w:t>
            </w:r>
          </w:p>
        </w:tc>
        <w:tc>
          <w:tcPr>
            <w:tcW w:w="8649"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2947"/>
                <w:tab w:val="left" w:pos="4675"/>
              </w:tabs>
              <w:spacing w:before="60" w:after="0" w:line="240" w:lineRule="auto"/>
              <w:rPr>
                <w:rFonts w:eastAsiaTheme="minorHAnsi"/>
                <w:sz w:val="16"/>
                <w:szCs w:val="16"/>
              </w:rPr>
            </w:pPr>
            <w:r w:rsidRPr="002B4575">
              <w:rPr>
                <w:rFonts w:eastAsiaTheme="minorHAnsi"/>
                <w:sz w:val="16"/>
                <w:szCs w:val="16"/>
              </w:rPr>
              <w:t>Receção das obras de urbanização:</w:t>
            </w:r>
          </w:p>
          <w:p w:rsidR="002B4575" w:rsidRPr="002B4575" w:rsidRDefault="002B4575" w:rsidP="002B4575">
            <w:pPr>
              <w:keepNext/>
              <w:tabs>
                <w:tab w:val="left" w:pos="2303"/>
                <w:tab w:val="left" w:pos="4675"/>
              </w:tabs>
              <w:spacing w:before="60" w:after="0" w:line="240" w:lineRule="auto"/>
              <w:rPr>
                <w:rFonts w:eastAsiaTheme="minorHAnsi"/>
                <w:sz w:val="16"/>
                <w:szCs w:val="16"/>
              </w:rPr>
            </w:pPr>
            <w:r w:rsidRPr="002B4575">
              <w:rPr>
                <w:rFonts w:eastAsiaTheme="minorHAnsi"/>
                <w:sz w:val="16"/>
                <w:szCs w:val="16"/>
              </w:rPr>
              <w:t>Não rececionadas</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52" style="width:45.65pt;height:11.35pt;mso-position-horizontal-relative:char;mso-position-vertical-relative:line" coordorigin="2616,15229" coordsize="1102,283">
                  <v:rect id="_x0000_s17053" style="position:absolute;left:2616;top:15229;width:624;height:283" fillcolor="#d8d8d8 [2732]">
                    <v:textbox style="mso-next-textbox:#_x0000_s17053" inset=".5mm,.5mm,.5mm,.5mm">
                      <w:txbxContent>
                        <w:p w:rsidR="002B4575" w:rsidRDefault="002B4575" w:rsidP="002B4575">
                          <w:pPr>
                            <w:jc w:val="right"/>
                            <w:rPr>
                              <w:sz w:val="14"/>
                              <w:szCs w:val="14"/>
                            </w:rPr>
                          </w:pPr>
                          <w:r>
                            <w:rPr>
                              <w:sz w:val="14"/>
                              <w:szCs w:val="14"/>
                            </w:rPr>
                            <w:t>7.11</w:t>
                          </w:r>
                        </w:p>
                      </w:txbxContent>
                    </v:textbox>
                  </v:rect>
                  <v:rect id="_x0000_s17054" style="position:absolute;left:3239;top:15229;width:479;height:283">
                    <v:textbox style="mso-next-textbox:#_x0000_s1705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2303"/>
                <w:tab w:val="left" w:pos="4675"/>
              </w:tabs>
              <w:spacing w:before="60" w:after="0" w:line="240" w:lineRule="auto"/>
              <w:rPr>
                <w:rFonts w:eastAsiaTheme="minorHAnsi"/>
                <w:sz w:val="16"/>
                <w:szCs w:val="16"/>
              </w:rPr>
            </w:pPr>
            <w:r w:rsidRPr="002B4575">
              <w:rPr>
                <w:rFonts w:eastAsiaTheme="minorHAnsi"/>
                <w:sz w:val="16"/>
                <w:szCs w:val="16"/>
              </w:rPr>
              <w:t>Com receção provisória</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49" style="width:45.65pt;height:11.35pt;mso-position-horizontal-relative:char;mso-position-vertical-relative:line" coordorigin="2616,15229" coordsize="1102,283">
                  <v:rect id="_x0000_s17050" style="position:absolute;left:2616;top:15229;width:624;height:283" fillcolor="#d8d8d8 [2732]">
                    <v:textbox style="mso-next-textbox:#_x0000_s17050" inset=".5mm,.5mm,.5mm,.5mm">
                      <w:txbxContent>
                        <w:p w:rsidR="002B4575" w:rsidRDefault="002B4575" w:rsidP="002B4575">
                          <w:pPr>
                            <w:jc w:val="right"/>
                            <w:rPr>
                              <w:sz w:val="14"/>
                              <w:szCs w:val="14"/>
                            </w:rPr>
                          </w:pPr>
                          <w:r>
                            <w:rPr>
                              <w:sz w:val="14"/>
                              <w:szCs w:val="14"/>
                            </w:rPr>
                            <w:t>7.12</w:t>
                          </w:r>
                        </w:p>
                      </w:txbxContent>
                    </v:textbox>
                  </v:rect>
                  <v:rect id="_x0000_s17051" style="position:absolute;left:3239;top:15229;width:479;height:283">
                    <v:textbox style="mso-next-textbox:#_x0000_s1705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2303"/>
                <w:tab w:val="left" w:pos="4675"/>
                <w:tab w:val="left" w:pos="4951"/>
              </w:tabs>
              <w:spacing w:before="60" w:after="0" w:line="240" w:lineRule="auto"/>
              <w:rPr>
                <w:rFonts w:eastAsiaTheme="minorHAnsi"/>
                <w:sz w:val="16"/>
                <w:szCs w:val="16"/>
              </w:rPr>
            </w:pPr>
            <w:r w:rsidRPr="002B4575">
              <w:rPr>
                <w:rFonts w:eastAsiaTheme="minorHAnsi"/>
                <w:sz w:val="16"/>
                <w:szCs w:val="16"/>
              </w:rPr>
              <w:t>Com receção definitiva</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46" style="width:45.65pt;height:11.35pt;mso-position-horizontal-relative:char;mso-position-vertical-relative:line" coordorigin="2616,15229" coordsize="1102,283">
                  <v:rect id="_x0000_s17047" style="position:absolute;left:2616;top:15229;width:624;height:283" fillcolor="#d8d8d8 [2732]">
                    <v:textbox style="mso-next-textbox:#_x0000_s17047" inset=".5mm,.5mm,.5mm,.5mm">
                      <w:txbxContent>
                        <w:p w:rsidR="002B4575" w:rsidRDefault="002B4575" w:rsidP="002B4575">
                          <w:pPr>
                            <w:jc w:val="right"/>
                            <w:rPr>
                              <w:sz w:val="14"/>
                              <w:szCs w:val="14"/>
                            </w:rPr>
                          </w:pPr>
                          <w:r>
                            <w:rPr>
                              <w:sz w:val="14"/>
                              <w:szCs w:val="14"/>
                            </w:rPr>
                            <w:t>7.13</w:t>
                          </w:r>
                        </w:p>
                      </w:txbxContent>
                    </v:textbox>
                  </v:rect>
                  <v:rect id="_x0000_s17048" style="position:absolute;left:3239;top:15229;width:479;height:283">
                    <v:textbox style="mso-next-textbox:#_x0000_s1704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2290"/>
                <w:tab w:val="left" w:pos="2958"/>
                <w:tab w:val="left" w:pos="4675"/>
                <w:tab w:val="left" w:pos="4951"/>
              </w:tabs>
              <w:spacing w:before="120" w:after="0" w:line="240" w:lineRule="auto"/>
              <w:rPr>
                <w:rFonts w:eastAsiaTheme="minorHAnsi"/>
                <w:sz w:val="16"/>
                <w:szCs w:val="16"/>
              </w:rPr>
            </w:pPr>
            <w:r w:rsidRPr="002B4575">
              <w:rPr>
                <w:rFonts w:eastAsiaTheme="minorHAnsi"/>
                <w:sz w:val="16"/>
                <w:szCs w:val="16"/>
              </w:rPr>
              <w:t>Se selecionou o campo 7.11 ou 7.12, indique a data da receção provisória ou definitiva das obras de urbanização:</w:t>
            </w:r>
          </w:p>
          <w:p w:rsidR="002B4575" w:rsidRPr="002B4575" w:rsidRDefault="002B4575" w:rsidP="002B4575">
            <w:pPr>
              <w:keepNext/>
              <w:tabs>
                <w:tab w:val="left" w:pos="1878"/>
                <w:tab w:val="left" w:pos="4675"/>
                <w:tab w:val="left" w:pos="4951"/>
              </w:tabs>
              <w:spacing w:before="60" w:after="60" w:line="240" w:lineRule="auto"/>
              <w:rPr>
                <w:rFonts w:eastAsiaTheme="minorHAnsi"/>
                <w:sz w:val="16"/>
                <w:szCs w:val="16"/>
              </w:rPr>
            </w:pP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43" style="width:70.5pt;height:11.35pt;mso-position-horizontal-relative:char;mso-position-vertical-relative:line" coordorigin="2616,15229" coordsize="1704,283">
                  <v:rect id="_x0000_s17044" style="position:absolute;left:2616;top:15229;width:624;height:283" fillcolor="#d8d8d8 [2732]">
                    <v:textbox style="mso-next-textbox:#_x0000_s17044" inset=".5mm,.5mm,.5mm,.5mm">
                      <w:txbxContent>
                        <w:p w:rsidR="002B4575" w:rsidRDefault="002B4575" w:rsidP="002B4575">
                          <w:pPr>
                            <w:jc w:val="right"/>
                            <w:rPr>
                              <w:sz w:val="14"/>
                              <w:szCs w:val="14"/>
                            </w:rPr>
                          </w:pPr>
                          <w:r>
                            <w:rPr>
                              <w:sz w:val="14"/>
                              <w:szCs w:val="14"/>
                            </w:rPr>
                            <w:t>7.14</w:t>
                          </w:r>
                        </w:p>
                      </w:txbxContent>
                    </v:textbox>
                  </v:rect>
                  <v:rect id="_x0000_s17045" style="position:absolute;left:3240;top:15229;width:1080;height:283">
                    <v:textbox style="mso-next-textbox:#_x0000_s17045"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r w:rsidR="002B4575" w:rsidRPr="002B4575" w:rsidTr="002B4575">
        <w:trPr>
          <w:trHeight w:val="1010"/>
        </w:trPr>
        <w:tc>
          <w:tcPr>
            <w:tcW w:w="531"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D</w:t>
            </w:r>
          </w:p>
        </w:tc>
        <w:tc>
          <w:tcPr>
            <w:tcW w:w="8649" w:type="dxa"/>
            <w:gridSpan w:val="8"/>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left" w:pos="4905"/>
                <w:tab w:val="right" w:pos="7075"/>
              </w:tabs>
              <w:spacing w:before="60" w:after="0" w:line="240" w:lineRule="auto"/>
              <w:rPr>
                <w:rFonts w:eastAsiaTheme="minorHAnsi"/>
                <w:sz w:val="16"/>
                <w:szCs w:val="16"/>
              </w:rPr>
            </w:pPr>
            <w:r w:rsidRPr="002B4575">
              <w:rPr>
                <w:rFonts w:eastAsiaTheme="minorHAnsi"/>
                <w:sz w:val="16"/>
                <w:szCs w:val="16"/>
              </w:rPr>
              <w:t xml:space="preserve">Indique se a Assembleia Municipal aprovou ou não no regulamento valores e condições de pagamento especiais para as taxas decorrentes da operação de reconversão? (Artigo 49.º da Lei das AUGI) </w:t>
            </w:r>
          </w:p>
          <w:p w:rsidR="002B4575" w:rsidRPr="002B4575" w:rsidRDefault="002B4575" w:rsidP="002B4575">
            <w:pPr>
              <w:tabs>
                <w:tab w:val="left" w:pos="1169"/>
                <w:tab w:val="left" w:pos="2445"/>
                <w:tab w:val="left" w:pos="3012"/>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40" style="width:45.65pt;height:11.35pt;mso-position-horizontal-relative:char;mso-position-vertical-relative:line" coordorigin="2616,15229" coordsize="1102,283">
                  <v:rect id="_x0000_s17041" style="position:absolute;left:2616;top:15229;width:624;height:283" fillcolor="#d8d8d8 [2732]">
                    <v:textbox style="mso-next-textbox:#_x0000_s17041" inset=".5mm,.5mm,.5mm,.5mm">
                      <w:txbxContent>
                        <w:p w:rsidR="002B4575" w:rsidRDefault="002B4575" w:rsidP="002B4575">
                          <w:pPr>
                            <w:jc w:val="right"/>
                            <w:rPr>
                              <w:sz w:val="14"/>
                              <w:szCs w:val="14"/>
                            </w:rPr>
                          </w:pPr>
                          <w:r>
                            <w:rPr>
                              <w:sz w:val="14"/>
                              <w:szCs w:val="14"/>
                            </w:rPr>
                            <w:t>7.15</w:t>
                          </w:r>
                        </w:p>
                      </w:txbxContent>
                    </v:textbox>
                  </v:rect>
                  <v:rect id="_x0000_s17042" style="position:absolute;left:3239;top:15229;width:479;height:283">
                    <v:textbox style="mso-next-textbox:#_x0000_s1704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37" style="width:45.65pt;height:11.35pt;mso-position-horizontal-relative:char;mso-position-vertical-relative:line" coordorigin="2616,15229" coordsize="1102,283">
                  <v:rect id="_x0000_s17038" style="position:absolute;left:2616;top:15229;width:624;height:283" fillcolor="#d8d8d8 [2732]">
                    <v:textbox style="mso-next-textbox:#_x0000_s17038" inset=".5mm,.5mm,.5mm,.5mm">
                      <w:txbxContent>
                        <w:p w:rsidR="002B4575" w:rsidRDefault="002B4575" w:rsidP="002B4575">
                          <w:pPr>
                            <w:jc w:val="right"/>
                            <w:rPr>
                              <w:sz w:val="14"/>
                              <w:szCs w:val="14"/>
                            </w:rPr>
                          </w:pPr>
                          <w:r>
                            <w:rPr>
                              <w:sz w:val="14"/>
                              <w:szCs w:val="14"/>
                            </w:rPr>
                            <w:t>7.16</w:t>
                          </w:r>
                        </w:p>
                      </w:txbxContent>
                    </v:textbox>
                  </v:rect>
                  <v:rect id="_x0000_s17039" style="position:absolute;left:3239;top:15229;width:479;height:283">
                    <v:textbox style="mso-next-textbox:#_x0000_s1703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0"/>
        <w:gridCol w:w="8650"/>
      </w:tblGrid>
      <w:tr w:rsidR="002B4575" w:rsidRPr="002B4575" w:rsidTr="002B4575">
        <w:trPr>
          <w:trHeight w:hRule="exact" w:val="227"/>
        </w:trPr>
        <w:tc>
          <w:tcPr>
            <w:tcW w:w="530"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jc w:val="right"/>
              <w:rPr>
                <w:rFonts w:eastAsiaTheme="minorHAnsi"/>
                <w:b/>
                <w:caps/>
                <w:sz w:val="16"/>
                <w:szCs w:val="16"/>
              </w:rPr>
            </w:pPr>
            <w:r w:rsidRPr="002B4575">
              <w:rPr>
                <w:rFonts w:eastAsiaTheme="minorHAnsi"/>
                <w:b/>
                <w:caps/>
                <w:sz w:val="16"/>
                <w:szCs w:val="16"/>
              </w:rPr>
              <w:t>8</w:t>
            </w:r>
          </w:p>
        </w:tc>
        <w:tc>
          <w:tcPr>
            <w:tcW w:w="8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spacing w:after="0" w:line="240" w:lineRule="auto"/>
              <w:jc w:val="center"/>
              <w:rPr>
                <w:rFonts w:eastAsiaTheme="minorHAnsi"/>
                <w:b/>
                <w:caps/>
                <w:sz w:val="16"/>
                <w:szCs w:val="16"/>
              </w:rPr>
            </w:pPr>
            <w:r w:rsidRPr="002B4575">
              <w:rPr>
                <w:rFonts w:eastAsiaTheme="minorHAnsi"/>
                <w:b/>
                <w:caps/>
                <w:sz w:val="16"/>
                <w:szCs w:val="16"/>
              </w:rPr>
              <w:t>Comparticipação nos termos do Artigo 56.º dA LEI DAS-AUGI</w:t>
            </w:r>
          </w:p>
        </w:tc>
      </w:tr>
      <w:tr w:rsidR="002B4575" w:rsidRPr="002B4575" w:rsidTr="002B4575">
        <w:trPr>
          <w:trHeight w:val="1236"/>
        </w:trPr>
        <w:tc>
          <w:tcPr>
            <w:tcW w:w="530" w:type="dxa"/>
            <w:vMerge w:val="restart"/>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rPr>
            </w:pPr>
          </w:p>
        </w:tc>
        <w:tc>
          <w:tcPr>
            <w:tcW w:w="8650" w:type="dxa"/>
            <w:tcBorders>
              <w:top w:val="single" w:sz="4" w:space="0" w:color="auto"/>
              <w:left w:val="single" w:sz="4" w:space="0" w:color="auto"/>
              <w:bottom w:val="single" w:sz="4" w:space="0" w:color="FFFFFF" w:themeColor="background1"/>
              <w:right w:val="single" w:sz="4" w:space="0" w:color="auto"/>
            </w:tcBorders>
            <w:vAlign w:val="center"/>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Se o Estado e/ou </w:t>
            </w:r>
            <w:proofErr w:type="gramStart"/>
            <w:r w:rsidRPr="002B4575">
              <w:rPr>
                <w:rFonts w:eastAsiaTheme="minorHAnsi"/>
                <w:sz w:val="16"/>
                <w:szCs w:val="16"/>
              </w:rPr>
              <w:t>o(s</w:t>
            </w:r>
            <w:proofErr w:type="gramEnd"/>
            <w:r w:rsidRPr="002B4575">
              <w:rPr>
                <w:rFonts w:eastAsiaTheme="minorHAnsi"/>
                <w:sz w:val="16"/>
                <w:szCs w:val="16"/>
              </w:rPr>
              <w:t>) município(s), mediante contrato de urbanização celebrado com a comissão, tenham comparticipado ou venham a comparticipar nos custos das obras de urbanização (em dinheiro ou em espécie: materiais, máquinas ,etc.), indicar a respetiva percentagem de comparticipação em relação ao montante total das obras de urbanização projetadas:</w:t>
            </w:r>
          </w:p>
          <w:p w:rsidR="002B4575" w:rsidRPr="002B4575" w:rsidRDefault="002B4575" w:rsidP="002B4575">
            <w:pPr>
              <w:tabs>
                <w:tab w:val="left" w:pos="1030"/>
                <w:tab w:val="left" w:pos="4290"/>
              </w:tabs>
              <w:spacing w:before="60" w:after="0" w:line="240" w:lineRule="auto"/>
              <w:rPr>
                <w:rFonts w:eastAsiaTheme="minorHAnsi"/>
                <w:sz w:val="16"/>
                <w:szCs w:val="16"/>
              </w:rPr>
            </w:pPr>
            <w:r w:rsidRPr="002B4575">
              <w:rPr>
                <w:rFonts w:eastAsiaTheme="minorHAnsi"/>
                <w:sz w:val="16"/>
                <w:szCs w:val="16"/>
              </w:rPr>
              <w:t>Do Estado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34" style="width:87.2pt;height:11.35pt;mso-position-horizontal-relative:char;mso-position-vertical-relative:line" coordorigin="5656,6987" coordsize="1229,275">
                  <v:rect id="_x0000_s17035" style="position:absolute;left:5966;top:6987;width:919;height:275">
                    <v:textbox style="mso-next-textbox:#_x0000_s17035">
                      <w:txbxContent>
                        <w:p w:rsidR="002B4575" w:rsidRDefault="002B4575" w:rsidP="002B4575">
                          <w:pPr>
                            <w:jc w:val="center"/>
                            <w:rPr>
                              <w:i/>
                              <w:color w:val="808080" w:themeColor="background1" w:themeShade="80"/>
                              <w:sz w:val="14"/>
                              <w:szCs w:val="14"/>
                            </w:rPr>
                          </w:pPr>
                        </w:p>
                      </w:txbxContent>
                    </v:textbox>
                  </v:rect>
                  <v:rect id="_x0000_s17036" style="position:absolute;left:5656;top:6987;width:310;height:275" fillcolor="#d8d8d8 [2732]">
                    <v:textbox style="mso-next-textbox:#_x0000_s17036" inset=".5mm,.5mm,.5mm,.5mm">
                      <w:txbxContent>
                        <w:p w:rsidR="002B4575" w:rsidRDefault="002B4575" w:rsidP="002B4575">
                          <w:pPr>
                            <w:jc w:val="right"/>
                            <w:rPr>
                              <w:sz w:val="14"/>
                              <w:szCs w:val="14"/>
                            </w:rPr>
                          </w:pPr>
                          <w:r>
                            <w:rPr>
                              <w:sz w:val="14"/>
                              <w:szCs w:val="14"/>
                            </w:rPr>
                            <w:t>8.01</w:t>
                          </w:r>
                        </w:p>
                      </w:txbxContent>
                    </v:textbox>
                  </v:rect>
                  <w10:wrap type="none"/>
                  <w10:anchorlock/>
                </v:group>
              </w:pict>
            </w:r>
            <w:r w:rsidRPr="002B4575">
              <w:rPr>
                <w:rFonts w:eastAsiaTheme="minorHAnsi"/>
                <w:sz w:val="16"/>
                <w:szCs w:val="16"/>
              </w:rPr>
              <w:t xml:space="preserve"> %</w:t>
            </w:r>
            <w:r w:rsidRPr="002B4575">
              <w:rPr>
                <w:rFonts w:eastAsiaTheme="minorHAnsi"/>
                <w:sz w:val="16"/>
                <w:szCs w:val="16"/>
              </w:rPr>
              <w:tab/>
            </w:r>
            <w:proofErr w:type="gramStart"/>
            <w:r w:rsidRPr="002B4575">
              <w:rPr>
                <w:rFonts w:eastAsiaTheme="minorHAnsi"/>
                <w:sz w:val="16"/>
                <w:szCs w:val="16"/>
              </w:rPr>
              <w:t>Do(s</w:t>
            </w:r>
            <w:proofErr w:type="gramEnd"/>
            <w:r w:rsidRPr="002B4575">
              <w:rPr>
                <w:rFonts w:eastAsiaTheme="minorHAnsi"/>
                <w:sz w:val="16"/>
                <w:szCs w:val="16"/>
              </w:rPr>
              <w:t>) município(s)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31" style="width:87.2pt;height:11.35pt;mso-position-horizontal-relative:char;mso-position-vertical-relative:line" coordorigin="5656,6987" coordsize="1229,275">
                  <v:rect id="_x0000_s17032" style="position:absolute;left:5966;top:6987;width:919;height:275">
                    <v:textbox style="mso-next-textbox:#_x0000_s17032">
                      <w:txbxContent>
                        <w:p w:rsidR="002B4575" w:rsidRDefault="002B4575" w:rsidP="002B4575">
                          <w:pPr>
                            <w:rPr>
                              <w:sz w:val="14"/>
                              <w:szCs w:val="14"/>
                            </w:rPr>
                          </w:pPr>
                        </w:p>
                      </w:txbxContent>
                    </v:textbox>
                  </v:rect>
                  <v:rect id="_x0000_s17033" style="position:absolute;left:5656;top:6987;width:310;height:275" fillcolor="#d8d8d8 [2732]">
                    <v:textbox style="mso-next-textbox:#_x0000_s17033" inset=".5mm,.5mm,.5mm,.5mm">
                      <w:txbxContent>
                        <w:p w:rsidR="002B4575" w:rsidRDefault="002B4575" w:rsidP="002B4575">
                          <w:pPr>
                            <w:jc w:val="right"/>
                            <w:rPr>
                              <w:sz w:val="14"/>
                              <w:szCs w:val="14"/>
                            </w:rPr>
                          </w:pPr>
                          <w:r>
                            <w:rPr>
                              <w:sz w:val="14"/>
                              <w:szCs w:val="14"/>
                            </w:rPr>
                            <w:t>8.02</w:t>
                          </w:r>
                        </w:p>
                      </w:txbxContent>
                    </v:textbox>
                  </v:rect>
                  <w10:wrap type="none"/>
                  <w10:anchorlock/>
                </v:group>
              </w:pict>
            </w:r>
            <w:r w:rsidRPr="002B4575">
              <w:rPr>
                <w:rFonts w:eastAsiaTheme="minorHAnsi"/>
                <w:sz w:val="16"/>
                <w:szCs w:val="16"/>
              </w:rPr>
              <w:t xml:space="preserve"> %</w:t>
            </w:r>
          </w:p>
        </w:tc>
      </w:tr>
      <w:tr w:rsidR="002B4575" w:rsidRPr="002B4575" w:rsidTr="002B4575">
        <w:trPr>
          <w:trHeight w:val="938"/>
        </w:trPr>
        <w:tc>
          <w:tcPr>
            <w:tcW w:w="530"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rPr>
            </w:pPr>
          </w:p>
        </w:tc>
        <w:tc>
          <w:tcPr>
            <w:tcW w:w="8650" w:type="dxa"/>
            <w:tcBorders>
              <w:top w:val="single" w:sz="4" w:space="0" w:color="FFFFFF" w:themeColor="background1"/>
              <w:left w:val="single" w:sz="4" w:space="0" w:color="auto"/>
              <w:bottom w:val="single" w:sz="4" w:space="0" w:color="auto"/>
              <w:right w:val="single" w:sz="4" w:space="0" w:color="auto"/>
            </w:tcBorders>
            <w:hideMark/>
          </w:tcPr>
          <w:p w:rsidR="002B4575" w:rsidRPr="002B4575" w:rsidRDefault="002B4575" w:rsidP="002B4575">
            <w:pPr>
              <w:tabs>
                <w:tab w:val="right" w:pos="7075"/>
              </w:tabs>
              <w:spacing w:before="60" w:after="0" w:line="240" w:lineRule="auto"/>
              <w:rPr>
                <w:rFonts w:eastAsiaTheme="minorHAnsi"/>
                <w:sz w:val="16"/>
                <w:szCs w:val="16"/>
              </w:rPr>
            </w:pPr>
            <w:r w:rsidRPr="002B4575">
              <w:rPr>
                <w:rFonts w:eastAsiaTheme="minorHAnsi"/>
                <w:sz w:val="16"/>
                <w:szCs w:val="16"/>
              </w:rPr>
              <w:t xml:space="preserve">Justificação de casos em que tenha existido comparticipação do Estado ou </w:t>
            </w:r>
            <w:proofErr w:type="gramStart"/>
            <w:r w:rsidRPr="002B4575">
              <w:rPr>
                <w:rFonts w:eastAsiaTheme="minorHAnsi"/>
                <w:sz w:val="16"/>
                <w:szCs w:val="16"/>
              </w:rPr>
              <w:t>do(s</w:t>
            </w:r>
            <w:proofErr w:type="gramEnd"/>
            <w:r w:rsidRPr="002B4575">
              <w:rPr>
                <w:rFonts w:eastAsiaTheme="minorHAnsi"/>
                <w:sz w:val="16"/>
                <w:szCs w:val="16"/>
              </w:rPr>
              <w:t>) município(s), mas que não seja possível aferir as percentagens:</w:t>
            </w:r>
          </w:p>
          <w:p w:rsidR="002B4575" w:rsidRPr="002B4575" w:rsidRDefault="00872DBC" w:rsidP="002B4575">
            <w:pPr>
              <w:tabs>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7028" style="width:396.1pt;height:11.35pt;mso-position-horizontal-relative:char;mso-position-vertical-relative:line" coordorigin="5656,6987" coordsize="5588,275">
                  <v:rect id="_x0000_s17029" style="position:absolute;left:5966;top:6987;width:5278;height:275" strokecolor="black [3213]">
                    <v:textbox style="mso-next-textbox:#_x0000_s17029">
                      <w:txbxContent>
                        <w:p w:rsidR="002B4575" w:rsidRDefault="002B4575" w:rsidP="002B4575">
                          <w:pPr>
                            <w:rPr>
                              <w:sz w:val="14"/>
                              <w:szCs w:val="14"/>
                            </w:rPr>
                          </w:pPr>
                        </w:p>
                      </w:txbxContent>
                    </v:textbox>
                  </v:rect>
                  <v:rect id="_x0000_s17030" style="position:absolute;left:5656;top:6987;width:310;height:275" fillcolor="#d8d8d8 [2732]" strokecolor="black [3213]">
                    <v:textbox style="mso-next-textbox:#_x0000_s17030" inset=".5mm,.5mm,.5mm,.5mm">
                      <w:txbxContent>
                        <w:p w:rsidR="002B4575" w:rsidRDefault="002B4575" w:rsidP="002B4575">
                          <w:pPr>
                            <w:jc w:val="right"/>
                            <w:rPr>
                              <w:sz w:val="14"/>
                              <w:szCs w:val="14"/>
                            </w:rPr>
                          </w:pPr>
                          <w:r>
                            <w:rPr>
                              <w:sz w:val="14"/>
                              <w:szCs w:val="14"/>
                            </w:rPr>
                            <w:t>8.03</w:t>
                          </w: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2"/>
        <w:gridCol w:w="5610"/>
        <w:gridCol w:w="912"/>
        <w:gridCol w:w="2126"/>
      </w:tblGrid>
      <w:tr w:rsidR="002B4575" w:rsidRPr="002B4575" w:rsidTr="002B4575">
        <w:trPr>
          <w:trHeight w:hRule="exact" w:val="227"/>
        </w:trPr>
        <w:tc>
          <w:tcPr>
            <w:tcW w:w="53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9</w:t>
            </w:r>
          </w:p>
        </w:tc>
        <w:tc>
          <w:tcPr>
            <w:tcW w:w="864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Comparticipação devida nos encargos com as infraestruturas</w:t>
            </w:r>
          </w:p>
        </w:tc>
      </w:tr>
      <w:tr w:rsidR="002B4575" w:rsidRPr="002B4575" w:rsidTr="002B4575">
        <w:trPr>
          <w:trHeight w:val="2106"/>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8"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Foi iniciada a comparticipação dos proprietários ou comproprietários nos encargos de infraestruturação?</w: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0"/>
                <w:szCs w:val="10"/>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25" style="width:45.65pt;height:11.35pt;mso-position-horizontal-relative:char;mso-position-vertical-relative:line" coordorigin="2616,15229" coordsize="1102,283">
                  <v:rect id="_x0000_s17026" style="position:absolute;left:2616;top:15229;width:624;height:283" fillcolor="#d8d8d8 [2732]">
                    <v:textbox style="mso-next-textbox:#_x0000_s17026" inset=".5mm,.5mm,.5mm,.5mm">
                      <w:txbxContent>
                        <w:p w:rsidR="002B4575" w:rsidRDefault="002B4575" w:rsidP="002B4575">
                          <w:pPr>
                            <w:jc w:val="right"/>
                            <w:rPr>
                              <w:sz w:val="14"/>
                              <w:szCs w:val="14"/>
                            </w:rPr>
                          </w:pPr>
                          <w:r>
                            <w:rPr>
                              <w:sz w:val="14"/>
                              <w:szCs w:val="14"/>
                            </w:rPr>
                            <w:t>9.01</w:t>
                          </w:r>
                        </w:p>
                      </w:txbxContent>
                    </v:textbox>
                  </v:rect>
                  <v:rect id="_x0000_s17027" style="position:absolute;left:3239;top:15229;width:479;height:283">
                    <v:textbox style="mso-next-textbox:#_x0000_s1702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7022" style="width:45.65pt;height:11.35pt;mso-position-horizontal-relative:char;mso-position-vertical-relative:line" coordorigin="2616,15229" coordsize="1102,283">
                  <v:rect id="_x0000_s17023" style="position:absolute;left:2616;top:15229;width:624;height:283" fillcolor="#d8d8d8 [2732]">
                    <v:textbox style="mso-next-textbox:#_x0000_s17023" inset=".5mm,.5mm,.5mm,.5mm">
                      <w:txbxContent>
                        <w:p w:rsidR="002B4575" w:rsidRDefault="002B4575" w:rsidP="002B4575">
                          <w:pPr>
                            <w:jc w:val="right"/>
                            <w:rPr>
                              <w:sz w:val="14"/>
                              <w:szCs w:val="14"/>
                            </w:rPr>
                          </w:pPr>
                          <w:r>
                            <w:rPr>
                              <w:sz w:val="14"/>
                              <w:szCs w:val="14"/>
                            </w:rPr>
                            <w:t>9.02</w:t>
                          </w:r>
                        </w:p>
                      </w:txbxContent>
                    </v:textbox>
                  </v:rect>
                  <v:rect id="_x0000_s17024" style="position:absolute;left:3239;top:15229;width:479;height:283">
                    <v:textbox style="mso-next-textbox:#_x0000_s1702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A comparticipação foi iniciada aquando no momento da constituição da Comissão de Administração?</w: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19" style="width:45.65pt;height:11.35pt;mso-position-horizontal-relative:char;mso-position-vertical-relative:line" coordorigin="2616,15229" coordsize="1102,283">
                  <v:rect id="_x0000_s17020" style="position:absolute;left:2616;top:15229;width:624;height:283" fillcolor="#d8d8d8 [2732]" strokecolor="black [3213]">
                    <v:textbox style="mso-next-textbox:#_x0000_s17020" inset=".5mm,.5mm,.5mm,.5mm">
                      <w:txbxContent>
                        <w:p w:rsidR="002B4575" w:rsidRDefault="002B4575" w:rsidP="002B4575">
                          <w:pPr>
                            <w:jc w:val="right"/>
                            <w:rPr>
                              <w:sz w:val="14"/>
                              <w:szCs w:val="14"/>
                            </w:rPr>
                          </w:pPr>
                          <w:r>
                            <w:rPr>
                              <w:sz w:val="14"/>
                              <w:szCs w:val="14"/>
                            </w:rPr>
                            <w:t>9.03</w:t>
                          </w:r>
                        </w:p>
                      </w:txbxContent>
                    </v:textbox>
                  </v:rect>
                  <v:rect id="_x0000_s17021" style="position:absolute;left:3239;top:15229;width:479;height:283" strokecolor="black [3213]">
                    <v:textbox style="mso-next-textbox:#_x0000_s1702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16" style="width:45.65pt;height:11.35pt;mso-position-horizontal-relative:char;mso-position-vertical-relative:line" coordorigin="2616,15229" coordsize="1102,283">
                  <v:rect id="_x0000_s17017" style="position:absolute;left:2616;top:15229;width:624;height:283" fillcolor="#d8d8d8 [2732]" strokecolor="black [3213]">
                    <v:textbox style="mso-next-textbox:#_x0000_s17017" inset=".5mm,.5mm,.5mm,.5mm">
                      <w:txbxContent>
                        <w:p w:rsidR="002B4575" w:rsidRDefault="002B4575" w:rsidP="002B4575">
                          <w:pPr>
                            <w:jc w:val="right"/>
                            <w:rPr>
                              <w:sz w:val="14"/>
                              <w:szCs w:val="14"/>
                            </w:rPr>
                          </w:pPr>
                          <w:r>
                            <w:rPr>
                              <w:sz w:val="14"/>
                              <w:szCs w:val="14"/>
                            </w:rPr>
                            <w:t>9.04</w:t>
                          </w:r>
                        </w:p>
                      </w:txbxContent>
                    </v:textbox>
                  </v:rect>
                  <v:rect id="_x0000_s17018" style="position:absolute;left:3239;top:15229;width:479;height:283" strokecolor="black [3213]">
                    <v:textbox style="mso-next-textbox:#_x0000_s1701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A comparticipação sofreu alterações durante o processo de reconversão?</w: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13" style="width:45.65pt;height:11.35pt;mso-position-horizontal-relative:char;mso-position-vertical-relative:line" coordorigin="2616,15229" coordsize="1102,283">
                  <v:rect id="_x0000_s17014" style="position:absolute;left:2616;top:15229;width:624;height:283" fillcolor="#d8d8d8 [2732]" strokecolor="black [3213]">
                    <v:textbox style="mso-next-textbox:#_x0000_s17014" inset=".5mm,.5mm,.5mm,.5mm">
                      <w:txbxContent>
                        <w:p w:rsidR="002B4575" w:rsidRDefault="002B4575" w:rsidP="002B4575">
                          <w:pPr>
                            <w:jc w:val="right"/>
                            <w:rPr>
                              <w:sz w:val="14"/>
                              <w:szCs w:val="14"/>
                            </w:rPr>
                          </w:pPr>
                          <w:r>
                            <w:rPr>
                              <w:sz w:val="14"/>
                              <w:szCs w:val="14"/>
                            </w:rPr>
                            <w:t>9.05</w:t>
                          </w:r>
                        </w:p>
                      </w:txbxContent>
                    </v:textbox>
                  </v:rect>
                  <v:rect id="_x0000_s17015" style="position:absolute;left:3239;top:15229;width:479;height:283" strokecolor="black [3213]">
                    <v:textbox style="mso-next-textbox:#_x0000_s1701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ab/>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10" style="width:45.65pt;height:11.35pt;mso-position-horizontal-relative:char;mso-position-vertical-relative:line" coordorigin="2616,15229" coordsize="1102,283">
                  <v:rect id="_x0000_s17011" style="position:absolute;left:2616;top:15229;width:624;height:283" fillcolor="#d8d8d8 [2732]" strokecolor="black [3213]">
                    <v:textbox style="mso-next-textbox:#_x0000_s17011" inset=".5mm,.5mm,.5mm,.5mm">
                      <w:txbxContent>
                        <w:p w:rsidR="002B4575" w:rsidRDefault="002B4575" w:rsidP="002B4575">
                          <w:pPr>
                            <w:jc w:val="right"/>
                            <w:rPr>
                              <w:sz w:val="14"/>
                              <w:szCs w:val="14"/>
                            </w:rPr>
                          </w:pPr>
                          <w:r>
                            <w:rPr>
                              <w:sz w:val="14"/>
                              <w:szCs w:val="14"/>
                            </w:rPr>
                            <w:t>9.06</w:t>
                          </w:r>
                        </w:p>
                      </w:txbxContent>
                    </v:textbox>
                  </v:rect>
                  <v:rect id="_x0000_s17012" style="position:absolute;left:3239;top:15229;width:479;height:283" strokecolor="black [3213]">
                    <v:textbox style="mso-next-textbox:#_x0000_s1701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w:t>
            </w:r>
          </w:p>
          <w:p w:rsidR="002B4575" w:rsidRPr="002B4575" w:rsidRDefault="002B4575" w:rsidP="002B4575">
            <w:pPr>
              <w:keepNext/>
              <w:tabs>
                <w:tab w:val="left" w:pos="1148"/>
                <w:tab w:val="left" w:pos="2853"/>
                <w:tab w:val="left" w:pos="3440"/>
                <w:tab w:val="right" w:pos="7075"/>
              </w:tabs>
              <w:spacing w:before="120" w:after="0" w:line="240" w:lineRule="auto"/>
              <w:rPr>
                <w:rFonts w:eastAsiaTheme="minorHAnsi"/>
                <w:sz w:val="16"/>
                <w:szCs w:val="16"/>
              </w:rPr>
            </w:pPr>
            <w:r w:rsidRPr="002B4575">
              <w:rPr>
                <w:rFonts w:eastAsiaTheme="minorHAnsi"/>
                <w:sz w:val="16"/>
                <w:szCs w:val="16"/>
              </w:rPr>
              <w:t xml:space="preserve">A comparticipação definida em função </w:t>
            </w:r>
            <w:proofErr w:type="gramStart"/>
            <w:r w:rsidRPr="002B4575">
              <w:rPr>
                <w:rFonts w:eastAsiaTheme="minorHAnsi"/>
                <w:sz w:val="16"/>
                <w:szCs w:val="16"/>
              </w:rPr>
              <w:t>de</w:t>
            </w:r>
            <w:proofErr w:type="gramEnd"/>
            <w:r w:rsidRPr="002B4575">
              <w:rPr>
                <w:rFonts w:eastAsiaTheme="minorHAnsi"/>
                <w:sz w:val="16"/>
                <w:szCs w:val="16"/>
              </w:rPr>
              <w:t>:</w: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Valor fixo por Lote</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07" style="width:45.65pt;height:11.35pt;mso-position-horizontal-relative:char;mso-position-vertical-relative:line" coordorigin="2616,15229" coordsize="1102,283">
                  <v:rect id="_x0000_s17008" style="position:absolute;left:2616;top:15229;width:624;height:283" fillcolor="#d8d8d8 [2732]" strokecolor="black [3213]">
                    <v:textbox style="mso-next-textbox:#_x0000_s17008" inset=".5mm,.5mm,.5mm,.5mm">
                      <w:txbxContent>
                        <w:p w:rsidR="002B4575" w:rsidRDefault="002B4575" w:rsidP="002B4575">
                          <w:pPr>
                            <w:jc w:val="right"/>
                            <w:rPr>
                              <w:sz w:val="14"/>
                              <w:szCs w:val="14"/>
                            </w:rPr>
                          </w:pPr>
                          <w:r>
                            <w:rPr>
                              <w:sz w:val="14"/>
                              <w:szCs w:val="14"/>
                            </w:rPr>
                            <w:t>9.07</w:t>
                          </w:r>
                        </w:p>
                      </w:txbxContent>
                    </v:textbox>
                  </v:rect>
                  <v:rect id="_x0000_s17009" style="position:absolute;left:3239;top:15229;width:479;height:283" strokecolor="black [3213]">
                    <v:textbox style="mso-next-textbox:#_x0000_s1700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Valor fixo por área de Lote</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04" style="width:45.65pt;height:11.35pt;mso-position-horizontal-relative:char;mso-position-vertical-relative:line" coordorigin="2616,15229" coordsize="1102,283">
                  <v:rect id="_x0000_s17005" style="position:absolute;left:2616;top:15229;width:624;height:283" fillcolor="#d8d8d8 [2732]" strokecolor="black [3213]">
                    <v:textbox style="mso-next-textbox:#_x0000_s17005" inset=".5mm,.5mm,.5mm,.5mm">
                      <w:txbxContent>
                        <w:p w:rsidR="002B4575" w:rsidRDefault="002B4575" w:rsidP="002B4575">
                          <w:pPr>
                            <w:jc w:val="right"/>
                            <w:rPr>
                              <w:sz w:val="14"/>
                              <w:szCs w:val="14"/>
                            </w:rPr>
                          </w:pPr>
                          <w:r>
                            <w:rPr>
                              <w:sz w:val="14"/>
                              <w:szCs w:val="14"/>
                            </w:rPr>
                            <w:t>9.08</w:t>
                          </w:r>
                        </w:p>
                      </w:txbxContent>
                    </v:textbox>
                  </v:rect>
                  <v:rect id="_x0000_s17006" style="position:absolute;left:3239;top:15229;width:479;height:283" strokecolor="black [3213]">
                    <v:textbox style="mso-next-textbox:#_x0000_s1700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Valor dependente do número de unidades habitacionais – fogos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7001" style="width:45.65pt;height:11.35pt;mso-position-horizontal-relative:char;mso-position-vertical-relative:line" coordorigin="2616,15229" coordsize="1102,283">
                  <v:rect id="_x0000_s17002" style="position:absolute;left:2616;top:15229;width:624;height:283" fillcolor="#d8d8d8 [2732]" strokecolor="black [3213]">
                    <v:textbox style="mso-next-textbox:#_x0000_s17002" inset=".5mm,.5mm,.5mm,.5mm">
                      <w:txbxContent>
                        <w:p w:rsidR="002B4575" w:rsidRDefault="002B4575" w:rsidP="002B4575">
                          <w:pPr>
                            <w:jc w:val="right"/>
                            <w:rPr>
                              <w:sz w:val="14"/>
                              <w:szCs w:val="14"/>
                            </w:rPr>
                          </w:pPr>
                          <w:r>
                            <w:rPr>
                              <w:sz w:val="14"/>
                              <w:szCs w:val="14"/>
                            </w:rPr>
                            <w:t>9.09</w:t>
                          </w:r>
                        </w:p>
                      </w:txbxContent>
                    </v:textbox>
                  </v:rect>
                  <v:rect id="_x0000_s17003" style="position:absolute;left:3239;top:15229;width:479;height:283" strokecolor="black [3213]">
                    <v:textbox style="mso-next-textbox:#_x0000_s1700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Valor dependendo do número de unidades habitacionais/atividades económicas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98" style="width:45.65pt;height:11.35pt;mso-position-horizontal-relative:char;mso-position-vertical-relative:line" coordorigin="2616,15229" coordsize="1102,283">
                  <v:rect id="_x0000_s16999" style="position:absolute;left:2616;top:15229;width:624;height:283" fillcolor="#d8d8d8 [2732]" strokecolor="black [3213]">
                    <v:textbox style="mso-next-textbox:#_x0000_s16999" inset=".5mm,.5mm,.5mm,.5mm">
                      <w:txbxContent>
                        <w:p w:rsidR="002B4575" w:rsidRDefault="002B4575" w:rsidP="002B4575">
                          <w:pPr>
                            <w:jc w:val="right"/>
                            <w:rPr>
                              <w:sz w:val="14"/>
                              <w:szCs w:val="14"/>
                            </w:rPr>
                          </w:pPr>
                          <w:r>
                            <w:rPr>
                              <w:sz w:val="14"/>
                              <w:szCs w:val="14"/>
                            </w:rPr>
                            <w:t>9.10</w:t>
                          </w:r>
                        </w:p>
                      </w:txbxContent>
                    </v:textbox>
                  </v:rect>
                  <v:rect id="_x0000_s17000" style="position:absolute;left:3239;top:15229;width:479;height:283" strokecolor="black [3213]">
                    <v:textbox style="mso-next-textbox:#_x0000_s1700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Valor em proporção com área de construção ou de implantação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95" style="width:45.65pt;height:11.35pt;mso-position-horizontal-relative:char;mso-position-vertical-relative:line" coordorigin="2616,15229" coordsize="1102,283">
                  <v:rect id="_x0000_s16996" style="position:absolute;left:2616;top:15229;width:624;height:283" fillcolor="#d8d8d8 [2732]" strokecolor="black [3213]">
                    <v:textbox style="mso-next-textbox:#_x0000_s16996" inset=".5mm,.5mm,.5mm,.5mm">
                      <w:txbxContent>
                        <w:p w:rsidR="002B4575" w:rsidRDefault="002B4575" w:rsidP="002B4575">
                          <w:pPr>
                            <w:jc w:val="right"/>
                            <w:rPr>
                              <w:sz w:val="14"/>
                              <w:szCs w:val="14"/>
                            </w:rPr>
                          </w:pPr>
                          <w:r>
                            <w:rPr>
                              <w:sz w:val="14"/>
                              <w:szCs w:val="14"/>
                            </w:rPr>
                            <w:t>9.11</w:t>
                          </w:r>
                        </w:p>
                      </w:txbxContent>
                    </v:textbox>
                  </v:rect>
                  <v:rect id="_x0000_s16997" style="position:absolute;left:3239;top:15229;width:479;height:283" strokecolor="black [3213]">
                    <v:textbox style="mso-next-textbox:#_x0000_s1699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right" w:pos="5422"/>
                <w:tab w:val="left" w:pos="5705"/>
              </w:tabs>
              <w:spacing w:before="60" w:after="0" w:line="240" w:lineRule="auto"/>
              <w:rPr>
                <w:rFonts w:eastAsiaTheme="minorHAnsi"/>
                <w:sz w:val="16"/>
                <w:szCs w:val="16"/>
              </w:rPr>
            </w:pPr>
            <w:r w:rsidRPr="002B4575">
              <w:rPr>
                <w:rFonts w:eastAsiaTheme="minorHAnsi"/>
                <w:sz w:val="16"/>
                <w:szCs w:val="16"/>
              </w:rPr>
              <w:tab/>
              <w:t>Modelo Misto, com qualquer das opções anteriores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92" style="width:45.65pt;height:11.35pt;mso-position-horizontal-relative:char;mso-position-vertical-relative:line" coordorigin="2616,15229" coordsize="1102,283">
                  <v:rect id="_x0000_s16993" style="position:absolute;left:2616;top:15229;width:624;height:283" fillcolor="#d8d8d8 [2732]" strokecolor="black [3213]">
                    <v:textbox style="mso-next-textbox:#_x0000_s16993" inset=".5mm,.5mm,.5mm,.5mm">
                      <w:txbxContent>
                        <w:p w:rsidR="002B4575" w:rsidRDefault="002B4575" w:rsidP="002B4575">
                          <w:pPr>
                            <w:jc w:val="right"/>
                            <w:rPr>
                              <w:sz w:val="14"/>
                              <w:szCs w:val="14"/>
                            </w:rPr>
                          </w:pPr>
                          <w:r>
                            <w:rPr>
                              <w:sz w:val="14"/>
                              <w:szCs w:val="14"/>
                            </w:rPr>
                            <w:t>9.12</w:t>
                          </w:r>
                        </w:p>
                      </w:txbxContent>
                    </v:textbox>
                  </v:rect>
                  <v:rect id="_x0000_s16994" style="position:absolute;left:3239;top:15229;width:479;height:283" strokecolor="black [3213]">
                    <v:textbox style="mso-next-textbox:#_x0000_s1699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64"/>
        </w:trPr>
        <w:tc>
          <w:tcPr>
            <w:tcW w:w="532"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B</w:t>
            </w:r>
          </w:p>
        </w:tc>
        <w:tc>
          <w:tcPr>
            <w:tcW w:w="8648"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2991"/>
              </w:tabs>
              <w:spacing w:after="0" w:line="240" w:lineRule="auto"/>
              <w:rPr>
                <w:rFonts w:eastAsiaTheme="minorHAnsi"/>
                <w:sz w:val="16"/>
                <w:szCs w:val="16"/>
              </w:rPr>
            </w:pPr>
            <w:r w:rsidRPr="002B4575">
              <w:rPr>
                <w:rFonts w:eastAsiaTheme="minorHAnsi"/>
                <w:sz w:val="16"/>
                <w:szCs w:val="16"/>
              </w:rPr>
              <w:t>Situação do pagamento das quotas de comparticipação nas obras de urbanização por parte dos comproprietários</w:t>
            </w:r>
          </w:p>
        </w:tc>
      </w:tr>
      <w:tr w:rsidR="002B4575" w:rsidRPr="002B4575" w:rsidTr="002B4575">
        <w:trPr>
          <w:trHeight w:val="1076"/>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8" w:type="dxa"/>
            <w:gridSpan w:val="3"/>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left" w:pos="1148"/>
                <w:tab w:val="left" w:pos="2853"/>
                <w:tab w:val="left" w:pos="3440"/>
                <w:tab w:val="right" w:pos="7075"/>
              </w:tabs>
              <w:spacing w:before="60" w:after="60" w:line="240" w:lineRule="auto"/>
              <w:rPr>
                <w:rFonts w:eastAsiaTheme="minorHAnsi"/>
                <w:sz w:val="16"/>
                <w:szCs w:val="16"/>
              </w:rPr>
            </w:pPr>
            <w:r w:rsidRPr="002B4575">
              <w:rPr>
                <w:rFonts w:eastAsiaTheme="minorHAnsi"/>
                <w:sz w:val="16"/>
                <w:szCs w:val="16"/>
              </w:rPr>
              <w:t xml:space="preserve">Liquidação das </w:t>
            </w:r>
            <w:r w:rsidRPr="002B4575">
              <w:rPr>
                <w:rFonts w:eastAsiaTheme="minorHAnsi"/>
                <w:b/>
                <w:sz w:val="16"/>
                <w:szCs w:val="16"/>
              </w:rPr>
              <w:t>comparticipações vencidas</w:t>
            </w:r>
            <w:r w:rsidRPr="002B4575">
              <w:rPr>
                <w:rFonts w:eastAsiaTheme="minorHAnsi"/>
                <w:sz w:val="16"/>
                <w:szCs w:val="16"/>
              </w:rPr>
              <w:t xml:space="preserve"> de acordo com a programação do projeto de reconversão:</w:t>
            </w:r>
          </w:p>
          <w:p w:rsidR="002B4575" w:rsidRPr="002B4575" w:rsidRDefault="002B4575" w:rsidP="002B4575">
            <w:pPr>
              <w:tabs>
                <w:tab w:val="left" w:pos="2991"/>
              </w:tabs>
              <w:spacing w:after="0" w:line="240" w:lineRule="auto"/>
              <w:rPr>
                <w:rFonts w:eastAsiaTheme="minorHAnsi"/>
                <w:sz w:val="16"/>
                <w:szCs w:val="16"/>
              </w:rPr>
            </w:pPr>
            <w:r w:rsidRPr="002B4575">
              <w:rPr>
                <w:rFonts w:eastAsiaTheme="minorHAnsi"/>
                <w:sz w:val="16"/>
                <w:szCs w:val="16"/>
              </w:rPr>
              <w:t>Totalmente liquidadas</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89" style="width:45.65pt;height:11.35pt;mso-position-horizontal-relative:char;mso-position-vertical-relative:line" coordorigin="2616,15229" coordsize="1104,283">
                  <v:rect id="_x0000_s16990" style="position:absolute;left:2616;top:15229;width:624;height:283" fillcolor="#d8d8d8 [2732]">
                    <v:textbox style="mso-next-textbox:#_x0000_s16990" inset=".5mm,.5mm,.5mm,.5mm">
                      <w:txbxContent>
                        <w:p w:rsidR="002B4575" w:rsidRDefault="002B4575" w:rsidP="002B4575">
                          <w:pPr>
                            <w:jc w:val="right"/>
                            <w:rPr>
                              <w:sz w:val="14"/>
                              <w:szCs w:val="14"/>
                            </w:rPr>
                          </w:pPr>
                          <w:r>
                            <w:rPr>
                              <w:sz w:val="14"/>
                              <w:szCs w:val="14"/>
                            </w:rPr>
                            <w:t>9.13</w:t>
                          </w:r>
                        </w:p>
                      </w:txbxContent>
                    </v:textbox>
                  </v:rect>
                  <v:rect id="_x0000_s16991" style="position:absolute;left:3240;top:15229;width:480;height:283">
                    <v:textbox style="mso-next-textbox:#_x0000_s1699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2991"/>
              </w:tabs>
              <w:spacing w:after="0" w:line="240" w:lineRule="auto"/>
              <w:rPr>
                <w:rFonts w:eastAsiaTheme="minorHAnsi"/>
                <w:sz w:val="16"/>
                <w:szCs w:val="16"/>
              </w:rPr>
            </w:pPr>
            <w:r w:rsidRPr="002B4575">
              <w:rPr>
                <w:rFonts w:eastAsiaTheme="minorHAnsi"/>
                <w:sz w:val="16"/>
                <w:szCs w:val="16"/>
              </w:rPr>
              <w:t>Parcialmente liquidadas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86" style="width:45.65pt;height:11.35pt;mso-position-horizontal-relative:char;mso-position-vertical-relative:line" coordorigin="2616,15229" coordsize="1103,283">
                  <v:rect id="_x0000_s16987" style="position:absolute;left:2616;top:15229;width:624;height:283" fillcolor="#d8d8d8 [2732]">
                    <v:textbox style="mso-next-textbox:#_x0000_s16987" inset=".5mm,.5mm,.5mm,.5mm">
                      <w:txbxContent>
                        <w:p w:rsidR="002B4575" w:rsidRDefault="002B4575" w:rsidP="002B4575">
                          <w:pPr>
                            <w:jc w:val="right"/>
                            <w:rPr>
                              <w:sz w:val="14"/>
                              <w:szCs w:val="14"/>
                            </w:rPr>
                          </w:pPr>
                          <w:r>
                            <w:rPr>
                              <w:sz w:val="14"/>
                              <w:szCs w:val="14"/>
                            </w:rPr>
                            <w:t>9.14</w:t>
                          </w:r>
                        </w:p>
                      </w:txbxContent>
                    </v:textbox>
                  </v:rect>
                  <v:rect id="_x0000_s16988" style="position:absolute;left:3240;top:15229;width:479;height:283">
                    <v:textbox style="mso-next-textbox:#_x0000_s1698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84"/>
        </w:trPr>
        <w:tc>
          <w:tcPr>
            <w:tcW w:w="532"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C</w:t>
            </w:r>
          </w:p>
        </w:tc>
        <w:tc>
          <w:tcPr>
            <w:tcW w:w="5610" w:type="dxa"/>
            <w:tcBorders>
              <w:top w:val="single" w:sz="4" w:space="0" w:color="auto"/>
              <w:left w:val="single" w:sz="4" w:space="0" w:color="auto"/>
              <w:bottom w:val="single" w:sz="4" w:space="0" w:color="auto"/>
              <w:right w:val="single" w:sz="4" w:space="0" w:color="FFFFFF" w:themeColor="background1"/>
            </w:tcBorders>
            <w:vAlign w:val="center"/>
            <w:hideMark/>
          </w:tcPr>
          <w:p w:rsidR="002B4575" w:rsidRPr="002B4575" w:rsidRDefault="002B4575" w:rsidP="002B4575">
            <w:pPr>
              <w:keepNext/>
              <w:tabs>
                <w:tab w:val="left" w:pos="2991"/>
              </w:tabs>
              <w:spacing w:before="60" w:after="0" w:line="240" w:lineRule="auto"/>
              <w:rPr>
                <w:rFonts w:eastAsiaTheme="minorHAnsi"/>
                <w:sz w:val="16"/>
                <w:szCs w:val="16"/>
              </w:rPr>
            </w:pPr>
            <w:r w:rsidRPr="002B4575">
              <w:rPr>
                <w:rFonts w:eastAsiaTheme="minorHAnsi"/>
                <w:sz w:val="16"/>
                <w:szCs w:val="16"/>
              </w:rPr>
              <w:t>Se no quadro 9-B foi selecionado o campo 9.14, indicar abaixo:</w:t>
            </w:r>
          </w:p>
        </w:tc>
        <w:tc>
          <w:tcPr>
            <w:tcW w:w="3038" w:type="dxa"/>
            <w:gridSpan w:val="2"/>
            <w:tcBorders>
              <w:top w:val="single" w:sz="4" w:space="0" w:color="auto"/>
              <w:left w:val="single" w:sz="4" w:space="0" w:color="FFFFFF" w:themeColor="background1"/>
              <w:bottom w:val="single" w:sz="4" w:space="0" w:color="auto"/>
              <w:right w:val="single" w:sz="4" w:space="0" w:color="auto"/>
            </w:tcBorders>
            <w:vAlign w:val="center"/>
          </w:tcPr>
          <w:p w:rsidR="002B4575" w:rsidRPr="002B4575" w:rsidRDefault="002B4575" w:rsidP="002B4575">
            <w:pPr>
              <w:keepNext/>
              <w:tabs>
                <w:tab w:val="left" w:pos="2991"/>
              </w:tabs>
              <w:spacing w:after="0" w:line="240" w:lineRule="auto"/>
              <w:rPr>
                <w:rFonts w:eastAsiaTheme="minorHAnsi"/>
                <w:sz w:val="16"/>
                <w:szCs w:val="16"/>
              </w:rPr>
            </w:pPr>
          </w:p>
        </w:tc>
      </w:tr>
      <w:tr w:rsidR="002B4575" w:rsidRPr="002B4575" w:rsidTr="002B4575">
        <w:trPr>
          <w:trHeight w:val="567"/>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6522" w:type="dxa"/>
            <w:gridSpan w:val="2"/>
            <w:tcBorders>
              <w:top w:val="single" w:sz="4" w:space="0" w:color="auto"/>
              <w:left w:val="single" w:sz="4" w:space="0" w:color="auto"/>
              <w:bottom w:val="single" w:sz="4" w:space="0" w:color="FFFFFF" w:themeColor="background1"/>
              <w:right w:val="single" w:sz="4" w:space="0" w:color="FFFFFF" w:themeColor="background1"/>
            </w:tcBorders>
            <w:vAlign w:val="center"/>
            <w:hideMark/>
          </w:tcPr>
          <w:p w:rsidR="002B4575" w:rsidRPr="002B4575" w:rsidRDefault="002B4575" w:rsidP="002B4575">
            <w:pPr>
              <w:keepNext/>
              <w:tabs>
                <w:tab w:val="left" w:pos="2991"/>
              </w:tabs>
              <w:spacing w:after="0" w:line="240" w:lineRule="auto"/>
              <w:rPr>
                <w:rFonts w:eastAsiaTheme="minorHAnsi"/>
                <w:sz w:val="16"/>
                <w:szCs w:val="16"/>
              </w:rPr>
            </w:pPr>
            <w:r w:rsidRPr="002B4575">
              <w:rPr>
                <w:rFonts w:eastAsiaTheme="minorHAnsi"/>
                <w:sz w:val="16"/>
                <w:szCs w:val="16"/>
              </w:rPr>
              <w:t xml:space="preserve">Percentagem dos </w:t>
            </w:r>
            <w:r w:rsidRPr="002B4575">
              <w:rPr>
                <w:rFonts w:eastAsiaTheme="minorHAnsi"/>
                <w:b/>
                <w:sz w:val="16"/>
                <w:szCs w:val="16"/>
              </w:rPr>
              <w:t>proprietários e comproprietários com comparticipações em dívida</w:t>
            </w:r>
            <w:r w:rsidRPr="002B4575">
              <w:rPr>
                <w:rFonts w:eastAsiaTheme="minorHAnsi"/>
                <w:sz w:val="16"/>
                <w:szCs w:val="16"/>
              </w:rPr>
              <w:t xml:space="preserve"> (quotas já vencidas de acordo com a programação</w:t>
            </w:r>
            <w:r w:rsidRPr="002B4575">
              <w:rPr>
                <w:rFonts w:eastAsiaTheme="minorHAnsi"/>
              </w:rPr>
              <w:t xml:space="preserve"> </w:t>
            </w:r>
            <w:r w:rsidRPr="002B4575">
              <w:rPr>
                <w:rFonts w:eastAsiaTheme="minorHAnsi"/>
                <w:sz w:val="16"/>
                <w:szCs w:val="16"/>
              </w:rPr>
              <w:t>do projeto de reconversão)</w:t>
            </w:r>
          </w:p>
        </w:tc>
        <w:tc>
          <w:tcPr>
            <w:tcW w:w="2126" w:type="dxa"/>
            <w:tcBorders>
              <w:top w:val="single" w:sz="4" w:space="0" w:color="auto"/>
              <w:left w:val="single" w:sz="4" w:space="0" w:color="FFFFFF" w:themeColor="background1"/>
              <w:bottom w:val="single" w:sz="4" w:space="0" w:color="FFFFFF" w:themeColor="background1"/>
              <w:right w:val="single" w:sz="4" w:space="0" w:color="auto"/>
            </w:tcBorders>
            <w:vAlign w:val="center"/>
            <w:hideMark/>
          </w:tcPr>
          <w:p w:rsidR="002B4575" w:rsidRPr="002B4575" w:rsidRDefault="00872DBC" w:rsidP="002B4575">
            <w:pPr>
              <w:keepNext/>
              <w:tabs>
                <w:tab w:val="left" w:pos="2991"/>
              </w:tabs>
              <w:spacing w:after="0" w:line="240" w:lineRule="auto"/>
              <w:rPr>
                <w:rFonts w:eastAsiaTheme="minorHAnsi"/>
                <w:sz w:val="16"/>
                <w:szCs w:val="16"/>
              </w:rPr>
            </w:pPr>
            <w:r w:rsidRPr="00872DBC">
              <w:rPr>
                <w:rFonts w:ascii="Calibri" w:eastAsiaTheme="minorHAnsi" w:hAnsi="Calibri" w:cs="Times New Roman"/>
                <w:sz w:val="10"/>
                <w:szCs w:val="10"/>
              </w:rPr>
            </w:r>
            <w:r w:rsidRPr="00872DBC">
              <w:rPr>
                <w:rFonts w:ascii="Calibri" w:eastAsiaTheme="minorHAnsi" w:hAnsi="Calibri" w:cs="Times New Roman"/>
                <w:sz w:val="10"/>
                <w:szCs w:val="10"/>
              </w:rPr>
              <w:pict>
                <v:group id="_x0000_s16983" style="width:70.5pt;height:11.35pt;mso-position-horizontal-relative:char;mso-position-vertical-relative:line" coordorigin="2616,15229" coordsize="1704,283">
                  <v:rect id="_x0000_s16984" style="position:absolute;left:2616;top:15229;width:624;height:283" fillcolor="#d8d8d8 [2732]">
                    <v:textbox style="mso-next-textbox:#_x0000_s16984" inset=".5mm,.5mm,.5mm,.5mm">
                      <w:txbxContent>
                        <w:p w:rsidR="002B4575" w:rsidRDefault="002B4575" w:rsidP="002B4575">
                          <w:pPr>
                            <w:jc w:val="right"/>
                            <w:rPr>
                              <w:sz w:val="14"/>
                              <w:szCs w:val="14"/>
                            </w:rPr>
                          </w:pPr>
                          <w:r>
                            <w:rPr>
                              <w:sz w:val="14"/>
                              <w:szCs w:val="14"/>
                            </w:rPr>
                            <w:t>9.15</w:t>
                          </w:r>
                        </w:p>
                      </w:txbxContent>
                    </v:textbox>
                  </v:rect>
                  <v:rect id="_x0000_s16985" style="position:absolute;left:3240;top:15229;width:1080;height:283">
                    <v:textbox style="mso-next-textbox:#_x0000_s1698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002B4575" w:rsidRPr="002B4575">
              <w:rPr>
                <w:rFonts w:eastAsiaTheme="minorHAnsi"/>
                <w:sz w:val="10"/>
                <w:szCs w:val="10"/>
              </w:rPr>
              <w:t xml:space="preserve"> </w:t>
            </w:r>
            <w:r w:rsidR="002B4575" w:rsidRPr="002B4575">
              <w:rPr>
                <w:rFonts w:eastAsiaTheme="minorHAnsi"/>
                <w:sz w:val="16"/>
                <w:szCs w:val="16"/>
              </w:rPr>
              <w:t>%</w:t>
            </w:r>
          </w:p>
        </w:tc>
      </w:tr>
      <w:tr w:rsidR="002B4575" w:rsidRPr="002B4575" w:rsidTr="002B4575">
        <w:trPr>
          <w:trHeight w:val="567"/>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65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tabs>
                <w:tab w:val="left" w:pos="2991"/>
              </w:tabs>
              <w:spacing w:after="0" w:line="240" w:lineRule="auto"/>
              <w:rPr>
                <w:rFonts w:eastAsiaTheme="minorHAnsi"/>
                <w:sz w:val="16"/>
                <w:szCs w:val="16"/>
              </w:rPr>
            </w:pPr>
            <w:r w:rsidRPr="002B4575">
              <w:rPr>
                <w:rFonts w:eastAsiaTheme="minorHAnsi"/>
                <w:sz w:val="16"/>
                <w:szCs w:val="16"/>
              </w:rPr>
              <w:t xml:space="preserve">Percentagem do </w:t>
            </w:r>
            <w:r w:rsidRPr="002B4575">
              <w:rPr>
                <w:rFonts w:eastAsiaTheme="minorHAnsi"/>
                <w:b/>
                <w:sz w:val="16"/>
                <w:szCs w:val="16"/>
              </w:rPr>
              <w:t>montante das</w:t>
            </w:r>
            <w:r w:rsidRPr="002B4575">
              <w:rPr>
                <w:rFonts w:eastAsiaTheme="minorHAnsi"/>
                <w:sz w:val="16"/>
                <w:szCs w:val="16"/>
              </w:rPr>
              <w:t xml:space="preserve"> </w:t>
            </w:r>
            <w:r w:rsidRPr="002B4575">
              <w:rPr>
                <w:rFonts w:eastAsiaTheme="minorHAnsi"/>
                <w:b/>
                <w:sz w:val="16"/>
                <w:szCs w:val="16"/>
              </w:rPr>
              <w:t>comparticipações em dívida (</w:t>
            </w:r>
            <w:r w:rsidRPr="002B4575">
              <w:rPr>
                <w:rFonts w:eastAsiaTheme="minorHAnsi"/>
                <w:sz w:val="16"/>
                <w:szCs w:val="16"/>
              </w:rPr>
              <w:t>quotas já vencidas de acordo com a programação</w:t>
            </w:r>
            <w:r w:rsidRPr="002B4575">
              <w:rPr>
                <w:rFonts w:eastAsiaTheme="minorHAnsi"/>
              </w:rPr>
              <w:t xml:space="preserve"> </w:t>
            </w:r>
            <w:r w:rsidRPr="002B4575">
              <w:rPr>
                <w:rFonts w:eastAsiaTheme="minorHAnsi"/>
                <w:sz w:val="16"/>
                <w:szCs w:val="16"/>
              </w:rPr>
              <w:t>do projeto de reconversão)</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tabs>
                <w:tab w:val="left" w:pos="2991"/>
              </w:tabs>
              <w:spacing w:after="0" w:line="240" w:lineRule="auto"/>
              <w:rPr>
                <w:rFonts w:eastAsiaTheme="minorHAnsi"/>
                <w:sz w:val="16"/>
                <w:szCs w:val="16"/>
              </w:rPr>
            </w:pPr>
            <w:r w:rsidRPr="00872DBC">
              <w:rPr>
                <w:rFonts w:ascii="Calibri" w:eastAsiaTheme="minorHAnsi" w:hAnsi="Calibri" w:cs="Times New Roman"/>
                <w:sz w:val="10"/>
                <w:szCs w:val="10"/>
              </w:rPr>
            </w:r>
            <w:r w:rsidRPr="00872DBC">
              <w:rPr>
                <w:rFonts w:ascii="Calibri" w:eastAsiaTheme="minorHAnsi" w:hAnsi="Calibri" w:cs="Times New Roman"/>
                <w:sz w:val="10"/>
                <w:szCs w:val="10"/>
              </w:rPr>
              <w:pict>
                <v:group id="_x0000_s16980" style="width:70.5pt;height:11.35pt;mso-position-horizontal-relative:char;mso-position-vertical-relative:line" coordorigin="2616,15229" coordsize="1704,283">
                  <v:rect id="_x0000_s16981" style="position:absolute;left:2616;top:15229;width:624;height:283" fillcolor="#d8d8d8 [2732]">
                    <v:textbox style="mso-next-textbox:#_x0000_s16981" inset=".5mm,.5mm,.5mm,.5mm">
                      <w:txbxContent>
                        <w:p w:rsidR="002B4575" w:rsidRDefault="002B4575" w:rsidP="002B4575">
                          <w:pPr>
                            <w:jc w:val="right"/>
                            <w:rPr>
                              <w:sz w:val="14"/>
                              <w:szCs w:val="14"/>
                            </w:rPr>
                          </w:pPr>
                          <w:r>
                            <w:rPr>
                              <w:sz w:val="14"/>
                              <w:szCs w:val="14"/>
                            </w:rPr>
                            <w:t>9.16</w:t>
                          </w:r>
                        </w:p>
                      </w:txbxContent>
                    </v:textbox>
                  </v:rect>
                  <v:rect id="_x0000_s16982" style="position:absolute;left:3240;top:15229;width:1080;height:283">
                    <v:textbox style="mso-next-textbox:#_x0000_s1698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002B4575" w:rsidRPr="002B4575">
              <w:rPr>
                <w:rFonts w:eastAsiaTheme="minorHAnsi"/>
                <w:sz w:val="10"/>
                <w:szCs w:val="10"/>
              </w:rPr>
              <w:t xml:space="preserve"> </w:t>
            </w:r>
            <w:r w:rsidR="002B4575" w:rsidRPr="002B4575">
              <w:rPr>
                <w:rFonts w:eastAsiaTheme="minorHAnsi"/>
                <w:sz w:val="16"/>
                <w:szCs w:val="16"/>
              </w:rPr>
              <w:t>%</w:t>
            </w:r>
          </w:p>
        </w:tc>
      </w:tr>
      <w:tr w:rsidR="002B4575" w:rsidRPr="002B4575" w:rsidTr="002B4575">
        <w:trPr>
          <w:trHeight w:val="567"/>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65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2B4575" w:rsidP="002B4575">
            <w:pPr>
              <w:keepNext/>
              <w:tabs>
                <w:tab w:val="left" w:pos="2991"/>
              </w:tabs>
              <w:spacing w:after="0" w:line="240" w:lineRule="auto"/>
              <w:rPr>
                <w:rFonts w:eastAsiaTheme="minorHAnsi"/>
                <w:sz w:val="16"/>
                <w:szCs w:val="16"/>
              </w:rPr>
            </w:pPr>
            <w:r w:rsidRPr="002B4575">
              <w:rPr>
                <w:rFonts w:eastAsiaTheme="minorHAnsi"/>
                <w:sz w:val="16"/>
                <w:szCs w:val="16"/>
              </w:rPr>
              <w:t xml:space="preserve">N.º de </w:t>
            </w:r>
            <w:r w:rsidRPr="002B4575">
              <w:rPr>
                <w:rFonts w:eastAsiaTheme="minorHAnsi"/>
                <w:b/>
                <w:sz w:val="16"/>
                <w:szCs w:val="16"/>
              </w:rPr>
              <w:t>processos de penhora de quota indivisa</w:t>
            </w:r>
            <w:r w:rsidRPr="002B4575">
              <w:rPr>
                <w:rFonts w:eastAsiaTheme="minorHAnsi"/>
                <w:sz w:val="16"/>
                <w:szCs w:val="16"/>
              </w:rPr>
              <w:t xml:space="preserve"> para cobrança de comparticipação nas despesas de reconversão, que decorrem ou já decorreram</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2B4575" w:rsidRPr="002B4575" w:rsidRDefault="00872DBC" w:rsidP="002B4575">
            <w:pPr>
              <w:keepNext/>
              <w:tabs>
                <w:tab w:val="left" w:pos="2991"/>
              </w:tabs>
              <w:spacing w:after="0" w:line="240" w:lineRule="auto"/>
              <w:rPr>
                <w:rFonts w:eastAsiaTheme="minorHAnsi"/>
                <w:sz w:val="16"/>
                <w:szCs w:val="16"/>
              </w:rPr>
            </w:pPr>
            <w:r w:rsidRPr="00872DBC">
              <w:rPr>
                <w:rFonts w:ascii="Calibri" w:eastAsiaTheme="minorHAnsi" w:hAnsi="Calibri" w:cs="Times New Roman"/>
                <w:sz w:val="10"/>
                <w:szCs w:val="10"/>
              </w:rPr>
            </w:r>
            <w:r w:rsidRPr="00872DBC">
              <w:rPr>
                <w:rFonts w:ascii="Calibri" w:eastAsiaTheme="minorHAnsi" w:hAnsi="Calibri" w:cs="Times New Roman"/>
                <w:sz w:val="10"/>
                <w:szCs w:val="10"/>
              </w:rPr>
              <w:pict>
                <v:group id="_x0000_s16977" style="width:70.5pt;height:11.35pt;mso-position-horizontal-relative:char;mso-position-vertical-relative:line" coordorigin="2616,15229" coordsize="1704,283">
                  <v:rect id="_x0000_s16978" style="position:absolute;left:2616;top:15229;width:624;height:283" fillcolor="#d8d8d8 [2732]">
                    <v:textbox style="mso-next-textbox:#_x0000_s16978" inset=".5mm,.5mm,.5mm,.5mm">
                      <w:txbxContent>
                        <w:p w:rsidR="002B4575" w:rsidRDefault="002B4575" w:rsidP="002B4575">
                          <w:pPr>
                            <w:jc w:val="right"/>
                            <w:rPr>
                              <w:sz w:val="14"/>
                              <w:szCs w:val="14"/>
                            </w:rPr>
                          </w:pPr>
                          <w:r>
                            <w:rPr>
                              <w:sz w:val="14"/>
                              <w:szCs w:val="14"/>
                            </w:rPr>
                            <w:t>9.17</w:t>
                          </w:r>
                        </w:p>
                      </w:txbxContent>
                    </v:textbox>
                  </v:rect>
                  <v:rect id="_x0000_s16979" style="position:absolute;left:3240;top:15229;width:1080;height:283">
                    <v:textbox style="mso-next-textbox:#_x0000_s1697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387"/>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6522" w:type="dxa"/>
            <w:gridSpan w:val="2"/>
            <w:tcBorders>
              <w:top w:val="single" w:sz="4" w:space="0" w:color="FFFFFF" w:themeColor="background1"/>
              <w:left w:val="single" w:sz="4" w:space="0" w:color="auto"/>
              <w:bottom w:val="single" w:sz="4" w:space="0" w:color="auto"/>
              <w:right w:val="single" w:sz="4" w:space="0" w:color="FFFFFF" w:themeColor="background1"/>
            </w:tcBorders>
            <w:vAlign w:val="center"/>
            <w:hideMark/>
          </w:tcPr>
          <w:p w:rsidR="002B4575" w:rsidRPr="002B4575" w:rsidRDefault="002B4575" w:rsidP="002B4575">
            <w:pPr>
              <w:keepNext/>
              <w:tabs>
                <w:tab w:val="left" w:pos="2991"/>
              </w:tabs>
              <w:spacing w:after="0" w:line="240" w:lineRule="auto"/>
              <w:rPr>
                <w:rFonts w:eastAsiaTheme="minorHAnsi"/>
                <w:sz w:val="16"/>
                <w:szCs w:val="16"/>
              </w:rPr>
            </w:pPr>
            <w:r w:rsidRPr="002B4575">
              <w:rPr>
                <w:rFonts w:eastAsiaTheme="minorHAnsi"/>
                <w:sz w:val="16"/>
                <w:szCs w:val="16"/>
              </w:rPr>
              <w:t>Valor médio, por parcela, das comparticipações para infraestruturas, taxas e cedências</w:t>
            </w:r>
          </w:p>
        </w:tc>
        <w:tc>
          <w:tcPr>
            <w:tcW w:w="2126" w:type="dxa"/>
            <w:tcBorders>
              <w:top w:val="single" w:sz="4" w:space="0" w:color="FFFFFF" w:themeColor="background1"/>
              <w:left w:val="single" w:sz="4" w:space="0" w:color="FFFFFF" w:themeColor="background1"/>
              <w:bottom w:val="single" w:sz="4" w:space="0" w:color="auto"/>
              <w:right w:val="single" w:sz="4" w:space="0" w:color="auto"/>
            </w:tcBorders>
            <w:vAlign w:val="center"/>
            <w:hideMark/>
          </w:tcPr>
          <w:p w:rsidR="002B4575" w:rsidRPr="002B4575" w:rsidRDefault="00872DBC" w:rsidP="002B4575">
            <w:pPr>
              <w:keepNext/>
              <w:tabs>
                <w:tab w:val="left" w:pos="2991"/>
              </w:tabs>
              <w:spacing w:after="0" w:line="240" w:lineRule="auto"/>
              <w:rPr>
                <w:rFonts w:eastAsiaTheme="minorHAnsi"/>
                <w:sz w:val="16"/>
                <w:szCs w:val="16"/>
              </w:rPr>
            </w:pPr>
            <w:r w:rsidRPr="00872DBC">
              <w:rPr>
                <w:rFonts w:ascii="Calibri" w:eastAsiaTheme="minorHAnsi" w:hAnsi="Calibri" w:cs="Times New Roman"/>
                <w:sz w:val="10"/>
                <w:szCs w:val="10"/>
              </w:rPr>
            </w:r>
            <w:r w:rsidRPr="00872DBC">
              <w:rPr>
                <w:rFonts w:ascii="Calibri" w:eastAsiaTheme="minorHAnsi" w:hAnsi="Calibri" w:cs="Times New Roman"/>
                <w:sz w:val="10"/>
                <w:szCs w:val="10"/>
              </w:rPr>
              <w:pict>
                <v:group id="_x0000_s16974" style="width:70.5pt;height:11.35pt;mso-position-horizontal-relative:char;mso-position-vertical-relative:line" coordorigin="2616,15229" coordsize="1704,283">
                  <v:rect id="_x0000_s16975" style="position:absolute;left:2616;top:15229;width:624;height:283" fillcolor="#d8d8d8 [2732]">
                    <v:textbox style="mso-next-textbox:#_x0000_s16975" inset=".5mm,.5mm,.5mm,.5mm">
                      <w:txbxContent>
                        <w:p w:rsidR="002B4575" w:rsidRDefault="002B4575" w:rsidP="002B4575">
                          <w:pPr>
                            <w:jc w:val="right"/>
                            <w:rPr>
                              <w:sz w:val="14"/>
                              <w:szCs w:val="14"/>
                            </w:rPr>
                          </w:pPr>
                          <w:r>
                            <w:rPr>
                              <w:sz w:val="14"/>
                              <w:szCs w:val="14"/>
                            </w:rPr>
                            <w:t>9.18</w:t>
                          </w:r>
                        </w:p>
                      </w:txbxContent>
                    </v:textbox>
                  </v:rect>
                  <v:rect id="_x0000_s16976" style="position:absolute;left:3240;top:15229;width:1080;height:283">
                    <v:textbox style="mso-next-textbox:#_x0000_s1697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002B4575" w:rsidRPr="002B4575">
              <w:rPr>
                <w:rFonts w:eastAsiaTheme="minorHAnsi"/>
                <w:sz w:val="10"/>
                <w:szCs w:val="10"/>
              </w:rPr>
              <w:t xml:space="preserve">  </w:t>
            </w:r>
            <w:proofErr w:type="gramStart"/>
            <w:r w:rsidR="002B4575" w:rsidRPr="002B4575">
              <w:rPr>
                <w:rFonts w:eastAsiaTheme="minorHAnsi"/>
                <w:sz w:val="16"/>
                <w:szCs w:val="16"/>
              </w:rPr>
              <w:t>euros</w:t>
            </w:r>
            <w:proofErr w:type="gramEnd"/>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2"/>
        <w:gridCol w:w="8648"/>
      </w:tblGrid>
      <w:tr w:rsidR="002B4575" w:rsidRPr="002B4575" w:rsidTr="002B4575">
        <w:trPr>
          <w:trHeight w:hRule="exact" w:val="227"/>
        </w:trPr>
        <w:tc>
          <w:tcPr>
            <w:tcW w:w="53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10</w:t>
            </w:r>
          </w:p>
        </w:tc>
        <w:tc>
          <w:tcPr>
            <w:tcW w:w="8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Legalização das construções</w:t>
            </w:r>
          </w:p>
        </w:tc>
      </w:tr>
      <w:tr w:rsidR="002B4575" w:rsidRPr="002B4575" w:rsidTr="002B4575">
        <w:trPr>
          <w:trHeight w:val="2509"/>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8"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Indicar o estado da legalização, em percentagem, após a emissão do alvará de loteamento:</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Construções legalizadas, com licença de utilização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71" style="width:45.65pt;height:11.35pt;mso-position-horizontal-relative:char;mso-position-vertical-relative:line" coordorigin="2616,15229" coordsize="1102,283">
                  <v:rect id="_x0000_s16972" style="position:absolute;left:2616;top:15229;width:624;height:283" fillcolor="#d8d8d8 [2732]" strokecolor="black [3213]">
                    <v:textbox style="mso-next-textbox:#_x0000_s16972" inset=".5mm,.5mm,.5mm,.5mm">
                      <w:txbxContent>
                        <w:p w:rsidR="002B4575" w:rsidRDefault="002B4575" w:rsidP="002B4575">
                          <w:pPr>
                            <w:jc w:val="right"/>
                            <w:rPr>
                              <w:sz w:val="14"/>
                              <w:szCs w:val="14"/>
                            </w:rPr>
                          </w:pPr>
                          <w:r>
                            <w:rPr>
                              <w:sz w:val="14"/>
                              <w:szCs w:val="14"/>
                            </w:rPr>
                            <w:t>10.01</w:t>
                          </w:r>
                        </w:p>
                      </w:txbxContent>
                    </v:textbox>
                  </v:rect>
                  <v:rect id="_x0000_s16973" style="position:absolute;left:3239;top:15229;width:479;height:283" strokecolor="black [3213]">
                    <v:textbox style="mso-next-textbox:#_x0000_s1697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Construções legalizadas, com licença de construção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68" style="width:45.65pt;height:11.35pt;mso-position-horizontal-relative:char;mso-position-vertical-relative:line" coordorigin="2616,15229" coordsize="1102,283">
                  <v:rect id="_x0000_s16969" style="position:absolute;left:2616;top:15229;width:624;height:283" fillcolor="#d8d8d8 [2732]" strokecolor="black [3213]">
                    <v:textbox style="mso-next-textbox:#_x0000_s16969" inset=".5mm,.5mm,.5mm,.5mm">
                      <w:txbxContent>
                        <w:p w:rsidR="002B4575" w:rsidRDefault="002B4575" w:rsidP="002B4575">
                          <w:pPr>
                            <w:jc w:val="right"/>
                            <w:rPr>
                              <w:sz w:val="14"/>
                              <w:szCs w:val="14"/>
                            </w:rPr>
                          </w:pPr>
                          <w:r>
                            <w:rPr>
                              <w:sz w:val="14"/>
                              <w:szCs w:val="14"/>
                            </w:rPr>
                            <w:t>10.02</w:t>
                          </w:r>
                        </w:p>
                      </w:txbxContent>
                    </v:textbox>
                  </v:rect>
                  <v:rect id="_x0000_s16970" style="position:absolute;left:3239;top:15229;width:479;height:283" strokecolor="black [3213]">
                    <v:textbox style="mso-next-textbox:#_x0000_s1697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Construções com processo de legalização em curso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65" style="width:45.65pt;height:11.35pt;mso-position-horizontal-relative:char;mso-position-vertical-relative:line" coordorigin="2616,15229" coordsize="1102,283">
                  <v:rect id="_x0000_s16966" style="position:absolute;left:2616;top:15229;width:624;height:283" fillcolor="#d8d8d8 [2732]" strokecolor="black [3213]">
                    <v:textbox style="mso-next-textbox:#_x0000_s16966" inset=".5mm,.5mm,.5mm,.5mm">
                      <w:txbxContent>
                        <w:p w:rsidR="002B4575" w:rsidRDefault="002B4575" w:rsidP="002B4575">
                          <w:pPr>
                            <w:jc w:val="right"/>
                            <w:rPr>
                              <w:sz w:val="14"/>
                              <w:szCs w:val="14"/>
                            </w:rPr>
                          </w:pPr>
                          <w:r>
                            <w:rPr>
                              <w:sz w:val="14"/>
                              <w:szCs w:val="14"/>
                            </w:rPr>
                            <w:t>10.03</w:t>
                          </w:r>
                        </w:p>
                      </w:txbxContent>
                    </v:textbox>
                  </v:rect>
                  <v:rect id="_x0000_s16967" style="position:absolute;left:3239;top:15229;width:479;height:283" strokecolor="black [3213]">
                    <v:textbox style="mso-next-textbox:#_x0000_s1696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Construções com processo de legalização pendente há mais de 1 ano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62" style="width:45.65pt;height:11.35pt;mso-position-horizontal-relative:char;mso-position-vertical-relative:line" coordorigin="2616,15229" coordsize="1102,283">
                  <v:rect id="_x0000_s16963" style="position:absolute;left:2616;top:15229;width:624;height:283" fillcolor="#d8d8d8 [2732]" strokecolor="black [3213]">
                    <v:textbox style="mso-next-textbox:#_x0000_s16963" inset=".5mm,.5mm,.5mm,.5mm">
                      <w:txbxContent>
                        <w:p w:rsidR="002B4575" w:rsidRDefault="002B4575" w:rsidP="002B4575">
                          <w:pPr>
                            <w:jc w:val="right"/>
                            <w:rPr>
                              <w:sz w:val="14"/>
                              <w:szCs w:val="14"/>
                            </w:rPr>
                          </w:pPr>
                          <w:r>
                            <w:rPr>
                              <w:sz w:val="14"/>
                              <w:szCs w:val="14"/>
                            </w:rPr>
                            <w:t>10.04</w:t>
                          </w:r>
                        </w:p>
                      </w:txbxContent>
                    </v:textbox>
                  </v:rect>
                  <v:rect id="_x0000_s16964" style="position:absolute;left:3239;top:15229;width:479;height:283" strokecolor="black [3213]">
                    <v:textbox style="mso-next-textbox:#_x0000_s1696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Construções por legalizar</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59" style="width:45.65pt;height:11.35pt;mso-position-horizontal-relative:char;mso-position-vertical-relative:line" coordorigin="2616,15229" coordsize="1102,283">
                  <v:rect id="_x0000_s16960" style="position:absolute;left:2616;top:15229;width:624;height:283" fillcolor="#d8d8d8 [2732]" strokecolor="black [3213]">
                    <v:textbox style="mso-next-textbox:#_x0000_s16960" inset=".5mm,.5mm,.5mm,.5mm">
                      <w:txbxContent>
                        <w:p w:rsidR="002B4575" w:rsidRDefault="002B4575" w:rsidP="002B4575">
                          <w:pPr>
                            <w:jc w:val="right"/>
                            <w:rPr>
                              <w:sz w:val="14"/>
                              <w:szCs w:val="14"/>
                            </w:rPr>
                          </w:pPr>
                          <w:r>
                            <w:rPr>
                              <w:sz w:val="14"/>
                              <w:szCs w:val="14"/>
                            </w:rPr>
                            <w:t>10.05</w:t>
                          </w:r>
                        </w:p>
                      </w:txbxContent>
                    </v:textbox>
                  </v:rect>
                  <v:rect id="_x0000_s16961" style="position:absolute;left:3239;top:15229;width:479;height:283" strokecolor="black [3213]">
                    <v:textbox style="mso-next-textbox:#_x0000_s1696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p w:rsidR="002B4575" w:rsidRPr="002B4575" w:rsidRDefault="002B4575" w:rsidP="002B4575">
            <w:pPr>
              <w:keepNext/>
              <w:tabs>
                <w:tab w:val="left" w:pos="5282"/>
                <w:tab w:val="right" w:pos="7075"/>
              </w:tabs>
              <w:spacing w:before="60" w:after="0" w:line="240" w:lineRule="auto"/>
              <w:rPr>
                <w:rFonts w:eastAsiaTheme="minorHAnsi"/>
                <w:sz w:val="16"/>
                <w:szCs w:val="16"/>
              </w:rPr>
            </w:pPr>
            <w:r w:rsidRPr="002B4575">
              <w:rPr>
                <w:rFonts w:eastAsiaTheme="minorHAnsi"/>
                <w:sz w:val="16"/>
                <w:szCs w:val="16"/>
              </w:rPr>
              <w:t>Lotes Vagos – sem construção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56" style="width:45.65pt;height:11.35pt;mso-position-horizontal-relative:char;mso-position-vertical-relative:line" coordorigin="2616,15229" coordsize="1102,283">
                  <v:rect id="_x0000_s16957" style="position:absolute;left:2616;top:15229;width:624;height:283" fillcolor="#d8d8d8 [2732]" strokecolor="black [3213]">
                    <v:textbox style="mso-next-textbox:#_x0000_s16957" inset=".5mm,.5mm,.5mm,.5mm">
                      <w:txbxContent>
                        <w:p w:rsidR="002B4575" w:rsidRDefault="002B4575" w:rsidP="002B4575">
                          <w:pPr>
                            <w:jc w:val="right"/>
                            <w:rPr>
                              <w:sz w:val="14"/>
                              <w:szCs w:val="14"/>
                            </w:rPr>
                          </w:pPr>
                          <w:r>
                            <w:rPr>
                              <w:sz w:val="14"/>
                              <w:szCs w:val="14"/>
                            </w:rPr>
                            <w:t>10.06</w:t>
                          </w:r>
                        </w:p>
                      </w:txbxContent>
                    </v:textbox>
                  </v:rect>
                  <v:rect id="_x0000_s16958" style="position:absolute;left:3239;top:15229;width:479;height:283" strokecolor="black [3213]">
                    <v:textbox style="mso-next-textbox:#_x0000_s1695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 xml:space="preserve"> </w:t>
            </w:r>
            <w:r w:rsidRPr="002B4575">
              <w:rPr>
                <w:rFonts w:eastAsiaTheme="minorHAnsi"/>
                <w:sz w:val="16"/>
                <w:szCs w:val="16"/>
              </w:rPr>
              <w:t>%</w: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2"/>
        <w:gridCol w:w="8648"/>
      </w:tblGrid>
      <w:tr w:rsidR="002B4575" w:rsidRPr="002B4575" w:rsidTr="002B4575">
        <w:trPr>
          <w:trHeight w:hRule="exact" w:val="227"/>
        </w:trPr>
        <w:tc>
          <w:tcPr>
            <w:tcW w:w="53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11</w:t>
            </w:r>
          </w:p>
        </w:tc>
        <w:tc>
          <w:tcPr>
            <w:tcW w:w="8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administração conjunta dos prédios integrados na AUGI</w:t>
            </w:r>
          </w:p>
        </w:tc>
      </w:tr>
      <w:tr w:rsidR="002B4575" w:rsidRPr="002B4575" w:rsidTr="002B4575">
        <w:trPr>
          <w:trHeight w:val="618"/>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8"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Foi formada a Administração Conjunta da AUGI?</w:t>
            </w:r>
          </w:p>
          <w:p w:rsidR="002B4575" w:rsidRPr="002B4575" w:rsidRDefault="002B4575" w:rsidP="002B4575">
            <w:pPr>
              <w:keepNext/>
              <w:tabs>
                <w:tab w:val="left" w:pos="886"/>
                <w:tab w:val="left" w:pos="2334"/>
                <w:tab w:val="left" w:pos="2878"/>
              </w:tabs>
              <w:spacing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53" style="width:45.65pt;height:11.35pt;mso-position-horizontal-relative:char;mso-position-vertical-relative:line" coordorigin="2616,15229" coordsize="1102,283">
                  <v:rect id="_x0000_s16954" style="position:absolute;left:2616;top:15229;width:624;height:283" fillcolor="#d8d8d8 [2732]">
                    <v:textbox style="mso-next-textbox:#_x0000_s16954" inset=".5mm,.5mm,.5mm,.5mm">
                      <w:txbxContent>
                        <w:p w:rsidR="002B4575" w:rsidRDefault="002B4575" w:rsidP="002B4575">
                          <w:pPr>
                            <w:jc w:val="right"/>
                            <w:rPr>
                              <w:sz w:val="14"/>
                              <w:szCs w:val="14"/>
                            </w:rPr>
                          </w:pPr>
                          <w:r>
                            <w:rPr>
                              <w:sz w:val="14"/>
                              <w:szCs w:val="14"/>
                            </w:rPr>
                            <w:t>11.01</w:t>
                          </w:r>
                        </w:p>
                      </w:txbxContent>
                    </v:textbox>
                  </v:rect>
                  <v:rect id="_x0000_s16955" style="position:absolute;left:3239;top:15229;width:479;height:283">
                    <v:textbox style="mso-next-textbox:#_x0000_s1695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50" style="width:45.65pt;height:11.35pt;mso-position-horizontal-relative:char;mso-position-vertical-relative:line" coordorigin="2616,15229" coordsize="1102,283">
                  <v:rect id="_x0000_s16951" style="position:absolute;left:2616;top:15229;width:624;height:283" fillcolor="#d8d8d8 [2732]">
                    <v:textbox style="mso-next-textbox:#_x0000_s16951" inset=".5mm,.5mm,.5mm,.5mm">
                      <w:txbxContent>
                        <w:p w:rsidR="002B4575" w:rsidRDefault="002B4575" w:rsidP="002B4575">
                          <w:pPr>
                            <w:jc w:val="right"/>
                            <w:rPr>
                              <w:sz w:val="14"/>
                              <w:szCs w:val="14"/>
                            </w:rPr>
                          </w:pPr>
                          <w:r>
                            <w:rPr>
                              <w:sz w:val="14"/>
                              <w:szCs w:val="14"/>
                            </w:rPr>
                            <w:t>11.02</w:t>
                          </w:r>
                        </w:p>
                      </w:txbxContent>
                    </v:textbox>
                  </v:rect>
                  <v:rect id="_x0000_s16952" style="position:absolute;left:3239;top:15229;width:479;height:283">
                    <v:textbox style="mso-next-textbox:#_x0000_s1695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84"/>
        </w:trPr>
        <w:tc>
          <w:tcPr>
            <w:tcW w:w="532"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B</w:t>
            </w: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Informação sobre a Assembleia de Proprietários ou Comproprietários</w:t>
            </w:r>
          </w:p>
        </w:tc>
      </w:tr>
      <w:tr w:rsidR="002B4575" w:rsidRPr="002B4575" w:rsidTr="002B4575">
        <w:trPr>
          <w:trHeight w:val="1325"/>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Se foi selecionado o campo 11.01 (sim), indicar:</w:t>
            </w:r>
          </w:p>
          <w:p w:rsidR="002B4575" w:rsidRPr="002B4575" w:rsidRDefault="002B4575" w:rsidP="002B4575">
            <w:pPr>
              <w:keepNext/>
              <w:tabs>
                <w:tab w:val="left" w:pos="4430"/>
              </w:tabs>
              <w:spacing w:after="0" w:line="240" w:lineRule="auto"/>
              <w:rPr>
                <w:rFonts w:eastAsiaTheme="minorHAnsi"/>
                <w:sz w:val="16"/>
                <w:szCs w:val="16"/>
              </w:rPr>
            </w:pPr>
            <w:r w:rsidRPr="002B4575">
              <w:rPr>
                <w:rFonts w:eastAsiaTheme="minorHAnsi"/>
                <w:sz w:val="16"/>
                <w:szCs w:val="16"/>
              </w:rPr>
              <w:t>Data da 1.ª Assembleia</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47" style="width:70.5pt;height:11.35pt;mso-position-horizontal-relative:char;mso-position-vertical-relative:line" coordorigin="2616,15229" coordsize="1704,283">
                  <v:rect id="_x0000_s16948" style="position:absolute;left:2616;top:15229;width:624;height:283" fillcolor="#d8d8d8 [2732]">
                    <v:textbox style="mso-next-textbox:#_x0000_s16948" inset=".5mm,.5mm,.5mm,.5mm">
                      <w:txbxContent>
                        <w:p w:rsidR="002B4575" w:rsidRDefault="002B4575" w:rsidP="002B4575">
                          <w:pPr>
                            <w:jc w:val="right"/>
                            <w:rPr>
                              <w:sz w:val="14"/>
                              <w:szCs w:val="14"/>
                            </w:rPr>
                          </w:pPr>
                          <w:r>
                            <w:rPr>
                              <w:sz w:val="14"/>
                              <w:szCs w:val="14"/>
                            </w:rPr>
                            <w:t>11.03</w:t>
                          </w:r>
                        </w:p>
                      </w:txbxContent>
                    </v:textbox>
                  </v:rect>
                  <v:rect id="_x0000_s16949" style="position:absolute;left:3240;top:15229;width:1080;height:283">
                    <v:textbox style="mso-next-textbox:#_x0000_s16949"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left" w:pos="4430"/>
              </w:tabs>
              <w:spacing w:after="0" w:line="240" w:lineRule="auto"/>
              <w:rPr>
                <w:rFonts w:eastAsiaTheme="minorHAnsi"/>
                <w:sz w:val="16"/>
                <w:szCs w:val="16"/>
              </w:rPr>
            </w:pPr>
            <w:r w:rsidRPr="002B4575">
              <w:rPr>
                <w:rFonts w:eastAsiaTheme="minorHAnsi"/>
                <w:sz w:val="16"/>
                <w:szCs w:val="16"/>
              </w:rPr>
              <w:t>Data da última reunião da Assembleia (até à atualidade)</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44" style="width:70.5pt;height:11.35pt;mso-position-horizontal-relative:char;mso-position-vertical-relative:line" coordorigin="2616,15229" coordsize="1704,283">
                  <v:rect id="_x0000_s16945" style="position:absolute;left:2616;top:15229;width:624;height:283" fillcolor="#d8d8d8 [2732]">
                    <v:textbox style="mso-next-textbox:#_x0000_s16945" inset=".5mm,.5mm,.5mm,.5mm">
                      <w:txbxContent>
                        <w:p w:rsidR="002B4575" w:rsidRDefault="002B4575" w:rsidP="002B4575">
                          <w:pPr>
                            <w:jc w:val="right"/>
                            <w:rPr>
                              <w:sz w:val="14"/>
                              <w:szCs w:val="14"/>
                            </w:rPr>
                          </w:pPr>
                          <w:r>
                            <w:rPr>
                              <w:sz w:val="14"/>
                              <w:szCs w:val="14"/>
                            </w:rPr>
                            <w:t>11.04</w:t>
                          </w:r>
                        </w:p>
                      </w:txbxContent>
                    </v:textbox>
                  </v:rect>
                  <v:rect id="_x0000_s16946" style="position:absolute;left:3240;top:15229;width:1080;height:283">
                    <v:textbox style="mso-next-textbox:#_x0000_s16946"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tabs>
                <w:tab w:val="left" w:pos="4430"/>
              </w:tabs>
              <w:spacing w:after="0" w:line="240" w:lineRule="auto"/>
              <w:rPr>
                <w:rFonts w:eastAsiaTheme="minorHAnsi"/>
                <w:sz w:val="16"/>
                <w:szCs w:val="16"/>
              </w:rPr>
            </w:pPr>
            <w:r w:rsidRPr="002B4575">
              <w:rPr>
                <w:rFonts w:eastAsiaTheme="minorHAnsi"/>
                <w:sz w:val="16"/>
                <w:szCs w:val="16"/>
              </w:rPr>
              <w:t>N.º total de reuniões realizadas até ao momento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41" style="width:70.5pt;height:11.35pt;mso-position-horizontal-relative:char;mso-position-vertical-relative:line" coordorigin="2616,15229" coordsize="1704,283">
                  <v:rect id="_x0000_s16942" style="position:absolute;left:2616;top:15229;width:624;height:283" fillcolor="#d8d8d8 [2732]">
                    <v:textbox style="mso-next-textbox:#_x0000_s16942" inset=".5mm,.5mm,.5mm,.5mm">
                      <w:txbxContent>
                        <w:p w:rsidR="002B4575" w:rsidRDefault="002B4575" w:rsidP="002B4575">
                          <w:pPr>
                            <w:jc w:val="right"/>
                            <w:rPr>
                              <w:sz w:val="14"/>
                              <w:szCs w:val="14"/>
                            </w:rPr>
                          </w:pPr>
                          <w:r>
                            <w:rPr>
                              <w:sz w:val="14"/>
                              <w:szCs w:val="14"/>
                            </w:rPr>
                            <w:t>11.05</w:t>
                          </w:r>
                        </w:p>
                      </w:txbxContent>
                    </v:textbox>
                  </v:rect>
                  <v:rect id="_x0000_s16943" style="position:absolute;left:3240;top:15229;width:1080;height:283">
                    <v:textbox style="mso-next-textbox:#_x0000_s1694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r w:rsidR="002B4575" w:rsidRPr="002B4575" w:rsidTr="002B4575">
        <w:trPr>
          <w:trHeight w:val="284"/>
        </w:trPr>
        <w:tc>
          <w:tcPr>
            <w:tcW w:w="532" w:type="dxa"/>
            <w:vMerge w:val="restart"/>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keepNext/>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C</w:t>
            </w: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right" w:pos="7075"/>
              </w:tabs>
              <w:spacing w:before="60" w:after="0" w:line="240" w:lineRule="auto"/>
              <w:rPr>
                <w:rFonts w:eastAsiaTheme="minorHAnsi"/>
                <w:sz w:val="16"/>
                <w:szCs w:val="16"/>
              </w:rPr>
            </w:pPr>
            <w:r w:rsidRPr="002B4575">
              <w:rPr>
                <w:rFonts w:eastAsiaTheme="minorHAnsi"/>
                <w:sz w:val="16"/>
                <w:szCs w:val="16"/>
              </w:rPr>
              <w:t>Informação sobre a Comissão de Administração</w:t>
            </w:r>
          </w:p>
        </w:tc>
      </w:tr>
      <w:tr w:rsidR="002B4575" w:rsidRPr="002B4575" w:rsidTr="002B4575">
        <w:trPr>
          <w:trHeight w:val="2668"/>
        </w:trPr>
        <w:tc>
          <w:tcPr>
            <w:tcW w:w="532" w:type="dxa"/>
            <w:vMerge/>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rPr>
                <w:rFonts w:eastAsiaTheme="minorHAnsi"/>
                <w:sz w:val="16"/>
                <w:szCs w:val="16"/>
              </w:rPr>
            </w:pP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867"/>
                <w:tab w:val="left" w:pos="2307"/>
                <w:tab w:val="left" w:pos="2850"/>
                <w:tab w:val="left" w:pos="4146"/>
                <w:tab w:val="left" w:pos="5690"/>
                <w:tab w:val="right" w:pos="7075"/>
              </w:tabs>
              <w:spacing w:before="60" w:after="0" w:line="240" w:lineRule="auto"/>
              <w:rPr>
                <w:rFonts w:eastAsiaTheme="minorHAnsi"/>
                <w:sz w:val="16"/>
                <w:szCs w:val="16"/>
              </w:rPr>
            </w:pPr>
            <w:r w:rsidRPr="002B4575">
              <w:rPr>
                <w:rFonts w:eastAsiaTheme="minorHAnsi"/>
                <w:sz w:val="16"/>
                <w:szCs w:val="16"/>
              </w:rPr>
              <w:t>Data da eleição da 1ª Comissão de Administração (ou administrador único)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38" style="width:70.5pt;height:11.35pt;mso-position-horizontal-relative:char;mso-position-vertical-relative:line" coordorigin="2616,15229" coordsize="1704,283">
                  <v:rect id="_x0000_s16939" style="position:absolute;left:2616;top:15229;width:624;height:283" fillcolor="#d8d8d8 [2732]">
                    <v:textbox style="mso-next-textbox:#_x0000_s16939" inset=".5mm,.5mm,.5mm,.5mm">
                      <w:txbxContent>
                        <w:p w:rsidR="002B4575" w:rsidRDefault="002B4575" w:rsidP="002B4575">
                          <w:pPr>
                            <w:jc w:val="right"/>
                            <w:rPr>
                              <w:sz w:val="14"/>
                              <w:szCs w:val="14"/>
                            </w:rPr>
                          </w:pPr>
                          <w:r>
                            <w:rPr>
                              <w:sz w:val="14"/>
                              <w:szCs w:val="14"/>
                            </w:rPr>
                            <w:t>11.06</w:t>
                          </w:r>
                        </w:p>
                      </w:txbxContent>
                    </v:textbox>
                  </v:rect>
                  <v:rect id="_x0000_s16940" style="position:absolute;left:3240;top:15229;width:1080;height:283">
                    <v:textbox style="mso-next-textbox:#_x0000_s16940"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left" w:pos="867"/>
                <w:tab w:val="left" w:pos="2307"/>
                <w:tab w:val="left" w:pos="2850"/>
                <w:tab w:val="left" w:pos="4146"/>
                <w:tab w:val="left" w:pos="5690"/>
                <w:tab w:val="left" w:pos="5847"/>
                <w:tab w:val="right" w:pos="7075"/>
              </w:tabs>
              <w:spacing w:before="60" w:after="0" w:line="240" w:lineRule="auto"/>
              <w:rPr>
                <w:rFonts w:eastAsiaTheme="minorHAnsi"/>
                <w:sz w:val="16"/>
                <w:szCs w:val="16"/>
              </w:rPr>
            </w:pPr>
            <w:r w:rsidRPr="002B4575">
              <w:rPr>
                <w:rFonts w:eastAsiaTheme="minorHAnsi"/>
                <w:sz w:val="16"/>
                <w:szCs w:val="16"/>
              </w:rPr>
              <w:t>A Comissão de Administração (ou administrador único) em exercício é remunerada(o)?</w:t>
            </w:r>
          </w:p>
          <w:p w:rsidR="002B4575" w:rsidRPr="002B4575" w:rsidRDefault="002B4575" w:rsidP="002B4575">
            <w:pPr>
              <w:keepNext/>
              <w:tabs>
                <w:tab w:val="left" w:pos="867"/>
                <w:tab w:val="left" w:pos="2307"/>
                <w:tab w:val="left" w:pos="2850"/>
                <w:tab w:val="left" w:pos="5690"/>
                <w:tab w:val="left" w:pos="5847"/>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35" style="width:45.65pt;height:11.35pt;mso-position-horizontal-relative:char;mso-position-vertical-relative:line" coordorigin="2616,15229" coordsize="1102,283">
                  <v:rect id="_x0000_s16936" style="position:absolute;left:2616;top:15229;width:624;height:283" fillcolor="#d8d8d8 [2732]">
                    <v:textbox style="mso-next-textbox:#_x0000_s16936" inset=".5mm,.5mm,.5mm,.5mm">
                      <w:txbxContent>
                        <w:p w:rsidR="002B4575" w:rsidRDefault="002B4575" w:rsidP="002B4575">
                          <w:pPr>
                            <w:jc w:val="right"/>
                            <w:rPr>
                              <w:sz w:val="14"/>
                              <w:szCs w:val="14"/>
                            </w:rPr>
                          </w:pPr>
                          <w:r>
                            <w:rPr>
                              <w:sz w:val="14"/>
                              <w:szCs w:val="14"/>
                            </w:rPr>
                            <w:t>11.07</w:t>
                          </w:r>
                        </w:p>
                      </w:txbxContent>
                    </v:textbox>
                  </v:rect>
                  <v:rect id="_x0000_s16937" style="position:absolute;left:3239;top:15229;width:479;height:283">
                    <v:textbox style="mso-next-textbox:#_x0000_s1693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32" style="width:45.65pt;height:11.35pt;mso-position-horizontal-relative:char;mso-position-vertical-relative:line" coordorigin="2616,15229" coordsize="1102,283">
                  <v:rect id="_x0000_s16933" style="position:absolute;left:2616;top:15229;width:624;height:283" fillcolor="#d8d8d8 [2732]">
                    <v:textbox style="mso-next-textbox:#_x0000_s16933" inset=".5mm,.5mm,.5mm,.5mm">
                      <w:txbxContent>
                        <w:p w:rsidR="002B4575" w:rsidRDefault="002B4575" w:rsidP="002B4575">
                          <w:pPr>
                            <w:jc w:val="right"/>
                            <w:rPr>
                              <w:sz w:val="14"/>
                              <w:szCs w:val="14"/>
                            </w:rPr>
                          </w:pPr>
                          <w:r>
                            <w:rPr>
                              <w:sz w:val="14"/>
                              <w:szCs w:val="14"/>
                            </w:rPr>
                            <w:t>11.08</w:t>
                          </w:r>
                        </w:p>
                      </w:txbxContent>
                    </v:textbox>
                  </v:rect>
                  <v:rect id="_x0000_s16934" style="position:absolute;left:3239;top:15229;width:479;height:283">
                    <v:textbox style="mso-next-textbox:#_x0000_s1693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867"/>
                <w:tab w:val="left" w:pos="2307"/>
                <w:tab w:val="left" w:pos="2850"/>
                <w:tab w:val="left" w:pos="4288"/>
                <w:tab w:val="left" w:pos="5690"/>
                <w:tab w:val="right" w:pos="7075"/>
              </w:tabs>
              <w:spacing w:before="60" w:after="0" w:line="240" w:lineRule="auto"/>
              <w:rPr>
                <w:rFonts w:eastAsiaTheme="minorHAnsi"/>
                <w:sz w:val="16"/>
                <w:szCs w:val="16"/>
              </w:rPr>
            </w:pPr>
            <w:r w:rsidRPr="002B4575">
              <w:rPr>
                <w:rFonts w:eastAsiaTheme="minorHAnsi"/>
                <w:sz w:val="16"/>
                <w:szCs w:val="16"/>
              </w:rPr>
              <w:t>Data da eleição da Comissão de Administração em exercício</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29" style="width:70.5pt;height:11.35pt;mso-position-horizontal-relative:char;mso-position-vertical-relative:line" coordorigin="2616,15229" coordsize="1704,283">
                  <v:rect id="_x0000_s16930" style="position:absolute;left:2616;top:15229;width:624;height:283" fillcolor="#d8d8d8 [2732]">
                    <v:textbox style="mso-next-textbox:#_x0000_s16930" inset=".5mm,.5mm,.5mm,.5mm">
                      <w:txbxContent>
                        <w:p w:rsidR="002B4575" w:rsidRDefault="002B4575" w:rsidP="002B4575">
                          <w:pPr>
                            <w:jc w:val="right"/>
                            <w:rPr>
                              <w:sz w:val="14"/>
                              <w:szCs w:val="14"/>
                            </w:rPr>
                          </w:pPr>
                          <w:r>
                            <w:rPr>
                              <w:sz w:val="14"/>
                              <w:szCs w:val="14"/>
                            </w:rPr>
                            <w:t>11.09</w:t>
                          </w:r>
                        </w:p>
                      </w:txbxContent>
                    </v:textbox>
                  </v:rect>
                  <v:rect id="_x0000_s16931" style="position:absolute;left:3240;top:15229;width:1080;height:283">
                    <v:textbox style="mso-next-textbox:#_x0000_s16931"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p w:rsidR="002B4575" w:rsidRPr="002B4575" w:rsidRDefault="002B4575" w:rsidP="002B4575">
            <w:pPr>
              <w:keepNext/>
              <w:tabs>
                <w:tab w:val="left" w:pos="867"/>
                <w:tab w:val="left" w:pos="2307"/>
                <w:tab w:val="left" w:pos="2850"/>
                <w:tab w:val="left" w:pos="5690"/>
                <w:tab w:val="right" w:pos="7075"/>
              </w:tabs>
              <w:spacing w:before="60" w:after="0" w:line="240" w:lineRule="auto"/>
              <w:rPr>
                <w:rFonts w:eastAsiaTheme="minorHAnsi"/>
                <w:sz w:val="16"/>
                <w:szCs w:val="16"/>
              </w:rPr>
            </w:pPr>
            <w:r w:rsidRPr="002B4575">
              <w:rPr>
                <w:rFonts w:eastAsiaTheme="minorHAnsi"/>
                <w:sz w:val="16"/>
                <w:szCs w:val="16"/>
              </w:rPr>
              <w:t>Indicar se anterior Comissão de Administração foi destituída nos termos do artigo 16.º da Lei das AUGI</w:t>
            </w:r>
          </w:p>
          <w:p w:rsidR="002B4575" w:rsidRPr="002B4575" w:rsidRDefault="002B4575" w:rsidP="002B4575">
            <w:pPr>
              <w:keepNext/>
              <w:tabs>
                <w:tab w:val="left" w:pos="867"/>
                <w:tab w:val="left" w:pos="2307"/>
                <w:tab w:val="left" w:pos="2850"/>
                <w:tab w:val="left" w:pos="5690"/>
                <w:tab w:val="left" w:pos="5847"/>
                <w:tab w:val="right" w:pos="7075"/>
              </w:tabs>
              <w:spacing w:before="60" w:after="0" w:line="240" w:lineRule="auto"/>
              <w:rPr>
                <w:rFonts w:eastAsiaTheme="minorHAnsi"/>
                <w:sz w:val="16"/>
                <w:szCs w:val="16"/>
              </w:rPr>
            </w:pPr>
            <w:r w:rsidRPr="002B4575">
              <w:rPr>
                <w:rFonts w:eastAsiaTheme="minorHAnsi"/>
                <w:sz w:val="16"/>
                <w:szCs w:val="16"/>
              </w:rPr>
              <w:t>Sim</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26" style="width:45.65pt;height:11.35pt;mso-position-horizontal-relative:char;mso-position-vertical-relative:line" coordorigin="2616,15229" coordsize="1102,283">
                  <v:rect id="_x0000_s16927" style="position:absolute;left:2616;top:15229;width:624;height:283" fillcolor="#d8d8d8 [2732]">
                    <v:textbox style="mso-next-textbox:#_x0000_s16927" inset=".5mm,.5mm,.5mm,.5mm">
                      <w:txbxContent>
                        <w:p w:rsidR="002B4575" w:rsidRDefault="002B4575" w:rsidP="002B4575">
                          <w:pPr>
                            <w:jc w:val="right"/>
                            <w:rPr>
                              <w:sz w:val="14"/>
                              <w:szCs w:val="14"/>
                            </w:rPr>
                          </w:pPr>
                          <w:r>
                            <w:rPr>
                              <w:sz w:val="14"/>
                              <w:szCs w:val="14"/>
                            </w:rPr>
                            <w:t>11.10</w:t>
                          </w:r>
                        </w:p>
                      </w:txbxContent>
                    </v:textbox>
                  </v:rect>
                  <v:rect id="_x0000_s16928" style="position:absolute;left:3239;top:15229;width:479;height:283">
                    <v:textbox style="mso-next-textbox:#_x0000_s1692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0"/>
                <w:szCs w:val="10"/>
              </w:rPr>
              <w:tab/>
            </w:r>
            <w:r w:rsidRPr="002B4575">
              <w:rPr>
                <w:rFonts w:eastAsiaTheme="minorHAnsi"/>
                <w:sz w:val="16"/>
                <w:szCs w:val="16"/>
              </w:rPr>
              <w:t>Não</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23" style="width:45.65pt;height:11.35pt;mso-position-horizontal-relative:char;mso-position-vertical-relative:line" coordorigin="2616,15229" coordsize="1102,283">
                  <v:rect id="_x0000_s16924" style="position:absolute;left:2616;top:15229;width:624;height:283" fillcolor="#d8d8d8 [2732]">
                    <v:textbox style="mso-next-textbox:#_x0000_s16924" inset=".5mm,.5mm,.5mm,.5mm">
                      <w:txbxContent>
                        <w:p w:rsidR="002B4575" w:rsidRDefault="002B4575" w:rsidP="002B4575">
                          <w:pPr>
                            <w:jc w:val="right"/>
                            <w:rPr>
                              <w:sz w:val="14"/>
                              <w:szCs w:val="14"/>
                            </w:rPr>
                          </w:pPr>
                          <w:r>
                            <w:rPr>
                              <w:sz w:val="14"/>
                              <w:szCs w:val="14"/>
                            </w:rPr>
                            <w:t>11.11</w:t>
                          </w:r>
                        </w:p>
                      </w:txbxContent>
                    </v:textbox>
                  </v:rect>
                  <v:rect id="_x0000_s16925" style="position:absolute;left:3239;top:15229;width:479;height:283">
                    <v:textbox style="mso-next-textbox:#_x0000_s1692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tabs>
                <w:tab w:val="left" w:pos="867"/>
                <w:tab w:val="left" w:pos="2307"/>
                <w:tab w:val="left" w:pos="2850"/>
                <w:tab w:val="left" w:pos="4288"/>
                <w:tab w:val="left" w:pos="6272"/>
                <w:tab w:val="right" w:pos="7075"/>
              </w:tabs>
              <w:spacing w:before="60" w:after="0" w:line="240" w:lineRule="auto"/>
              <w:rPr>
                <w:rFonts w:eastAsiaTheme="minorHAnsi"/>
                <w:sz w:val="16"/>
                <w:szCs w:val="16"/>
              </w:rPr>
            </w:pPr>
            <w:r w:rsidRPr="002B4575">
              <w:rPr>
                <w:rFonts w:eastAsiaTheme="minorHAnsi"/>
                <w:sz w:val="16"/>
                <w:szCs w:val="16"/>
              </w:rPr>
              <w:t>Data de cessação da Comissão de Administração, quando aplicável (nos termos do artigo 17.º da Lei das AUGI)</w:t>
            </w:r>
            <w:r w:rsidRPr="002B4575">
              <w:rPr>
                <w:rFonts w:eastAsiaTheme="minorHAnsi"/>
                <w:sz w:val="16"/>
                <w:szCs w:val="16"/>
              </w:rPr>
              <w:tab/>
            </w:r>
            <w:r w:rsidR="00872DBC" w:rsidRPr="00872DBC">
              <w:rPr>
                <w:rFonts w:ascii="Calibri" w:eastAsiaTheme="minorHAnsi" w:hAnsi="Calibri" w:cs="Times New Roman"/>
                <w:sz w:val="10"/>
                <w:szCs w:val="10"/>
              </w:rPr>
            </w:r>
            <w:r w:rsidR="00872DBC" w:rsidRPr="00872DBC">
              <w:rPr>
                <w:rFonts w:ascii="Calibri" w:eastAsiaTheme="minorHAnsi" w:hAnsi="Calibri" w:cs="Times New Roman"/>
                <w:sz w:val="10"/>
                <w:szCs w:val="10"/>
              </w:rPr>
              <w:pict>
                <v:group id="_x0000_s16920" style="width:70.5pt;height:11.35pt;mso-position-horizontal-relative:char;mso-position-vertical-relative:line" coordorigin="2616,15229" coordsize="1704,283">
                  <v:rect id="_x0000_s16921" style="position:absolute;left:2616;top:15229;width:624;height:283" fillcolor="#d8d8d8 [2732]">
                    <v:textbox style="mso-next-textbox:#_x0000_s16921" inset=".5mm,.5mm,.5mm,.5mm">
                      <w:txbxContent>
                        <w:p w:rsidR="002B4575" w:rsidRDefault="002B4575" w:rsidP="002B4575">
                          <w:pPr>
                            <w:jc w:val="right"/>
                            <w:rPr>
                              <w:sz w:val="14"/>
                              <w:szCs w:val="14"/>
                            </w:rPr>
                          </w:pPr>
                          <w:r>
                            <w:rPr>
                              <w:sz w:val="14"/>
                              <w:szCs w:val="14"/>
                            </w:rPr>
                            <w:t>11.12</w:t>
                          </w:r>
                        </w:p>
                      </w:txbxContent>
                    </v:textbox>
                  </v:rect>
                  <v:rect id="_x0000_s16922" style="position:absolute;left:3240;top:15229;width:1080;height:283">
                    <v:textbox style="mso-next-textbox:#_x0000_s16922" inset=".5mm,.2mm,.5mm,.2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32"/>
        <w:gridCol w:w="8648"/>
      </w:tblGrid>
      <w:tr w:rsidR="002B4575" w:rsidRPr="002B4575" w:rsidTr="002B4575">
        <w:trPr>
          <w:trHeight w:hRule="exact" w:val="227"/>
        </w:trPr>
        <w:tc>
          <w:tcPr>
            <w:tcW w:w="53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12</w:t>
            </w:r>
          </w:p>
        </w:tc>
        <w:tc>
          <w:tcPr>
            <w:tcW w:w="8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Outras informações</w:t>
            </w:r>
          </w:p>
        </w:tc>
      </w:tr>
      <w:tr w:rsidR="002B4575" w:rsidRPr="002B4575" w:rsidTr="002B4575">
        <w:trPr>
          <w:trHeight w:val="1877"/>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A</w:t>
            </w: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 xml:space="preserve">Indicar o número de proprietários/comproprietários de acordo com as seguintes grupos etários:  </w:t>
            </w:r>
          </w:p>
          <w:p w:rsidR="002B4575" w:rsidRPr="002B4575" w:rsidRDefault="002B4575" w:rsidP="002B4575">
            <w:pPr>
              <w:keepNext/>
              <w:tabs>
                <w:tab w:val="right" w:pos="3136"/>
                <w:tab w:val="left" w:pos="3440"/>
                <w:tab w:val="right" w:pos="7075"/>
              </w:tabs>
              <w:spacing w:before="60" w:after="0" w:line="240" w:lineRule="auto"/>
              <w:rPr>
                <w:rFonts w:eastAsiaTheme="minorHAnsi"/>
                <w:sz w:val="16"/>
                <w:szCs w:val="16"/>
              </w:rPr>
            </w:pPr>
            <w:r w:rsidRPr="002B4575">
              <w:rPr>
                <w:rFonts w:eastAsiaTheme="minorHAnsi"/>
                <w:sz w:val="16"/>
                <w:szCs w:val="16"/>
              </w:rPr>
              <w:tab/>
              <w:t>Idade inferior a 25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17" style="width:45.65pt;height:11.35pt;mso-position-horizontal-relative:char;mso-position-vertical-relative:line" coordorigin="2616,15229" coordsize="1102,283">
                  <v:rect id="_x0000_s16918" style="position:absolute;left:2616;top:15229;width:624;height:283" fillcolor="#d8d8d8 [2732]" strokecolor="black [3213]">
                    <v:textbox style="mso-next-textbox:#_x0000_s16918" inset=".5mm,.5mm,.5mm,.5mm">
                      <w:txbxContent>
                        <w:p w:rsidR="002B4575" w:rsidRDefault="002B4575" w:rsidP="002B4575">
                          <w:pPr>
                            <w:jc w:val="right"/>
                            <w:rPr>
                              <w:sz w:val="14"/>
                              <w:szCs w:val="14"/>
                            </w:rPr>
                          </w:pPr>
                          <w:r>
                            <w:rPr>
                              <w:sz w:val="14"/>
                              <w:szCs w:val="14"/>
                            </w:rPr>
                            <w:t>12.01</w:t>
                          </w:r>
                        </w:p>
                      </w:txbxContent>
                    </v:textbox>
                  </v:rect>
                  <v:rect id="_x0000_s16919" style="position:absolute;left:3239;top:15229;width:479;height:283" strokecolor="black [3213]">
                    <v:textbox style="mso-next-textbox:#_x0000_s1691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proprietários</w:t>
            </w:r>
          </w:p>
          <w:p w:rsidR="002B4575" w:rsidRPr="002B4575" w:rsidRDefault="002B4575" w:rsidP="002B4575">
            <w:pPr>
              <w:keepNext/>
              <w:tabs>
                <w:tab w:val="right" w:pos="3136"/>
                <w:tab w:val="left" w:pos="3440"/>
                <w:tab w:val="right" w:pos="7075"/>
              </w:tabs>
              <w:spacing w:before="60" w:after="0" w:line="240" w:lineRule="auto"/>
              <w:rPr>
                <w:rFonts w:eastAsiaTheme="minorHAnsi"/>
                <w:sz w:val="16"/>
                <w:szCs w:val="16"/>
              </w:rPr>
            </w:pPr>
            <w:r w:rsidRPr="002B4575">
              <w:rPr>
                <w:rFonts w:eastAsiaTheme="minorHAnsi"/>
                <w:sz w:val="16"/>
                <w:szCs w:val="16"/>
              </w:rPr>
              <w:tab/>
              <w:t>Idade entre 26 e 65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14" style="width:45.65pt;height:11.35pt;mso-position-horizontal-relative:char;mso-position-vertical-relative:line" coordorigin="2616,15229" coordsize="1102,283">
                  <v:rect id="_x0000_s16915" style="position:absolute;left:2616;top:15229;width:624;height:283" fillcolor="#d8d8d8 [2732]" strokecolor="black [3213]">
                    <v:textbox style="mso-next-textbox:#_x0000_s16915" inset=".5mm,.5mm,.5mm,.5mm">
                      <w:txbxContent>
                        <w:p w:rsidR="002B4575" w:rsidRDefault="002B4575" w:rsidP="002B4575">
                          <w:pPr>
                            <w:jc w:val="right"/>
                            <w:rPr>
                              <w:sz w:val="14"/>
                              <w:szCs w:val="14"/>
                            </w:rPr>
                          </w:pPr>
                          <w:r>
                            <w:rPr>
                              <w:sz w:val="14"/>
                              <w:szCs w:val="14"/>
                            </w:rPr>
                            <w:t>12.02</w:t>
                          </w:r>
                        </w:p>
                      </w:txbxContent>
                    </v:textbox>
                  </v:rect>
                  <v:rect id="_x0000_s16916" style="position:absolute;left:3239;top:15229;width:479;height:283" strokecolor="black [3213]">
                    <v:textbox style="mso-next-textbox:#_x0000_s1691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proprietários</w:t>
            </w:r>
          </w:p>
          <w:p w:rsidR="002B4575" w:rsidRPr="002B4575" w:rsidRDefault="002B4575" w:rsidP="002B4575">
            <w:pPr>
              <w:keepNext/>
              <w:tabs>
                <w:tab w:val="right" w:pos="3136"/>
                <w:tab w:val="left" w:pos="3440"/>
                <w:tab w:val="right" w:pos="7075"/>
              </w:tabs>
              <w:spacing w:before="60" w:after="0" w:line="240" w:lineRule="auto"/>
              <w:rPr>
                <w:rFonts w:eastAsiaTheme="minorHAnsi"/>
                <w:sz w:val="16"/>
                <w:szCs w:val="16"/>
              </w:rPr>
            </w:pPr>
            <w:r w:rsidRPr="002B4575">
              <w:rPr>
                <w:rFonts w:eastAsiaTheme="minorHAnsi"/>
                <w:sz w:val="16"/>
                <w:szCs w:val="16"/>
              </w:rPr>
              <w:tab/>
              <w:t>Idade entre 66 e 80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11" style="width:45.65pt;height:11.35pt;mso-position-horizontal-relative:char;mso-position-vertical-relative:line" coordorigin="2616,15229" coordsize="1102,283">
                  <v:rect id="_x0000_s16912" style="position:absolute;left:2616;top:15229;width:624;height:283" fillcolor="#d8d8d8 [2732]" strokecolor="black [3213]">
                    <v:textbox style="mso-next-textbox:#_x0000_s16912" inset=".5mm,.5mm,.5mm,.5mm">
                      <w:txbxContent>
                        <w:p w:rsidR="002B4575" w:rsidRDefault="002B4575" w:rsidP="002B4575">
                          <w:pPr>
                            <w:jc w:val="right"/>
                            <w:rPr>
                              <w:sz w:val="14"/>
                              <w:szCs w:val="14"/>
                            </w:rPr>
                          </w:pPr>
                          <w:r>
                            <w:rPr>
                              <w:sz w:val="14"/>
                              <w:szCs w:val="14"/>
                            </w:rPr>
                            <w:t>12.03</w:t>
                          </w:r>
                        </w:p>
                      </w:txbxContent>
                    </v:textbox>
                  </v:rect>
                  <v:rect id="_x0000_s16913" style="position:absolute;left:3239;top:15229;width:479;height:283" strokecolor="black [3213]">
                    <v:textbox style="mso-next-textbox:#_x0000_s1691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proprietários</w:t>
            </w:r>
          </w:p>
          <w:p w:rsidR="002B4575" w:rsidRPr="002B4575" w:rsidRDefault="002B4575" w:rsidP="002B4575">
            <w:pPr>
              <w:keepNext/>
              <w:tabs>
                <w:tab w:val="right" w:pos="3136"/>
                <w:tab w:val="left" w:pos="3440"/>
                <w:tab w:val="right" w:pos="7075"/>
              </w:tabs>
              <w:spacing w:before="60" w:after="0" w:line="240" w:lineRule="auto"/>
              <w:rPr>
                <w:rFonts w:eastAsiaTheme="minorHAnsi"/>
                <w:sz w:val="16"/>
                <w:szCs w:val="16"/>
              </w:rPr>
            </w:pPr>
            <w:r w:rsidRPr="002B4575">
              <w:rPr>
                <w:rFonts w:eastAsiaTheme="minorHAnsi"/>
                <w:sz w:val="16"/>
                <w:szCs w:val="16"/>
              </w:rPr>
              <w:tab/>
              <w:t>Idade superior do que 81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08" style="width:45.65pt;height:11.35pt;mso-position-horizontal-relative:char;mso-position-vertical-relative:line" coordorigin="2616,15229" coordsize="1102,283">
                  <v:rect id="_x0000_s16909" style="position:absolute;left:2616;top:15229;width:624;height:283" fillcolor="#d8d8d8 [2732]" strokecolor="black [3213]">
                    <v:textbox style="mso-next-textbox:#_x0000_s16909" inset=".5mm,.5mm,.5mm,.5mm">
                      <w:txbxContent>
                        <w:p w:rsidR="002B4575" w:rsidRDefault="002B4575" w:rsidP="002B4575">
                          <w:pPr>
                            <w:jc w:val="right"/>
                            <w:rPr>
                              <w:sz w:val="14"/>
                              <w:szCs w:val="14"/>
                            </w:rPr>
                          </w:pPr>
                          <w:r>
                            <w:rPr>
                              <w:sz w:val="14"/>
                              <w:szCs w:val="14"/>
                            </w:rPr>
                            <w:t>12.04</w:t>
                          </w:r>
                        </w:p>
                      </w:txbxContent>
                    </v:textbox>
                  </v:rect>
                  <v:rect id="_x0000_s16910" style="position:absolute;left:3239;top:15229;width:479;height:283" strokecolor="black [3213]">
                    <v:textbox style="mso-next-textbox:#_x0000_s1691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proprietários</w:t>
            </w:r>
          </w:p>
        </w:tc>
      </w:tr>
      <w:tr w:rsidR="002B4575" w:rsidRPr="002B4575" w:rsidTr="002B4575">
        <w:trPr>
          <w:trHeight w:val="1877"/>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B</w:t>
            </w: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 xml:space="preserve">Indicar o número de membros da atual Comissão de Administração de acordo com as seguintes grupos etários:  </w:t>
            </w:r>
          </w:p>
          <w:p w:rsidR="002B4575" w:rsidRPr="002B4575" w:rsidRDefault="002B4575" w:rsidP="002B4575">
            <w:pPr>
              <w:keepNext/>
              <w:tabs>
                <w:tab w:val="right" w:pos="3149"/>
                <w:tab w:val="left" w:pos="3440"/>
                <w:tab w:val="right" w:pos="7075"/>
              </w:tabs>
              <w:spacing w:before="60" w:after="0" w:line="240" w:lineRule="auto"/>
              <w:rPr>
                <w:rFonts w:eastAsiaTheme="minorHAnsi"/>
                <w:sz w:val="16"/>
                <w:szCs w:val="16"/>
              </w:rPr>
            </w:pPr>
            <w:r w:rsidRPr="002B4575">
              <w:rPr>
                <w:rFonts w:eastAsiaTheme="minorHAnsi"/>
                <w:sz w:val="16"/>
                <w:szCs w:val="16"/>
              </w:rPr>
              <w:tab/>
              <w:t>Idade inferior a 25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05" style="width:45.65pt;height:11.35pt;mso-position-horizontal-relative:char;mso-position-vertical-relative:line" coordorigin="2616,15229" coordsize="1102,283">
                  <v:rect id="_x0000_s16906" style="position:absolute;left:2616;top:15229;width:624;height:283" fillcolor="#d8d8d8 [2732]" strokecolor="black [3213]">
                    <v:textbox style="mso-next-textbox:#_x0000_s16906" inset=".5mm,.5mm,.5mm,.5mm">
                      <w:txbxContent>
                        <w:p w:rsidR="002B4575" w:rsidRDefault="002B4575" w:rsidP="002B4575">
                          <w:pPr>
                            <w:jc w:val="right"/>
                            <w:rPr>
                              <w:sz w:val="14"/>
                              <w:szCs w:val="14"/>
                            </w:rPr>
                          </w:pPr>
                          <w:r>
                            <w:rPr>
                              <w:sz w:val="14"/>
                              <w:szCs w:val="14"/>
                            </w:rPr>
                            <w:t>12.05</w:t>
                          </w:r>
                        </w:p>
                      </w:txbxContent>
                    </v:textbox>
                  </v:rect>
                  <v:rect id="_x0000_s16907" style="position:absolute;left:3239;top:15229;width:479;height:283" strokecolor="black [3213]">
                    <v:textbox style="mso-next-textbox:#_x0000_s16907"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membros</w:t>
            </w:r>
          </w:p>
          <w:p w:rsidR="002B4575" w:rsidRPr="002B4575" w:rsidRDefault="002B4575" w:rsidP="002B4575">
            <w:pPr>
              <w:keepNext/>
              <w:tabs>
                <w:tab w:val="right" w:pos="3149"/>
                <w:tab w:val="left" w:pos="3440"/>
                <w:tab w:val="right" w:pos="7075"/>
              </w:tabs>
              <w:spacing w:before="60" w:after="0" w:line="240" w:lineRule="auto"/>
              <w:rPr>
                <w:rFonts w:eastAsiaTheme="minorHAnsi"/>
                <w:sz w:val="16"/>
                <w:szCs w:val="16"/>
              </w:rPr>
            </w:pPr>
            <w:r w:rsidRPr="002B4575">
              <w:rPr>
                <w:rFonts w:eastAsiaTheme="minorHAnsi"/>
                <w:sz w:val="16"/>
                <w:szCs w:val="16"/>
              </w:rPr>
              <w:tab/>
              <w:t>Idade entre 26 e 65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902" style="width:45.65pt;height:11.35pt;mso-position-horizontal-relative:char;mso-position-vertical-relative:line" coordorigin="2616,15229" coordsize="1102,283">
                  <v:rect id="_x0000_s16903" style="position:absolute;left:2616;top:15229;width:624;height:283" fillcolor="#d8d8d8 [2732]" strokecolor="black [3213]">
                    <v:textbox style="mso-next-textbox:#_x0000_s16903" inset=".5mm,.5mm,.5mm,.5mm">
                      <w:txbxContent>
                        <w:p w:rsidR="002B4575" w:rsidRDefault="002B4575" w:rsidP="002B4575">
                          <w:pPr>
                            <w:jc w:val="right"/>
                            <w:rPr>
                              <w:sz w:val="14"/>
                              <w:szCs w:val="14"/>
                            </w:rPr>
                          </w:pPr>
                          <w:r>
                            <w:rPr>
                              <w:sz w:val="14"/>
                              <w:szCs w:val="14"/>
                            </w:rPr>
                            <w:t>12.06</w:t>
                          </w:r>
                        </w:p>
                      </w:txbxContent>
                    </v:textbox>
                  </v:rect>
                  <v:rect id="_x0000_s16904" style="position:absolute;left:3239;top:15229;width:479;height:283" strokecolor="black [3213]">
                    <v:textbox style="mso-next-textbox:#_x0000_s16904"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membros</w:t>
            </w:r>
          </w:p>
          <w:p w:rsidR="002B4575" w:rsidRPr="002B4575" w:rsidRDefault="002B4575" w:rsidP="002B4575">
            <w:pPr>
              <w:keepNext/>
              <w:tabs>
                <w:tab w:val="right" w:pos="3149"/>
                <w:tab w:val="left" w:pos="3440"/>
                <w:tab w:val="right" w:pos="7075"/>
              </w:tabs>
              <w:spacing w:before="60" w:after="0" w:line="240" w:lineRule="auto"/>
              <w:rPr>
                <w:rFonts w:eastAsiaTheme="minorHAnsi"/>
                <w:sz w:val="16"/>
                <w:szCs w:val="16"/>
              </w:rPr>
            </w:pPr>
            <w:r w:rsidRPr="002B4575">
              <w:rPr>
                <w:rFonts w:eastAsiaTheme="minorHAnsi"/>
                <w:sz w:val="16"/>
                <w:szCs w:val="16"/>
              </w:rPr>
              <w:tab/>
              <w:t>Idade entre 66 e 80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899" style="width:45.65pt;height:11.35pt;mso-position-horizontal-relative:char;mso-position-vertical-relative:line" coordorigin="2616,15229" coordsize="1102,283">
                  <v:rect id="_x0000_s16900" style="position:absolute;left:2616;top:15229;width:624;height:283" fillcolor="#d8d8d8 [2732]" strokecolor="black [3213]">
                    <v:textbox style="mso-next-textbox:#_x0000_s16900" inset=".5mm,.5mm,.5mm,.5mm">
                      <w:txbxContent>
                        <w:p w:rsidR="002B4575" w:rsidRDefault="002B4575" w:rsidP="002B4575">
                          <w:pPr>
                            <w:jc w:val="right"/>
                            <w:rPr>
                              <w:sz w:val="14"/>
                              <w:szCs w:val="14"/>
                            </w:rPr>
                          </w:pPr>
                          <w:r>
                            <w:rPr>
                              <w:sz w:val="14"/>
                              <w:szCs w:val="14"/>
                            </w:rPr>
                            <w:t>12.07</w:t>
                          </w:r>
                        </w:p>
                      </w:txbxContent>
                    </v:textbox>
                  </v:rect>
                  <v:rect id="_x0000_s16901" style="position:absolute;left:3239;top:15229;width:479;height:283" strokecolor="black [3213]">
                    <v:textbox style="mso-next-textbox:#_x0000_s16901"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membros</w:t>
            </w:r>
          </w:p>
          <w:p w:rsidR="002B4575" w:rsidRPr="002B4575" w:rsidRDefault="002B4575" w:rsidP="002B4575">
            <w:pPr>
              <w:keepNext/>
              <w:tabs>
                <w:tab w:val="right" w:pos="3149"/>
                <w:tab w:val="left" w:pos="3440"/>
                <w:tab w:val="right" w:pos="7075"/>
              </w:tabs>
              <w:spacing w:before="60" w:after="0" w:line="240" w:lineRule="auto"/>
              <w:rPr>
                <w:rFonts w:eastAsiaTheme="minorHAnsi"/>
                <w:sz w:val="16"/>
                <w:szCs w:val="16"/>
              </w:rPr>
            </w:pPr>
            <w:r w:rsidRPr="002B4575">
              <w:rPr>
                <w:rFonts w:eastAsiaTheme="minorHAnsi"/>
                <w:sz w:val="16"/>
                <w:szCs w:val="16"/>
              </w:rPr>
              <w:tab/>
              <w:t>Idade superior a 81 anos</w:t>
            </w:r>
            <w:r w:rsidRPr="002B4575">
              <w:rPr>
                <w:rFonts w:eastAsiaTheme="minorHAnsi"/>
                <w:sz w:val="16"/>
                <w:szCs w:val="16"/>
              </w:rPr>
              <w:tab/>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group id="_x0000_s16896" style="width:45.65pt;height:11.35pt;mso-position-horizontal-relative:char;mso-position-vertical-relative:line" coordorigin="2616,15229" coordsize="1102,283">
                  <v:rect id="_x0000_s16897" style="position:absolute;left:2616;top:15229;width:624;height:283" fillcolor="#d8d8d8 [2732]" strokecolor="black [3213]">
                    <v:textbox style="mso-next-textbox:#_x0000_s16897" inset=".5mm,.5mm,.5mm,.5mm">
                      <w:txbxContent>
                        <w:p w:rsidR="002B4575" w:rsidRDefault="002B4575" w:rsidP="002B4575">
                          <w:pPr>
                            <w:jc w:val="right"/>
                            <w:rPr>
                              <w:sz w:val="14"/>
                              <w:szCs w:val="14"/>
                            </w:rPr>
                          </w:pPr>
                          <w:r>
                            <w:rPr>
                              <w:sz w:val="14"/>
                              <w:szCs w:val="14"/>
                            </w:rPr>
                            <w:t>12.08</w:t>
                          </w:r>
                        </w:p>
                      </w:txbxContent>
                    </v:textbox>
                  </v:rect>
                  <v:rect id="_x0000_s16898" style="position:absolute;left:3239;top:15229;width:479;height:283" strokecolor="black [3213]">
                    <v:textbox style="mso-next-textbox:#_x0000_s16898"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r w:rsidRPr="002B4575">
              <w:rPr>
                <w:rFonts w:eastAsiaTheme="minorHAnsi"/>
                <w:sz w:val="16"/>
                <w:szCs w:val="16"/>
              </w:rPr>
              <w:t xml:space="preserve"> membros</w:t>
            </w:r>
          </w:p>
        </w:tc>
      </w:tr>
      <w:tr w:rsidR="002B4575" w:rsidRPr="002B4575" w:rsidTr="002B4575">
        <w:trPr>
          <w:trHeight w:val="3241"/>
        </w:trPr>
        <w:tc>
          <w:tcPr>
            <w:tcW w:w="532" w:type="dxa"/>
            <w:tcBorders>
              <w:top w:val="single" w:sz="4" w:space="0" w:color="auto"/>
              <w:left w:val="single" w:sz="4" w:space="0" w:color="auto"/>
              <w:bottom w:val="single" w:sz="4" w:space="0" w:color="auto"/>
              <w:right w:val="single" w:sz="4" w:space="0" w:color="auto"/>
            </w:tcBorders>
            <w:hideMark/>
          </w:tcPr>
          <w:p w:rsidR="002B4575" w:rsidRPr="002B4575" w:rsidRDefault="002B4575" w:rsidP="002B4575">
            <w:pPr>
              <w:tabs>
                <w:tab w:val="left" w:pos="567"/>
                <w:tab w:val="left" w:pos="1134"/>
                <w:tab w:val="left" w:pos="1701"/>
                <w:tab w:val="left" w:pos="2268"/>
              </w:tabs>
              <w:spacing w:after="0" w:line="240" w:lineRule="auto"/>
              <w:jc w:val="right"/>
              <w:rPr>
                <w:rFonts w:eastAsiaTheme="minorHAnsi"/>
                <w:sz w:val="16"/>
                <w:szCs w:val="16"/>
              </w:rPr>
            </w:pPr>
            <w:r w:rsidRPr="002B4575">
              <w:rPr>
                <w:rFonts w:eastAsiaTheme="minorHAnsi"/>
                <w:sz w:val="16"/>
                <w:szCs w:val="16"/>
              </w:rPr>
              <w:t>C</w:t>
            </w:r>
          </w:p>
        </w:tc>
        <w:tc>
          <w:tcPr>
            <w:tcW w:w="8648"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Ponto de situação, até 30 de junho de 2016, da operação de reconversão da AUGI:</w:t>
            </w:r>
          </w:p>
          <w:p w:rsidR="002B4575" w:rsidRPr="002B4575" w:rsidRDefault="00872DBC" w:rsidP="002B4575">
            <w:pPr>
              <w:keepNext/>
              <w:tabs>
                <w:tab w:val="left" w:pos="1148"/>
                <w:tab w:val="left" w:pos="2853"/>
                <w:tab w:val="left" w:pos="3440"/>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93" style="width:399.95pt;height:11.35pt;mso-position-horizontal-relative:char;mso-position-vertical-relative:line" coordorigin="2616,15229" coordsize="9688,283">
                  <v:rect id="_x0000_s16894" style="position:absolute;left:2616;top:15229;width:624;height:283" fillcolor="#d8d8d8 [2732]">
                    <v:textbox style="mso-next-textbox:#_x0000_s16894" inset=".5mm,.5mm,.5mm,.5mm">
                      <w:txbxContent>
                        <w:p w:rsidR="002B4575" w:rsidRDefault="002B4575" w:rsidP="002B4575">
                          <w:pPr>
                            <w:jc w:val="right"/>
                            <w:rPr>
                              <w:sz w:val="14"/>
                              <w:szCs w:val="14"/>
                            </w:rPr>
                          </w:pPr>
                          <w:r>
                            <w:rPr>
                              <w:sz w:val="14"/>
                              <w:szCs w:val="14"/>
                            </w:rPr>
                            <w:t>12.09</w:t>
                          </w:r>
                        </w:p>
                      </w:txbxContent>
                    </v:textbox>
                  </v:rect>
                  <v:rect id="_x0000_s16895" style="position:absolute;left:3241;top:15229;width:9063;height:283">
                    <v:textbox style="mso-next-textbox:#_x0000_s16895"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Resumo da programação do processo de reconversão:</w:t>
            </w:r>
          </w:p>
          <w:p w:rsidR="002B4575" w:rsidRPr="002B4575" w:rsidRDefault="00872DBC" w:rsidP="002B4575">
            <w:pPr>
              <w:keepNext/>
              <w:tabs>
                <w:tab w:val="left" w:pos="1148"/>
                <w:tab w:val="left" w:pos="2853"/>
                <w:tab w:val="left" w:pos="3440"/>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90" style="width:399.95pt;height:11.35pt;mso-position-horizontal-relative:char;mso-position-vertical-relative:line" coordorigin="2616,15229" coordsize="9688,283">
                  <v:rect id="_x0000_s16891" style="position:absolute;left:2616;top:15229;width:624;height:283" fillcolor="#d8d8d8 [2732]">
                    <v:textbox style="mso-next-textbox:#_x0000_s16891" inset=".5mm,.5mm,.5mm,.5mm">
                      <w:txbxContent>
                        <w:p w:rsidR="002B4575" w:rsidRDefault="002B4575" w:rsidP="002B4575">
                          <w:pPr>
                            <w:jc w:val="right"/>
                            <w:rPr>
                              <w:sz w:val="14"/>
                              <w:szCs w:val="14"/>
                            </w:rPr>
                          </w:pPr>
                          <w:r>
                            <w:rPr>
                              <w:sz w:val="14"/>
                              <w:szCs w:val="14"/>
                            </w:rPr>
                            <w:t>12.10</w:t>
                          </w:r>
                        </w:p>
                      </w:txbxContent>
                    </v:textbox>
                  </v:rect>
                  <v:rect id="_x0000_s16892" style="position:absolute;left:3241;top:15229;width:9063;height:283">
                    <v:textbox style="mso-next-textbox:#_x0000_s16892"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Dificuldades encontradas no processo de reconversão - Resumo (quando aplicável):</w:t>
            </w:r>
          </w:p>
          <w:p w:rsidR="002B4575" w:rsidRPr="002B4575" w:rsidRDefault="00872DBC" w:rsidP="002B4575">
            <w:pPr>
              <w:keepNext/>
              <w:tabs>
                <w:tab w:val="left" w:pos="1148"/>
                <w:tab w:val="left" w:pos="2853"/>
                <w:tab w:val="left" w:pos="3440"/>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87" style="width:399.95pt;height:11.35pt;mso-position-horizontal-relative:char;mso-position-vertical-relative:line" coordorigin="2616,15229" coordsize="9688,283">
                  <v:rect id="_x0000_s16888" style="position:absolute;left:2616;top:15229;width:624;height:283" fillcolor="#d8d8d8 [2732]">
                    <v:textbox style="mso-next-textbox:#_x0000_s16888" inset=".5mm,.5mm,.5mm,.5mm">
                      <w:txbxContent>
                        <w:p w:rsidR="002B4575" w:rsidRDefault="002B4575" w:rsidP="002B4575">
                          <w:pPr>
                            <w:jc w:val="right"/>
                            <w:rPr>
                              <w:sz w:val="14"/>
                              <w:szCs w:val="14"/>
                            </w:rPr>
                          </w:pPr>
                          <w:r>
                            <w:rPr>
                              <w:sz w:val="14"/>
                              <w:szCs w:val="14"/>
                            </w:rPr>
                            <w:t>12.11</w:t>
                          </w:r>
                        </w:p>
                      </w:txbxContent>
                    </v:textbox>
                  </v:rect>
                  <v:rect id="_x0000_s16889" style="position:absolute;left:3241;top:15229;width:9063;height:283">
                    <v:textbox style="mso-next-textbox:#_x0000_s16889"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Motivos principais do atraso na reconversão da AUGI (atraso em relação à programação) - Resumo (quando aplicável):</w:t>
            </w:r>
          </w:p>
          <w:p w:rsidR="002B4575" w:rsidRPr="002B4575" w:rsidRDefault="00872DBC" w:rsidP="002B4575">
            <w:pPr>
              <w:keepNext/>
              <w:tabs>
                <w:tab w:val="left" w:pos="1148"/>
                <w:tab w:val="left" w:pos="2853"/>
                <w:tab w:val="left" w:pos="3440"/>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84" style="width:399.95pt;height:11.35pt;mso-position-horizontal-relative:char;mso-position-vertical-relative:line" coordorigin="2616,15229" coordsize="9688,283">
                  <v:rect id="_x0000_s16885" style="position:absolute;left:2616;top:15229;width:624;height:283" fillcolor="#d8d8d8 [2732]">
                    <v:textbox style="mso-next-textbox:#_x0000_s16885" inset=".5mm,.5mm,.5mm,.5mm">
                      <w:txbxContent>
                        <w:p w:rsidR="002B4575" w:rsidRDefault="002B4575" w:rsidP="002B4575">
                          <w:pPr>
                            <w:jc w:val="right"/>
                            <w:rPr>
                              <w:sz w:val="14"/>
                              <w:szCs w:val="14"/>
                            </w:rPr>
                          </w:pPr>
                          <w:r>
                            <w:rPr>
                              <w:sz w:val="14"/>
                              <w:szCs w:val="14"/>
                            </w:rPr>
                            <w:t>12.12</w:t>
                          </w:r>
                        </w:p>
                      </w:txbxContent>
                    </v:textbox>
                  </v:rect>
                  <v:rect id="_x0000_s16886" style="position:absolute;left:3241;top:15229;width:9063;height:283">
                    <v:textbox style="mso-next-textbox:#_x0000_s16886"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p w:rsidR="002B4575" w:rsidRPr="002B4575" w:rsidRDefault="002B4575" w:rsidP="002B4575">
            <w:pPr>
              <w:keepNext/>
              <w:tabs>
                <w:tab w:val="left" w:pos="1148"/>
                <w:tab w:val="left" w:pos="2853"/>
                <w:tab w:val="left" w:pos="3440"/>
                <w:tab w:val="right" w:pos="7075"/>
              </w:tabs>
              <w:spacing w:before="60" w:after="0" w:line="240" w:lineRule="auto"/>
              <w:rPr>
                <w:rFonts w:eastAsiaTheme="minorHAnsi"/>
                <w:sz w:val="16"/>
                <w:szCs w:val="16"/>
              </w:rPr>
            </w:pPr>
            <w:r w:rsidRPr="002B4575">
              <w:rPr>
                <w:rFonts w:eastAsiaTheme="minorHAnsi"/>
                <w:sz w:val="16"/>
                <w:szCs w:val="16"/>
              </w:rPr>
              <w:t xml:space="preserve">Principais diferenças (quando existam), em relação a outras AUGI do mesmo município já reconvertidas, que influenciam o relativo </w:t>
            </w:r>
            <w:proofErr w:type="gramStart"/>
            <w:r w:rsidRPr="002B4575">
              <w:rPr>
                <w:rFonts w:eastAsiaTheme="minorHAnsi"/>
                <w:sz w:val="16"/>
                <w:szCs w:val="16"/>
              </w:rPr>
              <w:t>atraso</w:t>
            </w:r>
            <w:proofErr w:type="gramEnd"/>
            <w:r w:rsidRPr="002B4575">
              <w:rPr>
                <w:rFonts w:eastAsiaTheme="minorHAnsi"/>
                <w:sz w:val="16"/>
                <w:szCs w:val="16"/>
              </w:rPr>
              <w:t xml:space="preserve"> na reconversão da presente AUGI:</w:t>
            </w:r>
          </w:p>
          <w:p w:rsidR="002B4575" w:rsidRPr="002B4575" w:rsidRDefault="00872DBC" w:rsidP="002B4575">
            <w:pPr>
              <w:keepNext/>
              <w:tabs>
                <w:tab w:val="left" w:pos="1148"/>
                <w:tab w:val="left" w:pos="2853"/>
                <w:tab w:val="left" w:pos="3440"/>
                <w:tab w:val="right" w:pos="7075"/>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81" style="width:399.95pt;height:11.35pt;mso-position-horizontal-relative:char;mso-position-vertical-relative:line" coordorigin="2616,15229" coordsize="9688,283">
                  <v:rect id="_x0000_s16882" style="position:absolute;left:2616;top:15229;width:624;height:283" fillcolor="#d8d8d8 [2732]">
                    <v:textbox style="mso-next-textbox:#_x0000_s16882" inset=".5mm,.5mm,.5mm,.5mm">
                      <w:txbxContent>
                        <w:p w:rsidR="002B4575" w:rsidRDefault="002B4575" w:rsidP="002B4575">
                          <w:pPr>
                            <w:jc w:val="right"/>
                            <w:rPr>
                              <w:sz w:val="14"/>
                              <w:szCs w:val="14"/>
                            </w:rPr>
                          </w:pPr>
                          <w:r>
                            <w:rPr>
                              <w:sz w:val="14"/>
                              <w:szCs w:val="14"/>
                            </w:rPr>
                            <w:t>12.13</w:t>
                          </w:r>
                        </w:p>
                      </w:txbxContent>
                    </v:textbox>
                  </v:rect>
                  <v:rect id="_x0000_s16883" style="position:absolute;left:3241;top:15229;width:9063;height:283">
                    <v:textbox style="mso-next-textbox:#_x0000_s16883"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526"/>
        <w:gridCol w:w="6"/>
        <w:gridCol w:w="8648"/>
      </w:tblGrid>
      <w:tr w:rsidR="002B4575" w:rsidRPr="002B4575" w:rsidTr="002B4575">
        <w:trPr>
          <w:trHeight w:hRule="exact" w:val="227"/>
        </w:trPr>
        <w:tc>
          <w:tcPr>
            <w:tcW w:w="532"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after="0" w:line="240" w:lineRule="auto"/>
              <w:jc w:val="right"/>
              <w:rPr>
                <w:rFonts w:eastAsiaTheme="minorHAnsi"/>
                <w:b/>
                <w:caps/>
                <w:sz w:val="16"/>
                <w:szCs w:val="16"/>
              </w:rPr>
            </w:pPr>
            <w:r w:rsidRPr="002B4575">
              <w:rPr>
                <w:rFonts w:eastAsiaTheme="minorHAnsi"/>
                <w:b/>
                <w:caps/>
                <w:sz w:val="16"/>
                <w:szCs w:val="16"/>
              </w:rPr>
              <w:t>13</w:t>
            </w:r>
          </w:p>
        </w:tc>
        <w:tc>
          <w:tcPr>
            <w:tcW w:w="8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Observações</w:t>
            </w:r>
          </w:p>
        </w:tc>
      </w:tr>
      <w:tr w:rsidR="002B4575" w:rsidRPr="002B4575" w:rsidTr="002B4575">
        <w:trPr>
          <w:trHeight w:val="892"/>
        </w:trPr>
        <w:tc>
          <w:tcPr>
            <w:tcW w:w="526" w:type="dxa"/>
            <w:tcBorders>
              <w:top w:val="single" w:sz="4" w:space="0" w:color="auto"/>
              <w:left w:val="single" w:sz="4" w:space="0" w:color="auto"/>
              <w:bottom w:val="single" w:sz="4" w:space="0" w:color="auto"/>
              <w:right w:val="single" w:sz="4" w:space="0" w:color="auto"/>
            </w:tcBorders>
            <w:vAlign w:val="center"/>
          </w:tcPr>
          <w:p w:rsidR="002B4575" w:rsidRPr="002B4575" w:rsidRDefault="002B4575" w:rsidP="002B4575">
            <w:pPr>
              <w:tabs>
                <w:tab w:val="right" w:pos="3737"/>
                <w:tab w:val="right" w:pos="5954"/>
              </w:tabs>
              <w:spacing w:before="60" w:after="0" w:line="240" w:lineRule="auto"/>
              <w:rPr>
                <w:rFonts w:eastAsiaTheme="minorHAnsi"/>
                <w:sz w:val="16"/>
                <w:szCs w:val="16"/>
              </w:rPr>
            </w:pPr>
          </w:p>
          <w:p w:rsidR="002B4575" w:rsidRPr="002B4575" w:rsidRDefault="002B4575" w:rsidP="002B4575">
            <w:pPr>
              <w:tabs>
                <w:tab w:val="right" w:pos="3737"/>
                <w:tab w:val="right" w:pos="5954"/>
              </w:tabs>
              <w:spacing w:before="60" w:after="0" w:line="240" w:lineRule="auto"/>
              <w:rPr>
                <w:rFonts w:eastAsiaTheme="minorHAnsi"/>
                <w:sz w:val="16"/>
                <w:szCs w:val="16"/>
              </w:rPr>
            </w:pPr>
          </w:p>
          <w:p w:rsidR="002B4575" w:rsidRPr="002B4575" w:rsidRDefault="002B4575" w:rsidP="002B4575">
            <w:pPr>
              <w:tabs>
                <w:tab w:val="right" w:pos="3737"/>
                <w:tab w:val="right" w:pos="5954"/>
              </w:tabs>
              <w:spacing w:before="60" w:after="0" w:line="240" w:lineRule="auto"/>
              <w:rPr>
                <w:rFonts w:eastAsiaTheme="minorHAnsi"/>
                <w:sz w:val="16"/>
                <w:szCs w:val="16"/>
              </w:rPr>
            </w:pPr>
          </w:p>
        </w:tc>
        <w:tc>
          <w:tcPr>
            <w:tcW w:w="8654" w:type="dxa"/>
            <w:gridSpan w:val="2"/>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3737"/>
                <w:tab w:val="right" w:pos="5954"/>
              </w:tabs>
              <w:spacing w:before="60" w:after="0" w:line="240" w:lineRule="auto"/>
              <w:rPr>
                <w:rFonts w:eastAsiaTheme="minorHAnsi"/>
                <w:sz w:val="16"/>
                <w:szCs w:val="16"/>
              </w:rPr>
            </w:pPr>
            <w:r w:rsidRPr="002B4575">
              <w:rPr>
                <w:rFonts w:eastAsiaTheme="minorHAnsi"/>
                <w:sz w:val="16"/>
                <w:szCs w:val="16"/>
              </w:rPr>
              <w:t>Resumir situações que influenciaram ou impediram a resposta nos quadros anteriores, fazendo sempre referência ao quadro e campo a que respeitam.</w:t>
            </w:r>
          </w:p>
          <w:p w:rsidR="002B4575" w:rsidRPr="002B4575" w:rsidRDefault="00872DBC" w:rsidP="002B4575">
            <w:pPr>
              <w:tabs>
                <w:tab w:val="right" w:pos="3737"/>
                <w:tab w:val="right" w:pos="5954"/>
              </w:tabs>
              <w:spacing w:before="60" w:after="0" w:line="240" w:lineRule="auto"/>
              <w:rPr>
                <w:rFonts w:eastAsiaTheme="minorHAnsi"/>
                <w:sz w:val="16"/>
                <w:szCs w:val="16"/>
              </w:rPr>
            </w:pPr>
            <w:r w:rsidRPr="00872DBC">
              <w:rPr>
                <w:rFonts w:ascii="Calibri" w:eastAsiaTheme="minorHAnsi" w:hAnsi="Calibri" w:cs="Times New Roman"/>
                <w:sz w:val="16"/>
                <w:szCs w:val="16"/>
              </w:rPr>
            </w:r>
            <w:r w:rsidRPr="00872DBC">
              <w:rPr>
                <w:rFonts w:ascii="Calibri" w:eastAsiaTheme="minorHAnsi" w:hAnsi="Calibri" w:cs="Times New Roman"/>
                <w:sz w:val="16"/>
                <w:szCs w:val="16"/>
              </w:rPr>
              <w:pict>
                <v:group id="_x0000_s16878" style="width:399.95pt;height:11.35pt;mso-position-horizontal-relative:char;mso-position-vertical-relative:line" coordorigin="2616,15229" coordsize="9688,283">
                  <v:rect id="_x0000_s16879" style="position:absolute;left:2616;top:15229;width:624;height:283" fillcolor="#d8d8d8 [2732]">
                    <v:textbox style="mso-next-textbox:#_x0000_s16879" inset=".5mm,.5mm,.5mm,.5mm">
                      <w:txbxContent>
                        <w:p w:rsidR="002B4575" w:rsidRDefault="002B4575" w:rsidP="002B4575">
                          <w:pPr>
                            <w:jc w:val="right"/>
                            <w:rPr>
                              <w:sz w:val="14"/>
                              <w:szCs w:val="14"/>
                            </w:rPr>
                          </w:pPr>
                          <w:r>
                            <w:rPr>
                              <w:sz w:val="14"/>
                              <w:szCs w:val="14"/>
                            </w:rPr>
                            <w:t>13.01</w:t>
                          </w:r>
                        </w:p>
                      </w:txbxContent>
                    </v:textbox>
                  </v:rect>
                  <v:rect id="_x0000_s16880" style="position:absolute;left:3241;top:15229;width:9063;height:283">
                    <v:textbox style="mso-next-textbox:#_x0000_s16880" inset=".5mm,.2mm,.5mm,.2mm">
                      <w:txbxContent>
                        <w:p w:rsidR="002B4575" w:rsidRDefault="002B4575" w:rsidP="002B4575">
                          <w:pPr>
                            <w:jc w:val="center"/>
                            <w:rPr>
                              <w:i/>
                              <w:color w:val="808080" w:themeColor="background1" w:themeShade="80"/>
                              <w:sz w:val="14"/>
                              <w:szCs w:val="14"/>
                            </w:rPr>
                          </w:pPr>
                        </w:p>
                      </w:txbxContent>
                    </v:textbox>
                  </v:rect>
                  <w10:wrap type="none"/>
                  <w10:anchorlock/>
                </v:group>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tbl>
      <w:tblPr>
        <w:tblStyle w:val="Tabelacomgrelha3"/>
        <w:tblW w:w="9180" w:type="dxa"/>
        <w:tblLayout w:type="fixed"/>
        <w:tblLook w:val="04A0"/>
      </w:tblPr>
      <w:tblGrid>
        <w:gridCol w:w="9180"/>
      </w:tblGrid>
      <w:tr w:rsidR="002B4575" w:rsidRPr="002B4575" w:rsidTr="002B4575">
        <w:trPr>
          <w:trHeight w:val="227"/>
        </w:trPr>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after="0" w:line="240" w:lineRule="auto"/>
              <w:jc w:val="center"/>
              <w:rPr>
                <w:rFonts w:eastAsiaTheme="minorHAnsi"/>
                <w:b/>
                <w:caps/>
                <w:sz w:val="16"/>
                <w:szCs w:val="16"/>
              </w:rPr>
            </w:pPr>
            <w:r w:rsidRPr="002B4575">
              <w:rPr>
                <w:rFonts w:eastAsiaTheme="minorHAnsi"/>
                <w:b/>
                <w:caps/>
                <w:sz w:val="16"/>
                <w:szCs w:val="16"/>
              </w:rPr>
              <w:t xml:space="preserve">Data do preenchimento </w:t>
            </w:r>
          </w:p>
        </w:tc>
      </w:tr>
      <w:tr w:rsidR="002B4575" w:rsidRPr="002B4575" w:rsidTr="002B4575">
        <w:trPr>
          <w:trHeight w:val="624"/>
        </w:trPr>
        <w:tc>
          <w:tcPr>
            <w:tcW w:w="9180"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tabs>
                <w:tab w:val="right" w:pos="3737"/>
                <w:tab w:val="right" w:pos="5954"/>
              </w:tabs>
              <w:spacing w:before="60" w:after="0" w:line="240" w:lineRule="auto"/>
              <w:rPr>
                <w:rFonts w:eastAsiaTheme="minorHAnsi"/>
                <w:sz w:val="16"/>
                <w:szCs w:val="16"/>
              </w:rPr>
            </w:pPr>
            <w:r w:rsidRPr="002B4575">
              <w:rPr>
                <w:rFonts w:eastAsiaTheme="minorHAnsi"/>
                <w:sz w:val="16"/>
                <w:szCs w:val="16"/>
              </w:rPr>
              <w:t xml:space="preserve">Data de finalização do preenchimento: </w:t>
            </w:r>
            <w:r w:rsidR="00872DBC" w:rsidRPr="00872DBC">
              <w:rPr>
                <w:rFonts w:ascii="Calibri" w:eastAsiaTheme="minorHAnsi" w:hAnsi="Calibri" w:cs="Times New Roman"/>
                <w:sz w:val="16"/>
                <w:szCs w:val="16"/>
              </w:rPr>
            </w:r>
            <w:r w:rsidR="00872DBC" w:rsidRPr="00872DBC">
              <w:rPr>
                <w:rFonts w:ascii="Calibri" w:eastAsiaTheme="minorHAnsi" w:hAnsi="Calibri" w:cs="Times New Roman"/>
                <w:sz w:val="16"/>
                <w:szCs w:val="16"/>
              </w:rPr>
              <w:pict>
                <v:rect id="_x0000_s17325" style="width:44.8pt;height:11.35pt;mso-position-horizontal-relative:char;mso-position-vertical-relative:line;v-text-anchor:middle">
                  <v:textbox inset=".5mm,.5mm,.5mm,.5mm">
                    <w:txbxContent>
                      <w:p w:rsidR="002B4575" w:rsidRDefault="002B4575" w:rsidP="002B4575">
                        <w:pPr>
                          <w:jc w:val="center"/>
                          <w:rPr>
                            <w:i/>
                            <w:color w:val="808080" w:themeColor="background1" w:themeShade="80"/>
                            <w:sz w:val="14"/>
                            <w:szCs w:val="14"/>
                          </w:rPr>
                        </w:pPr>
                        <w:proofErr w:type="spellStart"/>
                        <w:proofErr w:type="gramStart"/>
                        <w:r>
                          <w:rPr>
                            <w:i/>
                            <w:color w:val="808080" w:themeColor="background1" w:themeShade="80"/>
                            <w:sz w:val="14"/>
                            <w:szCs w:val="14"/>
                          </w:rPr>
                          <w:t>aaaa</w:t>
                        </w:r>
                        <w:proofErr w:type="spellEnd"/>
                        <w:r>
                          <w:rPr>
                            <w:i/>
                            <w:color w:val="808080" w:themeColor="background1" w:themeShade="80"/>
                            <w:sz w:val="14"/>
                            <w:szCs w:val="14"/>
                          </w:rPr>
                          <w:t>-mm-</w:t>
                        </w:r>
                        <w:proofErr w:type="spellStart"/>
                        <w:r>
                          <w:rPr>
                            <w:i/>
                            <w:color w:val="808080" w:themeColor="background1" w:themeShade="80"/>
                            <w:sz w:val="14"/>
                            <w:szCs w:val="14"/>
                          </w:rPr>
                          <w:t>dd</w:t>
                        </w:r>
                        <w:proofErr w:type="spellEnd"/>
                        <w:proofErr w:type="gramEnd"/>
                      </w:p>
                    </w:txbxContent>
                  </v:textbox>
                  <w10:wrap type="none"/>
                  <w10:anchorlock/>
                </v:rect>
              </w:pict>
            </w:r>
          </w:p>
        </w:tc>
      </w:tr>
    </w:tbl>
    <w:p w:rsidR="002B4575" w:rsidRPr="002B4575" w:rsidRDefault="002B4575" w:rsidP="002B4575">
      <w:pPr>
        <w:spacing w:after="0" w:line="240" w:lineRule="auto"/>
        <w:jc w:val="center"/>
        <w:rPr>
          <w:rFonts w:asciiTheme="minorHAnsi" w:eastAsiaTheme="minorHAnsi" w:hAnsiTheme="minorHAnsi" w:cstheme="minorBidi"/>
          <w:sz w:val="10"/>
          <w:szCs w:val="10"/>
        </w:rPr>
      </w:pPr>
    </w:p>
    <w:p w:rsidR="002B4575" w:rsidRPr="002B4575" w:rsidRDefault="002B4575" w:rsidP="002B4575">
      <w:pPr>
        <w:spacing w:after="0" w:line="240" w:lineRule="auto"/>
        <w:rPr>
          <w:rFonts w:asciiTheme="minorHAnsi" w:eastAsiaTheme="minorHAnsi" w:hAnsiTheme="minorHAnsi" w:cstheme="minorBidi"/>
          <w:sz w:val="10"/>
          <w:szCs w:val="10"/>
        </w:rPr>
        <w:sectPr w:rsidR="002B4575" w:rsidRPr="002B4575">
          <w:pgSz w:w="11906" w:h="16838"/>
          <w:pgMar w:top="1418" w:right="1418" w:bottom="851" w:left="1418" w:header="709" w:footer="530" w:gutter="0"/>
          <w:cols w:space="720"/>
        </w:sectPr>
      </w:pPr>
    </w:p>
    <w:tbl>
      <w:tblPr>
        <w:tblStyle w:val="Tabelacomgrelha3"/>
        <w:tblW w:w="9315" w:type="dxa"/>
        <w:tblLayout w:type="fixed"/>
        <w:tblLook w:val="04A0"/>
      </w:tblPr>
      <w:tblGrid>
        <w:gridCol w:w="9315"/>
      </w:tblGrid>
      <w:tr w:rsidR="002B4575" w:rsidRPr="002B4575" w:rsidTr="002B4575">
        <w:trPr>
          <w:trHeight w:val="589"/>
        </w:trPr>
        <w:tc>
          <w:tcPr>
            <w:tcW w:w="932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pageBreakBefore/>
              <w:spacing w:after="0" w:line="240" w:lineRule="auto"/>
              <w:jc w:val="center"/>
              <w:rPr>
                <w:rFonts w:eastAsiaTheme="minorHAnsi"/>
                <w:b/>
                <w:caps/>
                <w:sz w:val="18"/>
                <w:szCs w:val="18"/>
              </w:rPr>
            </w:pPr>
            <w:r w:rsidRPr="002B4575">
              <w:rPr>
                <w:rFonts w:eastAsiaTheme="minorHAnsi"/>
                <w:b/>
                <w:caps/>
                <w:sz w:val="18"/>
                <w:szCs w:val="18"/>
              </w:rPr>
              <w:t>Instruções para preenchimento</w:t>
            </w:r>
          </w:p>
        </w:tc>
      </w:tr>
      <w:tr w:rsidR="002B4575" w:rsidRPr="002B4575" w:rsidTr="002B4575">
        <w:trPr>
          <w:trHeight w:val="390"/>
        </w:trPr>
        <w:tc>
          <w:tcPr>
            <w:tcW w:w="9322"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spacing w:after="0" w:line="240" w:lineRule="auto"/>
              <w:jc w:val="center"/>
              <w:rPr>
                <w:rFonts w:eastAsiaTheme="minorHAnsi"/>
                <w:b/>
                <w:caps/>
                <w:sz w:val="18"/>
                <w:szCs w:val="18"/>
              </w:rPr>
            </w:pPr>
            <w:r w:rsidRPr="002B4575">
              <w:rPr>
                <w:rFonts w:eastAsiaTheme="minorHAnsi"/>
                <w:b/>
                <w:caps/>
                <w:sz w:val="18"/>
                <w:szCs w:val="18"/>
              </w:rPr>
              <w:t>Ficha de levantamento de Área Urbana de Génese Ilegal em reconversão</w:t>
            </w:r>
          </w:p>
        </w:tc>
      </w:tr>
    </w:tbl>
    <w:p w:rsidR="002B4575" w:rsidRPr="002B4575" w:rsidRDefault="002B4575" w:rsidP="002B4575">
      <w:pPr>
        <w:spacing w:after="0" w:line="240" w:lineRule="auto"/>
        <w:jc w:val="center"/>
        <w:rPr>
          <w:rFonts w:asciiTheme="minorHAnsi" w:eastAsiaTheme="minorHAnsi" w:hAnsiTheme="minorHAnsi" w:cstheme="minorBidi"/>
          <w:sz w:val="18"/>
          <w:szCs w:val="18"/>
        </w:rPr>
      </w:pPr>
    </w:p>
    <w:tbl>
      <w:tblPr>
        <w:tblStyle w:val="Tabelacomgrelha3"/>
        <w:tblW w:w="9180" w:type="dxa"/>
        <w:tblLook w:val="04A0"/>
      </w:tblPr>
      <w:tblGrid>
        <w:gridCol w:w="9406"/>
      </w:tblGrid>
      <w:tr w:rsidR="002B4575" w:rsidRPr="002B4575" w:rsidTr="002B4575">
        <w:trPr>
          <w:trHeight w:val="57"/>
        </w:trPr>
        <w:tc>
          <w:tcPr>
            <w:tcW w:w="9180" w:type="dxa"/>
            <w:tcBorders>
              <w:top w:val="single" w:sz="4" w:space="0" w:color="auto"/>
              <w:left w:val="single" w:sz="4" w:space="0" w:color="auto"/>
              <w:bottom w:val="single" w:sz="4" w:space="0" w:color="auto"/>
              <w:right w:val="single" w:sz="4" w:space="0" w:color="auto"/>
            </w:tcBorders>
          </w:tcPr>
          <w:p w:rsidR="002B4575" w:rsidRPr="002B4575" w:rsidRDefault="002B4575" w:rsidP="002B4575">
            <w:pPr>
              <w:spacing w:before="120" w:after="120" w:line="240" w:lineRule="auto"/>
              <w:jc w:val="center"/>
              <w:rPr>
                <w:rFonts w:eastAsiaTheme="minorHAnsi"/>
                <w:caps/>
                <w:sz w:val="16"/>
                <w:szCs w:val="16"/>
              </w:rPr>
            </w:pPr>
            <w:r w:rsidRPr="002B4575">
              <w:rPr>
                <w:rFonts w:eastAsiaTheme="minorHAnsi"/>
                <w:caps/>
                <w:sz w:val="16"/>
                <w:szCs w:val="16"/>
              </w:rPr>
              <w:t>Indicações gerais</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A FICHA DE LEVANTAMENTO DE ÁREA URBANA DE GÉNESE ILEGAL traduz os termos e as condições a que devem obedecer os levantamentos das </w:t>
            </w:r>
            <w:r w:rsidRPr="002B4575">
              <w:rPr>
                <w:rFonts w:eastAsiaTheme="minorHAnsi"/>
                <w:b/>
                <w:sz w:val="16"/>
                <w:szCs w:val="16"/>
              </w:rPr>
              <w:t xml:space="preserve">áreas urbanas de génese ilegal </w:t>
            </w:r>
            <w:r w:rsidRPr="002B4575">
              <w:rPr>
                <w:rFonts w:eastAsiaTheme="minorHAnsi"/>
                <w:sz w:val="16"/>
                <w:szCs w:val="16"/>
              </w:rPr>
              <w:t xml:space="preserve">(AUGI) </w:t>
            </w:r>
            <w:r w:rsidRPr="002B4575">
              <w:rPr>
                <w:rFonts w:eastAsiaTheme="minorHAnsi"/>
                <w:b/>
                <w:sz w:val="16"/>
                <w:szCs w:val="16"/>
              </w:rPr>
              <w:t>delimitadas e</w:t>
            </w:r>
            <w:r w:rsidRPr="002B4575">
              <w:rPr>
                <w:rFonts w:eastAsiaTheme="minorHAnsi"/>
                <w:sz w:val="16"/>
                <w:szCs w:val="16"/>
              </w:rPr>
              <w:t xml:space="preserve"> </w:t>
            </w:r>
            <w:r w:rsidRPr="002B4575">
              <w:rPr>
                <w:rFonts w:eastAsiaTheme="minorHAnsi"/>
                <w:b/>
                <w:sz w:val="16"/>
                <w:szCs w:val="16"/>
              </w:rPr>
              <w:t>com processos de reconversão em curso</w:t>
            </w:r>
            <w:r w:rsidRPr="002B4575">
              <w:rPr>
                <w:rFonts w:eastAsiaTheme="minorHAnsi"/>
                <w:sz w:val="16"/>
                <w:szCs w:val="16"/>
              </w:rPr>
              <w:t>, a elaborar pelos municípios, conforme previsto no n.º 2 do artigo 56.º-A da Lei n.º 91/95, de 2 de setembro (Lei das AUGI), alterada e republicada pela Lei n.º 70/2015, de 16 de julho. Todas as remissões deste documento para as disposições da Lei das AUGI referem-se à sua versão republicada pela Lei n.º 70/2015.</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Ainda nos termos do n.º 2 do artigo 56.º-A da Lei das AUGI, o município com AUGI ainda não reconvertidas no seu território tem de proceder ao levantamento das mesmas no prazo de um ano a contar da publicação no Diário da República do Regulamento que aprovou esta ficha.</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Naquele prazo, para cada AUGI tem que ser reunida a informação prevista na presente ficha de levantamento, cujo preenchimento é feito </w:t>
            </w:r>
            <w:proofErr w:type="gramStart"/>
            <w:r w:rsidRPr="002B4575">
              <w:rPr>
                <w:rFonts w:eastAsiaTheme="minorHAnsi"/>
                <w:i/>
                <w:sz w:val="16"/>
                <w:szCs w:val="16"/>
              </w:rPr>
              <w:t>online</w:t>
            </w:r>
            <w:proofErr w:type="gramEnd"/>
            <w:r w:rsidRPr="002B4575">
              <w:rPr>
                <w:rFonts w:eastAsiaTheme="minorHAnsi"/>
                <w:sz w:val="16"/>
                <w:szCs w:val="16"/>
              </w:rPr>
              <w:t>, através do Sistema de Informação das AUGI (SI-AUGI), a disponibilizar no sítio da Direção-Geral do Território (DGT) na internet (</w:t>
            </w:r>
            <w:hyperlink r:id="rId14" w:history="1">
              <w:r w:rsidRPr="002B4575">
                <w:rPr>
                  <w:rFonts w:eastAsiaTheme="minorHAnsi"/>
                  <w:sz w:val="16"/>
                  <w:u w:val="single"/>
                </w:rPr>
                <w:t>http://www.dgterritorio.gov.pt</w:t>
              </w:r>
            </w:hyperlink>
            <w:r w:rsidRPr="002B4575">
              <w:rPr>
                <w:rFonts w:eastAsiaTheme="minorHAnsi"/>
                <w:sz w:val="16"/>
                <w:szCs w:val="16"/>
              </w:rPr>
              <w:t>), sendo posteriormente comunicada, através deste mesmo sistema, à DGT e à respetiva Comissão de Coordenação e Desenvolvimento Regional (CCDR).</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8"/>
                <w:szCs w:val="18"/>
              </w:rPr>
              <w:t>Tem de ser preenchida uma ficha para cada AUGI delimitada pela Câmara Municipal nos termos do n.º 4 do artigo1.º da Lei n.º 91/95 na atual redação, que cumpram os requisitos previstos no n.º 2 ou no n.º 3 da mesma disposição legal, e cujo processo de reconversão não esteja concluído. O presente levantamento não se aplica aos casos previstos no n.º 8 do artigo 1.º da Lei n.º 91/95, na atual redação.</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Sempre que o preenchimento de um campo seja obrigatório mas este não seja aplicável à AUGI em questão ou não se disponha de informação para o efeito na fase em que o processo de reconversão se encontre, deve preencher-se o campo com NA (Não Aplicável) ou ND (Não Disponível), respetivamente. Quaisquer comentários sobre respostas devem ser inseridos de forma sucinta no quadro 13 </w:t>
            </w:r>
            <w:r w:rsidRPr="002B4575">
              <w:rPr>
                <w:rFonts w:eastAsiaTheme="minorHAnsi"/>
                <w:sz w:val="16"/>
                <w:szCs w:val="16"/>
              </w:rPr>
              <w:noBreakHyphen/>
              <w:t> Observações.</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1</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Identificação e delimitação da AUGI ainda não reconvertida</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No campo 1.06 do quadro 1-B do SI-AUGI deve ser anexado levantamento cartográfico, incluindo a delimitação da área da AUGI a reconverter, em </w:t>
            </w:r>
            <w:r w:rsidRPr="002B4575">
              <w:rPr>
                <w:rFonts w:eastAsiaTheme="minorHAnsi"/>
                <w:i/>
                <w:sz w:val="16"/>
                <w:szCs w:val="16"/>
              </w:rPr>
              <w:t>Shapefile</w:t>
            </w:r>
            <w:r w:rsidRPr="002B4575">
              <w:rPr>
                <w:rFonts w:eastAsiaTheme="minorHAnsi"/>
                <w:sz w:val="16"/>
                <w:szCs w:val="16"/>
              </w:rPr>
              <w:t xml:space="preserve"> com o sistema de referência ETRS89.</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1-C, nos campos 1.06 a 1.08</w:t>
            </w:r>
            <w:proofErr w:type="gramStart"/>
            <w:r w:rsidRPr="002B4575">
              <w:rPr>
                <w:rFonts w:eastAsiaTheme="minorHAnsi"/>
                <w:sz w:val="16"/>
                <w:szCs w:val="16"/>
              </w:rPr>
              <w:t>,</w:t>
            </w:r>
            <w:proofErr w:type="gramEnd"/>
            <w:r w:rsidRPr="002B4575">
              <w:rPr>
                <w:rFonts w:eastAsiaTheme="minorHAnsi"/>
                <w:sz w:val="16"/>
                <w:szCs w:val="16"/>
              </w:rPr>
              <w:t xml:space="preserve"> devem ser indicadas as datas das situações ali indicadas, quando existam.</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2</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Tipo de AUGI delimitada</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2-A deve ser selecionado o campo 2.01 ou 2.02 consoante o tipo de AUGI, de acordo com os n.º 2 e 3 do artigo 1.º da Lei das AUGI.</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No quadro 2-A, se for selecionado o campo 2.01 deve ser preenchido o quadro 2-B, se for selecionado o campo 2.02 deve passar-se ao preenchimento do quadro 2-D.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Para o preenchimento do quadro 2-B deve ser considerada a situação à data da delimitação da AUGI. Se no quadro 2-B for selecionado o campo 2.4 (AUGI parcialmente classificada como urbana ou urbanizável), deve ser preenchido o quadro 2-C.</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O quadro 2-C deve ser preenchido considerando o previsto no artigo 5.º da Lei das AUGI.</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O quadro 2-D é de preenchimento obrigatório e tem por objetivo o apuramento das situações previstas no artigo 7.º A da Lei das AUGI. As operações de transformação fundiária incluem, parcelamento, reparcelamento, destaque, loteamento e todo o tipo de operações que alterem os limites ou forma ou área de uma unidade fundiária.</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3</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PMOT adaptados com fundamento na reconversão da AUGI</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No quadro 3-A deve indicar-se se os índices urbanísticos e as tipologias de ocupação da proposta de reconversão são ou eram diversos dos definidos nos planos territoriais em vigor à data da proposta de reconversão, conforme previsto no artigo 6.º da Lei das AUGI.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Se no quadro 3-A for selecionado o campo 3.01 (sim), deve responder-se também ao quadro 3-B.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3-B for selecionado o campo 3.03 (sim), deve ser preenchido o quadro 3-C. Na resposta ao quadro 3-C, deve ser considerada qualquer forma de adaptação dos planos territoriais, isto é, se não houve alteração por adaptação do PDM motivado pelo previsto no artigo 6.º da Lei das AUGI porque entretanto essa adaptação foi integrada numa alteração ou revisão do PDM que entretanto entrou em vigor, deve ser feita referência a esse procedimento nos campos 3.05 e 3.06.</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As datas dos campos 3.06 e 3.13 só serão preenchidas nos casos em que os planos, ou suas alterações/adaptação, já estejam em vigor.</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4</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Servidões administrativas e/ou restrições de utilidade pública e riscos</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4-A, se for selecionado o campo 4.01 (sim) deve preencher-se também o quadro 4-B, mas se for selecionado o campo 4.02 deve passar-se ao preenchimento do quadro 4.D.</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4-B for selecionado o campo 4.04 (não) deve passar-se ao preenchimento do quadro 4.D.</w:t>
            </w:r>
          </w:p>
          <w:p w:rsidR="002B4575" w:rsidRPr="002B4575" w:rsidRDefault="002B4575" w:rsidP="002B4575">
            <w:pPr>
              <w:keepLines/>
              <w:spacing w:before="60" w:after="60" w:line="240" w:lineRule="auto"/>
              <w:jc w:val="both"/>
              <w:rPr>
                <w:rFonts w:eastAsiaTheme="minorHAnsi"/>
                <w:sz w:val="16"/>
                <w:szCs w:val="16"/>
              </w:rPr>
            </w:pPr>
            <w:r w:rsidRPr="002B4575">
              <w:rPr>
                <w:rFonts w:eastAsiaTheme="minorHAnsi"/>
                <w:sz w:val="16"/>
                <w:szCs w:val="16"/>
              </w:rPr>
              <w:t>Se no quadro 4-B for selecionado o campo 4.3 (sim), os campos seguintes 4.5 a 4.10 do mesmo quadro devem ser obrigatoriamente preenchidos. No campo 4.05 devem indicar-se sucintamente as restrições ou servidões que carecem ou careceram de desafetação nos termos do n.º 2 do artigo 5.º da Lei das AUGI (ex.: RAN, REN, etc.).</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O quadro 4-C deve ser preenchido se a desafetação das reservas ou servidões implicaram um procedimento de elaboração, alteração ou revisão de plano territorial (PDM, PU, PP), ou se implicaram outro tipo de ato ou diploma legal (Portaria, Decreto-Lei, etc.).</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O quadro 4-D tem que ser sempre preenchido, mas caso se selecione o campo 4.15 passa-se de seguida ao quadro 5.</w:t>
            </w:r>
          </w:p>
          <w:p w:rsidR="002B4575" w:rsidRPr="002B4575" w:rsidRDefault="002B4575" w:rsidP="002B4575">
            <w:pPr>
              <w:spacing w:before="60" w:after="60" w:line="240" w:lineRule="auto"/>
              <w:jc w:val="both"/>
              <w:rPr>
                <w:rFonts w:eastAsiaTheme="minorHAnsi"/>
                <w:sz w:val="16"/>
                <w:szCs w:val="16"/>
              </w:rPr>
            </w:pP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5</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keepLines/>
                    <w:pageBreakBefore/>
                    <w:spacing w:before="60" w:after="60" w:line="240" w:lineRule="auto"/>
                    <w:rPr>
                      <w:rFonts w:eastAsiaTheme="minorHAnsi"/>
                      <w:b/>
                      <w:caps/>
                      <w:sz w:val="16"/>
                      <w:szCs w:val="16"/>
                    </w:rPr>
                  </w:pPr>
                  <w:r w:rsidRPr="002B4575">
                    <w:rPr>
                      <w:rFonts w:eastAsiaTheme="minorHAnsi"/>
                      <w:b/>
                      <w:caps/>
                      <w:sz w:val="16"/>
                      <w:szCs w:val="16"/>
                    </w:rPr>
                    <w:t>Instrumento e modalidade de reconversão urbanística</w:t>
                  </w:r>
                </w:p>
              </w:tc>
            </w:tr>
          </w:tbl>
          <w:p w:rsidR="002B4575" w:rsidRPr="002B4575" w:rsidRDefault="002B4575" w:rsidP="002B4575">
            <w:pPr>
              <w:keepNext/>
              <w:spacing w:before="60" w:after="60" w:line="240" w:lineRule="auto"/>
              <w:jc w:val="both"/>
              <w:rPr>
                <w:rFonts w:eastAsiaTheme="minorHAnsi"/>
                <w:sz w:val="16"/>
                <w:szCs w:val="16"/>
              </w:rPr>
            </w:pPr>
            <w:r w:rsidRPr="002B4575">
              <w:rPr>
                <w:rFonts w:eastAsiaTheme="minorHAnsi"/>
                <w:sz w:val="16"/>
                <w:szCs w:val="16"/>
              </w:rPr>
              <w:t>No quadro 5-A tem de ser selecionada a modalidade para a reconversão da AUGI, atualmente fixada nos termos do n.º 4 do artigo1.º da Lei das AUGI ou fixada em sequência de alteração nos termos do n.º 5 do mesmo artigo.</w:t>
            </w:r>
          </w:p>
          <w:p w:rsidR="002B4575" w:rsidRPr="002B4575" w:rsidRDefault="002B4575" w:rsidP="002B4575">
            <w:pPr>
              <w:keepNext/>
              <w:keepLines/>
              <w:spacing w:before="60" w:after="60" w:line="240" w:lineRule="auto"/>
              <w:jc w:val="both"/>
              <w:rPr>
                <w:rFonts w:eastAsiaTheme="minorHAnsi"/>
                <w:sz w:val="16"/>
                <w:szCs w:val="16"/>
              </w:rPr>
            </w:pPr>
            <w:r w:rsidRPr="002B4575">
              <w:rPr>
                <w:rFonts w:eastAsiaTheme="minorHAnsi"/>
                <w:sz w:val="16"/>
                <w:szCs w:val="16"/>
              </w:rPr>
              <w:t>Nos campos 5.05 e 5.06 deve indicar-se se a modalidade inicialmente fixada foi objeto de alteração, ou não, nos termos do disposto no n.º 5 do artigo 1.º em articulação com o artigo 35.º da Lei das AUGI.</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Se no quadro 5-A for selecionado o campo 5.1, deve ser preenchido de seguida apenas o quadro 5-B.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Se no quadro 5-A forem selecionados os campos 5.2 ou 5.03, deve ser preenchido o quadro 5-C.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Se no quadro 5-A for selecionado o campo 5.4, deve ser preenchido de </w:t>
            </w:r>
            <w:proofErr w:type="gramStart"/>
            <w:r w:rsidRPr="002B4575">
              <w:rPr>
                <w:rFonts w:eastAsiaTheme="minorHAnsi"/>
                <w:sz w:val="16"/>
                <w:szCs w:val="16"/>
              </w:rPr>
              <w:t>seguida  o</w:t>
            </w:r>
            <w:proofErr w:type="gramEnd"/>
            <w:r w:rsidRPr="002B4575">
              <w:rPr>
                <w:rFonts w:eastAsiaTheme="minorHAnsi"/>
                <w:sz w:val="16"/>
                <w:szCs w:val="16"/>
              </w:rPr>
              <w:t xml:space="preserve"> quadro 5-D, passando-se depois ao quadro 6.</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5-B for selecionado o campo 5.07, ou selecionados os campos 5.08 e 5.09, devem ser depois preenchidos o quadro 5-E, os quadros 6-A e 6-B, apenas no que respeita às colunas “I - Previstos na AUGI original” e "II - Levantamento da Situação Existente", e os quadro 6-C e 6-D, passando-se de seguida ao preenchimento dos quadros 11 a 13.</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5-C for selecionado o campo 5.17, ou selecionados os campos 5.18 e 5.19, devem ser depois preenchidos o quadro 5-E, os quadros 6-A e 6-B, apenas no que respeita às colunas “I -Previstos na AUGI original” e "II - Levantamento da Situação Existente", e os quadro 6-C e 6-D, passando-se de seguida ao preenchimento dos quadros 11 a 13.</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6</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Quantificação da augi original e do projeto de reconversão</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Nos quadros 6 A e 6-B, sempre que possível, devem ser preenchidas as três colunas: "Previstos na AUGI original", "Levantamento da situação existente" e "Previstos na proposta de reconversão".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Nos quadros 6-A e 6-B, a coluna "Previstos na AUGI original" o preenchimento deve considerar a "Planta do Loteamento Ilegal", tal como foi constituída pelo loteador ilegal. Quando não se conheça essa planta não se preenche essa coluna.</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Nos quadros 6-A e 6-B, a coluna "previstos na reconversão "só deve ser preenchida quando a AUGI tiver projeto de reconversão aprovado (operação de loteamento ou plano de pormenor).</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foram preenchidos os campos 6.05 e 6.09 no quadro 6-A e os campos 6.14 a 6.17 no quadro 6-B, deve ser preenchido o campo 6.18. No campo 6.18 devem tipificar-se, resumidamente, os "outros usos" a que respeitam os valores dos campos 6.05, 6.09 e 6.14 a 6.17 (</w:t>
            </w:r>
            <w:proofErr w:type="spellStart"/>
            <w:r w:rsidRPr="002B4575">
              <w:rPr>
                <w:rFonts w:eastAsiaTheme="minorHAnsi"/>
                <w:sz w:val="16"/>
                <w:szCs w:val="16"/>
              </w:rPr>
              <w:t>ex</w:t>
            </w:r>
            <w:proofErr w:type="spellEnd"/>
            <w:r w:rsidRPr="002B4575">
              <w:rPr>
                <w:rFonts w:eastAsiaTheme="minorHAnsi"/>
                <w:sz w:val="16"/>
                <w:szCs w:val="16"/>
              </w:rPr>
              <w:t>: comércio, serviços, industria do tipo 1, 2 ou 3, turismo, etc.).</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6-C devem ser indicadas as datas das situações consideradas para o preenchimento das colunas nos quadros 6-A e 6-B.</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O quadro 6-E é de preenchimento obrigatório </w:t>
            </w:r>
            <w:r w:rsidRPr="002B4575">
              <w:rPr>
                <w:rFonts w:eastAsiaTheme="minorHAnsi"/>
                <w:b/>
                <w:sz w:val="16"/>
                <w:szCs w:val="16"/>
              </w:rPr>
              <w:t>quando exista projeto de reconversão aprovado</w:t>
            </w:r>
            <w:r w:rsidRPr="002B4575">
              <w:rPr>
                <w:rFonts w:eastAsiaTheme="minorHAnsi"/>
                <w:sz w:val="16"/>
                <w:szCs w:val="16"/>
              </w:rPr>
              <w:t>, isto é que tenham sido preenchidos os campos 5.10, 5.20 ou 5.24 (operação de loteamento aprovado ou plano de pormenor aprovado).</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7</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Obras de urbanização</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7-A devem-se indicar os valores que resultem do plano de pormenor ou do alvará de loteamento, ou equivalente no caso do loteamento municipal, se já existir. Se não existir não devem indicar-se valores no quadro 7-A.</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7-B deve indicar-se com um X na coluna respeitante à situação atual de cada uma das infraestruturas referidas nas linhas 7.05 a 7.09.</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8</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Comparticipação nos termos do Artigo 56.º DA LEI DAS AUGI</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Indicar a percentagem da comparticipação do Estado e/ou do Município nos custos das obras de urbanização. Quando não tenha havido/haja lugar a comparticipação do estado ou do município, os campos 8.01 e 8.02 devem ser preenchidos com zero.</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9</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Comparticipação devida nos encargos com as obras de urbanização</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Quando a CM não possua os dados necessários para o preenchimento dos campos do quadro 9, deve solicitá-los à respetiva Administração Conjunta.</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9-A for selecionado o campo 9.01, deve-se responder ao quadro 9-B.</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no quadro 9-B for selecionado o campo 9.14, deve ser preenchido o quadro 9-C.</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Se forem selecionados os campos 9.02 ou 9.13, passa-se diretamente ao preenchimento do quadro 10.</w:t>
            </w:r>
          </w:p>
          <w:tbl>
            <w:tblPr>
              <w:tblStyle w:val="Tabelacomgrelha3"/>
              <w:tblW w:w="9180" w:type="dxa"/>
              <w:tblLook w:val="04A0"/>
            </w:tblPr>
            <w:tblGrid>
              <w:gridCol w:w="1271"/>
              <w:gridCol w:w="7909"/>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10</w:t>
                  </w:r>
                </w:p>
              </w:tc>
              <w:tc>
                <w:tcPr>
                  <w:tcW w:w="7909"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Legalização das construções</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10 indicar a situação das construções quanto à legalização.</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11</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administração conjunta dos prédios integrados na AUGI</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Quando a CM não possua os dados necessários para o preenchimento dos campos dos quadros 11-A a 11-C, deve solicitá-los à respetiva Administração Conjunta.</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12</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Outras informações</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12-A deve ser indicada a distribuição dos proprietários/comproprietários pelos grupos etários ali considerados. Devem ser considerados todos os proprietários de cada fração de terreno/lote mas não devem ser considerados familiares ou inquilinos.</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 xml:space="preserve">No quadro 12-B deve ser indicada a distribuição membros da atual Comissão de Administração pelos grupos etários ali considerados. </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No quadro 12-C os campos 12.09 a 12.13 são de texto livre, contudo, as respostas às questões colocadas devem ser sucintas e muito objetivas.</w:t>
            </w:r>
          </w:p>
          <w:tbl>
            <w:tblPr>
              <w:tblStyle w:val="Tabelacomgrelha3"/>
              <w:tblW w:w="0" w:type="auto"/>
              <w:tblLook w:val="04A0"/>
            </w:tblPr>
            <w:tblGrid>
              <w:gridCol w:w="1271"/>
              <w:gridCol w:w="7655"/>
            </w:tblGrid>
            <w:tr w:rsidR="002B4575" w:rsidRPr="002B4575">
              <w:trPr>
                <w:trHeight w:hRule="exact" w:val="284"/>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Quadro 13</w:t>
                  </w:r>
                </w:p>
              </w:tc>
              <w:tc>
                <w:tcPr>
                  <w:tcW w:w="7655" w:type="dxa"/>
                  <w:tcBorders>
                    <w:top w:val="single" w:sz="4" w:space="0" w:color="auto"/>
                    <w:left w:val="single" w:sz="4" w:space="0" w:color="auto"/>
                    <w:bottom w:val="single" w:sz="4" w:space="0" w:color="auto"/>
                    <w:right w:val="single" w:sz="4" w:space="0" w:color="auto"/>
                  </w:tcBorders>
                  <w:vAlign w:val="center"/>
                  <w:hideMark/>
                </w:tcPr>
                <w:p w:rsidR="002B4575" w:rsidRPr="002B4575" w:rsidRDefault="002B4575" w:rsidP="002B4575">
                  <w:pPr>
                    <w:keepNext/>
                    <w:spacing w:before="60" w:after="60" w:line="240" w:lineRule="auto"/>
                    <w:rPr>
                      <w:rFonts w:eastAsiaTheme="minorHAnsi"/>
                      <w:b/>
                      <w:caps/>
                      <w:sz w:val="16"/>
                      <w:szCs w:val="16"/>
                    </w:rPr>
                  </w:pPr>
                  <w:r w:rsidRPr="002B4575">
                    <w:rPr>
                      <w:rFonts w:eastAsiaTheme="minorHAnsi"/>
                      <w:b/>
                      <w:caps/>
                      <w:sz w:val="16"/>
                      <w:szCs w:val="16"/>
                    </w:rPr>
                    <w:t>Observações</w:t>
                  </w:r>
                </w:p>
              </w:tc>
            </w:tr>
          </w:tbl>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Neste quadro de texto livre devem ser incluídos comentários a respostas anteriores que se considerem necessários à análise dos dados, bem como referência a situações específicas que impediram a resposta aos campos dos quadros 1 a 11. Em cada comentário deve fazer-se sempre referência ao número do campo a que respeita.</w:t>
            </w:r>
          </w:p>
          <w:p w:rsidR="002B4575" w:rsidRPr="002B4575" w:rsidRDefault="002B4575" w:rsidP="002B4575">
            <w:pPr>
              <w:spacing w:before="60" w:after="60" w:line="240" w:lineRule="auto"/>
              <w:jc w:val="both"/>
              <w:rPr>
                <w:rFonts w:eastAsiaTheme="minorHAnsi"/>
                <w:sz w:val="16"/>
                <w:szCs w:val="16"/>
              </w:rPr>
            </w:pPr>
            <w:r w:rsidRPr="002B4575">
              <w:rPr>
                <w:rFonts w:eastAsiaTheme="minorHAnsi"/>
                <w:sz w:val="16"/>
                <w:szCs w:val="16"/>
              </w:rPr>
              <w:t>Também podem ser incluídos dados/informações que se considerem importantes para análise da AUGI e que não sejam objeto dos quadros 1 a 11.</w:t>
            </w:r>
          </w:p>
        </w:tc>
      </w:tr>
    </w:tbl>
    <w:p w:rsidR="002B4575" w:rsidRPr="002B4575" w:rsidRDefault="002B4575" w:rsidP="002B4575">
      <w:pPr>
        <w:spacing w:after="0" w:line="240" w:lineRule="auto"/>
        <w:jc w:val="center"/>
        <w:rPr>
          <w:ins w:id="0" w:author="DGT-cgusmao" w:date="2017-10-24T15:16:00Z"/>
          <w:rFonts w:asciiTheme="minorHAnsi" w:eastAsiaTheme="minorHAnsi" w:hAnsiTheme="minorHAnsi" w:cstheme="minorBidi"/>
          <w:sz w:val="4"/>
          <w:szCs w:val="4"/>
        </w:rPr>
      </w:pPr>
    </w:p>
    <w:p w:rsidR="00362B8D" w:rsidRDefault="00362B8D" w:rsidP="00362B8D">
      <w:pPr>
        <w:spacing w:line="360" w:lineRule="auto"/>
        <w:jc w:val="both"/>
        <w:rPr>
          <w:rFonts w:cs="Calibri"/>
          <w:b/>
          <w:color w:val="000000"/>
          <w:sz w:val="24"/>
          <w:szCs w:val="24"/>
        </w:rPr>
      </w:pPr>
    </w:p>
    <w:sectPr w:rsidR="00362B8D" w:rsidSect="00504D17">
      <w:headerReference w:type="default" r:id="rId15"/>
      <w:footerReference w:type="default" r:id="rId16"/>
      <w:pgSz w:w="11906" w:h="16838"/>
      <w:pgMar w:top="2524" w:right="1133" w:bottom="1418" w:left="1701"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3C3C" w:rsidRDefault="00F43C3C" w:rsidP="00BF1DF1">
      <w:pPr>
        <w:spacing w:after="0" w:line="240" w:lineRule="auto"/>
      </w:pPr>
      <w:r>
        <w:separator/>
      </w:r>
    </w:p>
  </w:endnote>
  <w:endnote w:type="continuationSeparator" w:id="0">
    <w:p w:rsidR="00F43C3C" w:rsidRDefault="00F43C3C" w:rsidP="00BF1D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Mono">
    <w:altName w:val="Courier New"/>
    <w:charset w:val="00"/>
    <w:family w:val="modern"/>
    <w:pitch w:val="fixed"/>
    <w:sig w:usb0="00000000" w:usb1="400078FF" w:usb2="00000001" w:usb3="00000000" w:csb0="000001BF" w:csb1="00000000"/>
  </w:font>
  <w:font w:name="Droid Sans Fallback">
    <w:charset w:val="01"/>
    <w:family w:val="auto"/>
    <w:pitch w:val="variable"/>
    <w:sig w:usb0="00000000" w:usb1="00000000" w:usb2="00000000" w:usb3="00000000" w:csb0="00000000" w:csb1="00000000"/>
  </w:font>
  <w:font w:name="Trebuchet MS">
    <w:altName w:val="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FE" w:rsidRDefault="00872DBC">
    <w:pPr>
      <w:pStyle w:val="Rodap"/>
      <w:jc w:val="center"/>
    </w:pPr>
    <w:fldSimple w:instr=" PAGE   \* MERGEFORMAT ">
      <w:r w:rsidR="00F1079D">
        <w:rPr>
          <w:noProof/>
        </w:rPr>
        <w:t>13</w:t>
      </w:r>
    </w:fldSimple>
  </w:p>
  <w:p w:rsidR="003521FE" w:rsidRPr="00DE787C" w:rsidRDefault="003521FE">
    <w:pPr>
      <w:pStyle w:val="Rodap"/>
      <w:rPr>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3C3C" w:rsidRDefault="00F43C3C" w:rsidP="00BF1DF1">
      <w:pPr>
        <w:spacing w:after="0" w:line="240" w:lineRule="auto"/>
      </w:pPr>
      <w:r>
        <w:separator/>
      </w:r>
    </w:p>
  </w:footnote>
  <w:footnote w:type="continuationSeparator" w:id="0">
    <w:p w:rsidR="00F43C3C" w:rsidRDefault="00F43C3C" w:rsidP="00BF1D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1FE" w:rsidRDefault="00872DBC" w:rsidP="00292CFC">
    <w:pPr>
      <w:pStyle w:val="Cabealho"/>
      <w:ind w:left="-56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68pt;height:59.25pt">
          <v:imagedata r:id="rId1" o:title="Logo%20DGT%20Simples_Preto_png"/>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548E"/>
    <w:multiLevelType w:val="hybridMultilevel"/>
    <w:tmpl w:val="38F8FE1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00513F41"/>
    <w:multiLevelType w:val="hybridMultilevel"/>
    <w:tmpl w:val="CD18B51E"/>
    <w:lvl w:ilvl="0" w:tplc="0816000F">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
    <w:nsid w:val="11AC1423"/>
    <w:multiLevelType w:val="hybridMultilevel"/>
    <w:tmpl w:val="83CCBFC6"/>
    <w:lvl w:ilvl="0" w:tplc="2FA40E0E">
      <w:start w:val="1"/>
      <w:numFmt w:val="lowerLetter"/>
      <w:pStyle w:val="Alnea1"/>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3">
    <w:nsid w:val="34FD10C4"/>
    <w:multiLevelType w:val="hybridMultilevel"/>
    <w:tmpl w:val="6ABC1F90"/>
    <w:lvl w:ilvl="0" w:tplc="A2204AEA">
      <w:start w:val="1"/>
      <w:numFmt w:val="decimal"/>
      <w:lvlText w:val="%1."/>
      <w:lvlJc w:val="left"/>
      <w:pPr>
        <w:ind w:left="360" w:hanging="360"/>
      </w:pPr>
      <w:rPr>
        <w:rFonts w:cs="Arial"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
    <w:nsid w:val="45B44D82"/>
    <w:multiLevelType w:val="hybridMultilevel"/>
    <w:tmpl w:val="5A26C8F2"/>
    <w:lvl w:ilvl="0" w:tplc="DBD4E4DC">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83352BA"/>
    <w:multiLevelType w:val="hybridMultilevel"/>
    <w:tmpl w:val="9A369F26"/>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63F5672A"/>
    <w:multiLevelType w:val="hybridMultilevel"/>
    <w:tmpl w:val="5F3033A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779A17D9"/>
    <w:multiLevelType w:val="multilevel"/>
    <w:tmpl w:val="081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7"/>
  </w:num>
  <w:num w:numId="3">
    <w:abstractNumId w:val="5"/>
  </w:num>
  <w:num w:numId="4">
    <w:abstractNumId w:val="6"/>
  </w:num>
  <w:num w:numId="5">
    <w:abstractNumId w:val="3"/>
  </w:num>
  <w:num w:numId="6">
    <w:abstractNumId w:val="2"/>
  </w:num>
  <w:num w:numId="7">
    <w:abstractNumId w:val="4"/>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oNotTrackMoves/>
  <w:doNotTrackFormatting/>
  <w:defaultTabStop w:val="708"/>
  <w:hyphenationZone w:val="425"/>
  <w:doNotHyphenateCaps/>
  <w:drawingGridHorizontalSpacing w:val="110"/>
  <w:displayHorizontalDrawingGridEvery w:val="2"/>
  <w:characterSpacingControl w:val="doNotCompress"/>
  <w:savePreviewPicture/>
  <w:hdrShapeDefaults>
    <o:shapedefaults v:ext="edit" spidmax="26626"/>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F1DF1"/>
    <w:rsid w:val="000010C0"/>
    <w:rsid w:val="00005C6A"/>
    <w:rsid w:val="00037B73"/>
    <w:rsid w:val="00056947"/>
    <w:rsid w:val="00073C63"/>
    <w:rsid w:val="000C01FF"/>
    <w:rsid w:val="001557E2"/>
    <w:rsid w:val="00155A01"/>
    <w:rsid w:val="0017256B"/>
    <w:rsid w:val="00176B52"/>
    <w:rsid w:val="001A0CB5"/>
    <w:rsid w:val="001A5F41"/>
    <w:rsid w:val="001C1474"/>
    <w:rsid w:val="001D6FAB"/>
    <w:rsid w:val="002206C4"/>
    <w:rsid w:val="002603E8"/>
    <w:rsid w:val="00292CFC"/>
    <w:rsid w:val="002971C5"/>
    <w:rsid w:val="002A6688"/>
    <w:rsid w:val="002B2034"/>
    <w:rsid w:val="002B4575"/>
    <w:rsid w:val="002C1678"/>
    <w:rsid w:val="002E4BA9"/>
    <w:rsid w:val="00302923"/>
    <w:rsid w:val="00305D59"/>
    <w:rsid w:val="00315B0F"/>
    <w:rsid w:val="003521FE"/>
    <w:rsid w:val="00362B8D"/>
    <w:rsid w:val="00383CEA"/>
    <w:rsid w:val="003B081A"/>
    <w:rsid w:val="003D0AD7"/>
    <w:rsid w:val="003E6C4D"/>
    <w:rsid w:val="00406FE1"/>
    <w:rsid w:val="004109B2"/>
    <w:rsid w:val="00414A8A"/>
    <w:rsid w:val="00421A39"/>
    <w:rsid w:val="00424C01"/>
    <w:rsid w:val="004254E9"/>
    <w:rsid w:val="00427F6C"/>
    <w:rsid w:val="004422A0"/>
    <w:rsid w:val="004450A9"/>
    <w:rsid w:val="00464628"/>
    <w:rsid w:val="00477ED6"/>
    <w:rsid w:val="004B667E"/>
    <w:rsid w:val="004C30E4"/>
    <w:rsid w:val="004D0108"/>
    <w:rsid w:val="004D443C"/>
    <w:rsid w:val="004D743A"/>
    <w:rsid w:val="004E20B9"/>
    <w:rsid w:val="004E59C7"/>
    <w:rsid w:val="004F40CB"/>
    <w:rsid w:val="00500D37"/>
    <w:rsid w:val="00502EA3"/>
    <w:rsid w:val="00504D17"/>
    <w:rsid w:val="005106CE"/>
    <w:rsid w:val="00512F94"/>
    <w:rsid w:val="005305DC"/>
    <w:rsid w:val="005350E0"/>
    <w:rsid w:val="0053679D"/>
    <w:rsid w:val="00536C80"/>
    <w:rsid w:val="00544E4A"/>
    <w:rsid w:val="0054656F"/>
    <w:rsid w:val="0055269A"/>
    <w:rsid w:val="00552B0C"/>
    <w:rsid w:val="00565CD5"/>
    <w:rsid w:val="0059783B"/>
    <w:rsid w:val="005A49E1"/>
    <w:rsid w:val="005B3BFC"/>
    <w:rsid w:val="005E70D8"/>
    <w:rsid w:val="00637EF4"/>
    <w:rsid w:val="006408AF"/>
    <w:rsid w:val="00692063"/>
    <w:rsid w:val="006D0D8B"/>
    <w:rsid w:val="007055B6"/>
    <w:rsid w:val="00706D78"/>
    <w:rsid w:val="00720A2E"/>
    <w:rsid w:val="00722670"/>
    <w:rsid w:val="00774465"/>
    <w:rsid w:val="0078655C"/>
    <w:rsid w:val="00790995"/>
    <w:rsid w:val="007A1AF8"/>
    <w:rsid w:val="007B287A"/>
    <w:rsid w:val="007B4790"/>
    <w:rsid w:val="008041FA"/>
    <w:rsid w:val="00813318"/>
    <w:rsid w:val="00835446"/>
    <w:rsid w:val="00847312"/>
    <w:rsid w:val="00851837"/>
    <w:rsid w:val="008565E5"/>
    <w:rsid w:val="00872DBC"/>
    <w:rsid w:val="008B298C"/>
    <w:rsid w:val="008E2463"/>
    <w:rsid w:val="008E30A7"/>
    <w:rsid w:val="00906BEA"/>
    <w:rsid w:val="00910B20"/>
    <w:rsid w:val="00927A7B"/>
    <w:rsid w:val="009557A0"/>
    <w:rsid w:val="0098775D"/>
    <w:rsid w:val="00987AA3"/>
    <w:rsid w:val="009C5A9F"/>
    <w:rsid w:val="009C67F8"/>
    <w:rsid w:val="009C7B78"/>
    <w:rsid w:val="009E1C4E"/>
    <w:rsid w:val="009E4C21"/>
    <w:rsid w:val="00A0025C"/>
    <w:rsid w:val="00A04DC9"/>
    <w:rsid w:val="00A36583"/>
    <w:rsid w:val="00A4471E"/>
    <w:rsid w:val="00A530B9"/>
    <w:rsid w:val="00A8212B"/>
    <w:rsid w:val="00A85346"/>
    <w:rsid w:val="00A8604F"/>
    <w:rsid w:val="00A87B51"/>
    <w:rsid w:val="00A9047B"/>
    <w:rsid w:val="00A90BF1"/>
    <w:rsid w:val="00AA411B"/>
    <w:rsid w:val="00AB7E64"/>
    <w:rsid w:val="00AD6B66"/>
    <w:rsid w:val="00B57D1E"/>
    <w:rsid w:val="00B76F0B"/>
    <w:rsid w:val="00B81BA7"/>
    <w:rsid w:val="00B82744"/>
    <w:rsid w:val="00B85D55"/>
    <w:rsid w:val="00B9667C"/>
    <w:rsid w:val="00BA1FE1"/>
    <w:rsid w:val="00BC188F"/>
    <w:rsid w:val="00BC390C"/>
    <w:rsid w:val="00BF1C86"/>
    <w:rsid w:val="00BF1DF1"/>
    <w:rsid w:val="00C1535A"/>
    <w:rsid w:val="00C4236C"/>
    <w:rsid w:val="00C43BA3"/>
    <w:rsid w:val="00C731F8"/>
    <w:rsid w:val="00C9491E"/>
    <w:rsid w:val="00CB769A"/>
    <w:rsid w:val="00CC7A57"/>
    <w:rsid w:val="00CD4EB9"/>
    <w:rsid w:val="00CE3693"/>
    <w:rsid w:val="00D1322D"/>
    <w:rsid w:val="00D22319"/>
    <w:rsid w:val="00D378E0"/>
    <w:rsid w:val="00D413B9"/>
    <w:rsid w:val="00D515CC"/>
    <w:rsid w:val="00D6037D"/>
    <w:rsid w:val="00D75E24"/>
    <w:rsid w:val="00D83B23"/>
    <w:rsid w:val="00D92630"/>
    <w:rsid w:val="00DE787C"/>
    <w:rsid w:val="00E06964"/>
    <w:rsid w:val="00E20F71"/>
    <w:rsid w:val="00E41159"/>
    <w:rsid w:val="00E6494E"/>
    <w:rsid w:val="00E64D9B"/>
    <w:rsid w:val="00E831F9"/>
    <w:rsid w:val="00ED71B3"/>
    <w:rsid w:val="00EF3BA8"/>
    <w:rsid w:val="00EF46BF"/>
    <w:rsid w:val="00F1079D"/>
    <w:rsid w:val="00F13EA1"/>
    <w:rsid w:val="00F209BB"/>
    <w:rsid w:val="00F3339C"/>
    <w:rsid w:val="00F43C3C"/>
    <w:rsid w:val="00F54304"/>
    <w:rsid w:val="00F56739"/>
    <w:rsid w:val="00F70B71"/>
    <w:rsid w:val="00F7363E"/>
    <w:rsid w:val="00F7520C"/>
    <w:rsid w:val="00F907A0"/>
    <w:rsid w:val="00F92082"/>
    <w:rsid w:val="00FA791F"/>
    <w:rsid w:val="00FB0660"/>
    <w:rsid w:val="00FB4426"/>
    <w:rsid w:val="00FB4FEF"/>
    <w:rsid w:val="00FC0709"/>
    <w:rsid w:val="00FE619D"/>
    <w:rsid w:val="00FE7F3B"/>
    <w:rsid w:val="00FF5F81"/>
    <w:rsid w:val="00FF679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12,16"/>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0C0"/>
    <w:pPr>
      <w:spacing w:after="200" w:line="276" w:lineRule="auto"/>
    </w:pPr>
    <w:rPr>
      <w:rFonts w:eastAsia="Times New Roman"/>
      <w:sz w:val="22"/>
      <w:szCs w:val="22"/>
      <w:lang w:eastAsia="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rsid w:val="00BF1DF1"/>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F1DF1"/>
    <w:rPr>
      <w:rFonts w:cs="Times New Roman"/>
    </w:rPr>
  </w:style>
  <w:style w:type="paragraph" w:styleId="Rodap">
    <w:name w:val="footer"/>
    <w:basedOn w:val="Normal"/>
    <w:link w:val="RodapCarcter"/>
    <w:uiPriority w:val="99"/>
    <w:rsid w:val="00BF1DF1"/>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F1DF1"/>
    <w:rPr>
      <w:rFonts w:cs="Times New Roman"/>
    </w:rPr>
  </w:style>
  <w:style w:type="paragraph" w:styleId="Textodebalo">
    <w:name w:val="Balloon Text"/>
    <w:basedOn w:val="Normal"/>
    <w:link w:val="TextodebaloCarcter"/>
    <w:uiPriority w:val="99"/>
    <w:semiHidden/>
    <w:rsid w:val="002603E8"/>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2603E8"/>
    <w:rPr>
      <w:rFonts w:ascii="Tahoma" w:hAnsi="Tahoma" w:cs="Tahoma"/>
      <w:sz w:val="16"/>
      <w:szCs w:val="16"/>
    </w:rPr>
  </w:style>
  <w:style w:type="table" w:styleId="Tabelacomgrelha">
    <w:name w:val="Table Grid"/>
    <w:basedOn w:val="Tabelanormal"/>
    <w:uiPriority w:val="59"/>
    <w:rsid w:val="008E246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notaderodap">
    <w:name w:val="footnote text"/>
    <w:basedOn w:val="Normal"/>
    <w:link w:val="TextodenotaderodapCarcter"/>
    <w:uiPriority w:val="99"/>
    <w:semiHidden/>
    <w:unhideWhenUsed/>
    <w:rsid w:val="00E20F71"/>
    <w:pPr>
      <w:spacing w:after="0" w:line="240" w:lineRule="auto"/>
      <w:jc w:val="both"/>
    </w:pPr>
    <w:rPr>
      <w:rFonts w:eastAsia="Calibri"/>
      <w:sz w:val="20"/>
      <w:szCs w:val="20"/>
    </w:rPr>
  </w:style>
  <w:style w:type="character" w:customStyle="1" w:styleId="TextodenotaderodapCarcter">
    <w:name w:val="Texto de nota de rodapé Carácter"/>
    <w:basedOn w:val="Tipodeletrapredefinidodopargrafo"/>
    <w:link w:val="Textodenotaderodap"/>
    <w:uiPriority w:val="99"/>
    <w:semiHidden/>
    <w:rsid w:val="00E20F71"/>
    <w:rPr>
      <w:rFonts w:ascii="Calibri" w:eastAsia="Calibri" w:hAnsi="Calibri" w:cs="Times New Roman"/>
      <w:lang w:eastAsia="en-US"/>
    </w:rPr>
  </w:style>
  <w:style w:type="character" w:styleId="Refdenotaderodap">
    <w:name w:val="footnote reference"/>
    <w:basedOn w:val="Tipodeletrapredefinidodopargrafo"/>
    <w:uiPriority w:val="99"/>
    <w:semiHidden/>
    <w:unhideWhenUsed/>
    <w:rsid w:val="00E20F71"/>
    <w:rPr>
      <w:vertAlign w:val="superscript"/>
    </w:rPr>
  </w:style>
  <w:style w:type="character" w:styleId="Hiperligao">
    <w:name w:val="Hyperlink"/>
    <w:basedOn w:val="Tipodeletrapredefinidodopargrafo"/>
    <w:uiPriority w:val="99"/>
    <w:unhideWhenUsed/>
    <w:rsid w:val="00512F94"/>
    <w:rPr>
      <w:color w:val="0000FF"/>
      <w:u w:val="single"/>
    </w:rPr>
  </w:style>
  <w:style w:type="paragraph" w:styleId="PargrafodaLista">
    <w:name w:val="List Paragraph"/>
    <w:basedOn w:val="Normal"/>
    <w:uiPriority w:val="34"/>
    <w:qFormat/>
    <w:rsid w:val="00512F94"/>
    <w:pPr>
      <w:ind w:left="720"/>
      <w:contextualSpacing/>
    </w:pPr>
    <w:rPr>
      <w:rFonts w:eastAsia="Calibri"/>
    </w:rPr>
  </w:style>
  <w:style w:type="character" w:styleId="Refdecomentrio">
    <w:name w:val="annotation reference"/>
    <w:basedOn w:val="Tipodeletrapredefinidodopargrafo"/>
    <w:uiPriority w:val="99"/>
    <w:semiHidden/>
    <w:unhideWhenUsed/>
    <w:rsid w:val="009C67F8"/>
    <w:rPr>
      <w:sz w:val="16"/>
      <w:szCs w:val="16"/>
    </w:rPr>
  </w:style>
  <w:style w:type="paragraph" w:styleId="Textodecomentrio">
    <w:name w:val="annotation text"/>
    <w:basedOn w:val="Normal"/>
    <w:link w:val="TextodecomentrioCarcter"/>
    <w:uiPriority w:val="99"/>
    <w:semiHidden/>
    <w:unhideWhenUsed/>
    <w:rsid w:val="009C67F8"/>
    <w:rPr>
      <w:sz w:val="20"/>
      <w:szCs w:val="20"/>
    </w:rPr>
  </w:style>
  <w:style w:type="character" w:customStyle="1" w:styleId="TextodecomentrioCarcter">
    <w:name w:val="Texto de comentário Carácter"/>
    <w:basedOn w:val="Tipodeletrapredefinidodopargrafo"/>
    <w:link w:val="Textodecomentrio"/>
    <w:uiPriority w:val="99"/>
    <w:semiHidden/>
    <w:rsid w:val="009C67F8"/>
    <w:rPr>
      <w:rFonts w:eastAsia="Times New Roman"/>
      <w:lang w:eastAsia="en-US"/>
    </w:rPr>
  </w:style>
  <w:style w:type="paragraph" w:styleId="Assuntodecomentrio">
    <w:name w:val="annotation subject"/>
    <w:basedOn w:val="Textodecomentrio"/>
    <w:next w:val="Textodecomentrio"/>
    <w:link w:val="AssuntodecomentrioCarcter"/>
    <w:uiPriority w:val="99"/>
    <w:semiHidden/>
    <w:unhideWhenUsed/>
    <w:rsid w:val="009C67F8"/>
    <w:rPr>
      <w:b/>
      <w:bCs/>
    </w:rPr>
  </w:style>
  <w:style w:type="character" w:customStyle="1" w:styleId="AssuntodecomentrioCarcter">
    <w:name w:val="Assunto de comentário Carácter"/>
    <w:basedOn w:val="TextodecomentrioCarcter"/>
    <w:link w:val="Assuntodecomentrio"/>
    <w:uiPriority w:val="99"/>
    <w:semiHidden/>
    <w:rsid w:val="009C67F8"/>
    <w:rPr>
      <w:b/>
      <w:bCs/>
    </w:rPr>
  </w:style>
  <w:style w:type="paragraph" w:customStyle="1" w:styleId="PreformattedText">
    <w:name w:val="Preformatted Text"/>
    <w:basedOn w:val="Normal"/>
    <w:rsid w:val="008041FA"/>
    <w:pPr>
      <w:widowControl w:val="0"/>
      <w:suppressAutoHyphens/>
      <w:spacing w:after="0" w:line="240" w:lineRule="auto"/>
    </w:pPr>
    <w:rPr>
      <w:rFonts w:ascii="Liberation Mono" w:eastAsia="Droid Sans Fallback" w:hAnsi="Liberation Mono" w:cs="Liberation Mono"/>
      <w:color w:val="00000A"/>
      <w:kern w:val="1"/>
      <w:sz w:val="20"/>
      <w:szCs w:val="20"/>
      <w:lang w:eastAsia="zh-CN" w:bidi="hi-IN"/>
    </w:rPr>
  </w:style>
  <w:style w:type="paragraph" w:customStyle="1" w:styleId="Alnea1">
    <w:name w:val="Alínea1"/>
    <w:basedOn w:val="Normal"/>
    <w:qFormat/>
    <w:rsid w:val="00504D17"/>
    <w:pPr>
      <w:numPr>
        <w:numId w:val="6"/>
      </w:numPr>
      <w:tabs>
        <w:tab w:val="left" w:pos="709"/>
      </w:tabs>
      <w:spacing w:before="240" w:after="0" w:line="240" w:lineRule="auto"/>
      <w:contextualSpacing/>
      <w:jc w:val="both"/>
    </w:pPr>
    <w:rPr>
      <w:rFonts w:asciiTheme="minorHAnsi" w:eastAsiaTheme="minorHAnsi" w:hAnsiTheme="minorHAnsi" w:cstheme="minorBidi"/>
      <w:sz w:val="24"/>
    </w:rPr>
  </w:style>
  <w:style w:type="paragraph" w:customStyle="1" w:styleId="Caixa">
    <w:name w:val="Caixa"/>
    <w:basedOn w:val="Normal"/>
    <w:next w:val="Normal"/>
    <w:qFormat/>
    <w:rsid w:val="00504D17"/>
    <w:pPr>
      <w:shd w:val="clear" w:color="auto" w:fill="C6D9F1" w:themeFill="text2" w:themeFillTint="33"/>
      <w:tabs>
        <w:tab w:val="left" w:pos="851"/>
      </w:tabs>
      <w:spacing w:before="480" w:after="0" w:line="240" w:lineRule="auto"/>
      <w:jc w:val="both"/>
    </w:pPr>
    <w:rPr>
      <w:rFonts w:asciiTheme="minorHAnsi" w:eastAsiaTheme="minorHAnsi" w:hAnsiTheme="minorHAnsi" w:cstheme="minorBidi"/>
      <w:i/>
      <w:sz w:val="20"/>
    </w:rPr>
  </w:style>
  <w:style w:type="paragraph" w:customStyle="1" w:styleId="Tabela1">
    <w:name w:val="Tabela1"/>
    <w:basedOn w:val="Normal"/>
    <w:qFormat/>
    <w:rsid w:val="00504D17"/>
    <w:pPr>
      <w:keepNext/>
      <w:tabs>
        <w:tab w:val="left" w:pos="851"/>
      </w:tabs>
      <w:spacing w:after="0" w:line="240" w:lineRule="auto"/>
      <w:jc w:val="center"/>
    </w:pPr>
    <w:rPr>
      <w:rFonts w:asciiTheme="minorHAnsi" w:eastAsiaTheme="minorHAnsi" w:hAnsiTheme="minorHAnsi" w:cstheme="minorBidi"/>
      <w:sz w:val="18"/>
      <w:szCs w:val="18"/>
    </w:rPr>
  </w:style>
  <w:style w:type="paragraph" w:styleId="ndicedeilustraes">
    <w:name w:val="table of figures"/>
    <w:basedOn w:val="Normal"/>
    <w:next w:val="Normal"/>
    <w:autoRedefine/>
    <w:uiPriority w:val="99"/>
    <w:unhideWhenUsed/>
    <w:qFormat/>
    <w:rsid w:val="00504D17"/>
    <w:pPr>
      <w:spacing w:before="120" w:after="0" w:line="240" w:lineRule="auto"/>
      <w:ind w:left="851" w:right="851" w:hanging="851"/>
      <w:jc w:val="both"/>
    </w:pPr>
    <w:rPr>
      <w:rFonts w:asciiTheme="minorHAnsi" w:eastAsiaTheme="minorHAnsi" w:hAnsiTheme="minorHAnsi" w:cstheme="minorBidi"/>
      <w:sz w:val="20"/>
    </w:rPr>
  </w:style>
  <w:style w:type="paragraph" w:customStyle="1" w:styleId="Quadros">
    <w:name w:val="Quadros"/>
    <w:basedOn w:val="Normal"/>
    <w:autoRedefine/>
    <w:qFormat/>
    <w:rsid w:val="00504D17"/>
    <w:pPr>
      <w:tabs>
        <w:tab w:val="left" w:pos="851"/>
      </w:tabs>
      <w:spacing w:after="240" w:line="240" w:lineRule="auto"/>
      <w:ind w:left="851" w:hanging="851"/>
      <w:jc w:val="both"/>
    </w:pPr>
    <w:rPr>
      <w:rFonts w:asciiTheme="minorHAnsi" w:eastAsiaTheme="minorHAnsi" w:hAnsiTheme="minorHAnsi" w:cstheme="minorBidi"/>
      <w:b/>
      <w:bCs/>
      <w:color w:val="1F497D" w:themeColor="text2"/>
      <w:sz w:val="18"/>
      <w:szCs w:val="18"/>
    </w:rPr>
  </w:style>
  <w:style w:type="paragraph" w:styleId="Reviso">
    <w:name w:val="Revision"/>
    <w:hidden/>
    <w:uiPriority w:val="99"/>
    <w:semiHidden/>
    <w:rsid w:val="003521FE"/>
    <w:rPr>
      <w:rFonts w:eastAsia="Times New Roman"/>
      <w:sz w:val="22"/>
      <w:szCs w:val="22"/>
      <w:lang w:eastAsia="en-US"/>
    </w:rPr>
  </w:style>
  <w:style w:type="numbering" w:customStyle="1" w:styleId="Semlista1">
    <w:name w:val="Sem lista1"/>
    <w:next w:val="Semlista"/>
    <w:uiPriority w:val="99"/>
    <w:semiHidden/>
    <w:unhideWhenUsed/>
    <w:rsid w:val="003521FE"/>
  </w:style>
  <w:style w:type="table" w:customStyle="1" w:styleId="Tabelacomgrelha1">
    <w:name w:val="Tabela com grelha1"/>
    <w:basedOn w:val="Tabelanormal"/>
    <w:next w:val="Tabelacomgrelha"/>
    <w:uiPriority w:val="59"/>
    <w:rsid w:val="003521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elha2">
    <w:name w:val="Tabela com grelha2"/>
    <w:basedOn w:val="Tabelanormal"/>
    <w:next w:val="Tabelacomgrelha"/>
    <w:uiPriority w:val="59"/>
    <w:rsid w:val="003521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unhideWhenUsed/>
    <w:rsid w:val="002B4575"/>
  </w:style>
  <w:style w:type="character" w:styleId="Hiperligaovisitada">
    <w:name w:val="FollowedHyperlink"/>
    <w:basedOn w:val="Tipodeletrapredefinidodopargrafo"/>
    <w:uiPriority w:val="99"/>
    <w:semiHidden/>
    <w:unhideWhenUsed/>
    <w:rsid w:val="002B4575"/>
    <w:rPr>
      <w:color w:val="800080" w:themeColor="followedHyperlink"/>
      <w:u w:val="single"/>
    </w:rPr>
  </w:style>
  <w:style w:type="table" w:customStyle="1" w:styleId="Tabelacomgrelha3">
    <w:name w:val="Tabela com grelha3"/>
    <w:basedOn w:val="Tabelanormal"/>
    <w:next w:val="Tabelacomgrelha"/>
    <w:uiPriority w:val="59"/>
    <w:rsid w:val="002B45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40956">
      <w:bodyDiv w:val="1"/>
      <w:marLeft w:val="0"/>
      <w:marRight w:val="0"/>
      <w:marTop w:val="0"/>
      <w:marBottom w:val="0"/>
      <w:divBdr>
        <w:top w:val="none" w:sz="0" w:space="0" w:color="auto"/>
        <w:left w:val="none" w:sz="0" w:space="0" w:color="auto"/>
        <w:bottom w:val="none" w:sz="0" w:space="0" w:color="auto"/>
        <w:right w:val="none" w:sz="0" w:space="0" w:color="auto"/>
      </w:divBdr>
    </w:div>
    <w:div w:id="170605097">
      <w:bodyDiv w:val="1"/>
      <w:marLeft w:val="0"/>
      <w:marRight w:val="0"/>
      <w:marTop w:val="0"/>
      <w:marBottom w:val="0"/>
      <w:divBdr>
        <w:top w:val="none" w:sz="0" w:space="0" w:color="auto"/>
        <w:left w:val="none" w:sz="0" w:space="0" w:color="auto"/>
        <w:bottom w:val="none" w:sz="0" w:space="0" w:color="auto"/>
        <w:right w:val="none" w:sz="0" w:space="0" w:color="auto"/>
      </w:divBdr>
    </w:div>
    <w:div w:id="1653824054">
      <w:bodyDiv w:val="1"/>
      <w:marLeft w:val="0"/>
      <w:marRight w:val="0"/>
      <w:marTop w:val="0"/>
      <w:marBottom w:val="0"/>
      <w:divBdr>
        <w:top w:val="none" w:sz="0" w:space="0" w:color="auto"/>
        <w:left w:val="none" w:sz="0" w:space="0" w:color="auto"/>
        <w:bottom w:val="none" w:sz="0" w:space="0" w:color="auto"/>
        <w:right w:val="none" w:sz="0" w:space="0" w:color="auto"/>
      </w:divBdr>
    </w:div>
    <w:div w:id="1976369155">
      <w:bodyDiv w:val="1"/>
      <w:marLeft w:val="0"/>
      <w:marRight w:val="0"/>
      <w:marTop w:val="0"/>
      <w:marBottom w:val="0"/>
      <w:divBdr>
        <w:top w:val="none" w:sz="0" w:space="0" w:color="auto"/>
        <w:left w:val="none" w:sz="0" w:space="0" w:color="auto"/>
        <w:bottom w:val="none" w:sz="0" w:space="0" w:color="auto"/>
        <w:right w:val="none" w:sz="0" w:space="0" w:color="auto"/>
      </w:divBdr>
    </w:div>
    <w:div w:id="203083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augi.dgterritorio.p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gterritorio.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2.xml><?xml version="1.0" encoding="utf-8"?>
<ct:contentTypeSchema xmlns:ct="http://schemas.microsoft.com/office/2006/metadata/contentType" xmlns:ma="http://schemas.microsoft.com/office/2006/metadata/properties/metaAttributes" ct:_="" ma:_="" ma:contentTypeName="Documento" ma:contentTypeID="0x010100506C4263D7E3984C8F519747A3556C55" ma:contentTypeVersion="0" ma:contentTypeDescription="Criar um novo documento." ma:contentTypeScope="" ma:versionID="1174cf986fb894b878d0a3d54ee97c71">
  <xsd:schema xmlns:xsd="http://www.w3.org/2001/XMLSchema" xmlns:p="http://schemas.microsoft.com/office/2006/metadata/properties" targetNamespace="http://schemas.microsoft.com/office/2006/metadata/properties" ma:root="true" ma:fieldsID="5d2754cce2d6b3c5e9f3dbd249dbc1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</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Cargo" source-type="EntityFields">
        <TAG><![CDATA[#NOVOREGISTO:ENTIDADE:Cargo#]]></TAG>
        <VALUE><![CDATA[#NOVOREGISTO:ENTIDADE:Cargo#]]></VALUE>
        <XPATH><![CDATA[/CARD/ENTITIES/ENTITY[TYPE='P']/PROPERTIES/PROPERTY[NAME='Carg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otas" source-type="EntityFields">
        <TAG><![CDATA[#NOVOREGISTO:ENTIDADE:Notas#]]></TAG>
        <VALUE><![CDATA[#NOVOREGISTO:ENTIDADE:Notas#]]></VALUE>
        <XPATH><![CDATA[/CARD/ENTITIES/ENTITY[TYPE='P']/PROPERTIES/PROPERTY[NAME='Notas']/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Incendios" source-type="AdditionalFields">
        <TAG><![CDATA[#NOVOREGISTO:CA:Incendios#]]></TAG>
        <VALUE><![CDATA[#NOVOREGISTO:CA:Incendios#]]></VALUE>
        <XPATH><![CDATA[/CARD/FIELDS/FIELD[FIELD='Incendios']/VALUE]]></XPATH>
      </FIELD>
      <FIELD type="AdditionalFields" label="PJURIDICOS" source-type="AdditionalFields">
        <TAG><![CDATA[#NOVOREGISTO:CA:PJURIDICOS#]]></TAG>
        <VALUE><![CDATA[#NOVOREGISTO:CA:PJURIDICOS#]]></VALUE>
        <XPATH><![CDATA[/CARD/FIELDS/FIELD[FIELD='PJURIDICOS']/VALUE]]></XPATH>
      </FIELD>
      <FIELD type="AdditionalFields" label="PNORMATIVOS" source-type="AdditionalFields">
        <TAG><![CDATA[#NOVOREGISTO:CA:PNORMATIVOS#]]></TAG>
        <VALUE><![CDATA[#NOVOREGISTO:CA:PNORMATIVOS#]]></VALUE>
        <XPATH><![CDATA[/CARD/FIELDS/FIELD[FIELD='PNORMATIVOS']/VALUE]]></XPATH>
      </FIELD>
      <FIELD type="AdditionalFields" label="SERVREGIMEGERAL" source-type="AdditionalFields">
        <TAG><![CDATA[#NOVOREGISTO:CA:SERVREGIMEGERAL#]]></TAG>
        <VALUE><![CDATA[#NOVOREGISTO:CA:SERVREGIMEGERAL#]]></VALUE>
        <XPATH><![CDATA[/CARD/FIELDS/FIELD[FIELD='SERVREGIMEGERAL']/VALUE]]></XPATH>
      </FIELD>
      <FIELD type="AdditionalFields" label="SERVFUNDOSCOM" source-type="AdditionalFields">
        <TAG><![CDATA[#NOVOREGISTO:CA:SERVFUNDOSCOM#]]></TAG>
        <VALUE><![CDATA[#NOVOREGISTO:CA:SERVFUNDOSCOM#]]></VALUE>
        <XPATH><![CDATA[/CARD/FIELDS/FIELD[FIELD='SERVFUNDOSCOM']/VALUE]]></XPATH>
      </FIELD>
      <FIELD type="AdditionalFields" label="SERVPOLIS" source-type="AdditionalFields">
        <TAG><![CDATA[#NOVOREGISTO:CA:SERVPOLIS#]]></TAG>
        <VALUE><![CDATA[#NOVOREGISTO:CA:SERVPOLIS#]]></VALUE>
        <XPATH><![CDATA[/CARD/FIELDS/FIELD[FIELD='SERVPOLIS']/VALUE]]></XPATH>
      </FIELD>
      <FIELD type="AdditionalFields" label="SERVBARRAGENS" source-type="AdditionalFields">
        <TAG><![CDATA[#NOVOREGISTO:CA:SERVBARRAGENS#]]></TAG>
        <VALUE><![CDATA[#NOVOREGISTO:CA:SERVBARRAGENS#]]></VALUE>
        <XPATH><![CDATA[/CARD/FIELDS/FIELD[FIELD='SERVBARRAGENS']/VALUE]]></XPATH>
      </FIELD>
      <FIELD type="AdditionalFields" label="SERVEDIA" source-type="AdditionalFields">
        <TAG><![CDATA[#NOVOREGISTO:CA:SERVEDIA#]]></TAG>
        <VALUE><![CDATA[#NOVOREGISTO:CA:SERVEDIA#]]></VALUE>
        <XPATH><![CDATA[/CARD/FIELDS/FIELD[FIELD='SERVEDIA']/VALUE]]></XPATH>
      </FIELD>
      <FIELD type="AdditionalFields" label="SERVREGOUTROS" source-type="AdditionalFields">
        <TAG><![CDATA[#NOVOREGISTO:CA:SERVREGOUTROS#]]></TAG>
        <VALUE><![CDATA[#NOVOREGISTO:CA:SERVREGOUTROS#]]></VALUE>
        <XPATH><![CDATA[/CARD/FIELDS/FIELD[FIELD='SERVREGOUTROS']/VALUE]]></XPATH>
      </FIELD>
      <FIELD type="AdditionalFields" label="EXPREGGERAL" source-type="AdditionalFields">
        <TAG><![CDATA[#NOVOREGISTO:CA:EXPREGGERAL#]]></TAG>
        <VALUE><![CDATA[#NOVOREGISTO:CA:EXPREGGERAL#]]></VALUE>
        <XPATH><![CDATA[/CARD/FIELDS/FIELD[FIELD='EXPREGGERAL']/VALUE]]></XPATH>
      </FIELD>
      <FIELD type="AdditionalFields" label="EXPFUNDOSCOM" source-type="AdditionalFields">
        <TAG><![CDATA[#NOVOREGISTO:CA:EXPFUNDOSCOM#]]></TAG>
        <VALUE><![CDATA[#NOVOREGISTO:CA:EXPFUNDOSCOM#]]></VALUE>
        <XPATH><![CDATA[/CARD/FIELDS/FIELD[FIELD='EXPFUNDOSCOM']/VALUE]]></XPATH>
      </FIELD>
      <FIELD type="AdditionalFields" label="EXPPOLIS" source-type="AdditionalFields">
        <TAG><![CDATA[#NOVOREGISTO:CA:EXPPOLIS#]]></TAG>
        <VALUE><![CDATA[#NOVOREGISTO:CA:EXPPOLIS#]]></VALUE>
        <XPATH><![CDATA[/CARD/FIELDS/FIELD[FIELD='EXPPOLIS']/VALUE]]></XPATH>
      </FIELD>
      <FIELD type="AdditionalFields" label="EXPBARRAGENS" source-type="AdditionalFields">
        <TAG><![CDATA[#NOVOREGISTO:CA:EXPBARRAGENS#]]></TAG>
        <VALUE><![CDATA[#NOVOREGISTO:CA:EXPBARRAGENS#]]></VALUE>
        <XPATH><![CDATA[/CARD/FIELDS/FIELD[FIELD='EXPBARRAGENS']/VALUE]]></XPATH>
      </FIELD>
      <FIELD type="AdditionalFields" label="EXPEDIA" source-type="AdditionalFields">
        <TAG><![CDATA[#NOVOREGISTO:CA:EXPEDIA#]]></TAG>
        <VALUE><![CDATA[#NOVOREGISTO:CA:EXPEDIA#]]></VALUE>
        <XPATH><![CDATA[/CARD/FIELDS/FIELD[FIELD='EXPEDIA']/VALUE]]></XPATH>
      </FIELD>
      <FIELD type="AdditionalFields" label="EXPREGOUTROS" source-type="AdditionalFields">
        <TAG><![CDATA[#NOVOREGISTO:CA:EXPREGOUTROS#]]></TAG>
        <VALUE><![CDATA[#NOVOREGISTO:CA:EXPREGOUTROS#]]></VALUE>
        <XPATH><![CDATA[/CARD/FIELDS/FIELD[FIELD='EXPREGOUTROS']/VALUE]]></XPATH>
      </FIELD>
      <FIELD type="AdditionalFields" label="PEDIDOSDIST" source-type="AdditionalFields">
        <TAG><![CDATA[#NOVOREGISTO:CA:PEDIDOSDIST#]]></TAG>
        <VALUE><![CDATA[#NOVOREGISTO:CA:PEDIDOSDIST#]]></VALUE>
        <XPATH><![CDATA[/CARD/FIELDS/FIELD[FIELD='PEDIDOSDIST']/VALUE]]></XPATH>
      </FIELD>
      <FIELD type="AdditionalFields" label="REQINTDSGIG" source-type="AdditionalFields">
        <TAG><![CDATA[#NOVOREGISTO:CA:REQINTDSGIG#]]></TAG>
        <VALUE><![CDATA[#NOVOREGISTO:CA:REQINTDSGIG#]]></VALUE>
        <XPATH><![CDATA[/CARD/FIELDS/FIELD[FIELD='REQINTDSGIG']/VALUE]]></XPATH>
      </FIELD>
      <FIELD type="AdditionalFields" label="REQINTDS" source-type="AdditionalFields">
        <TAG><![CDATA[#NOVOREGISTO:CA:REQINTDS#]]></TAG>
        <VALUE><![CDATA[#NOVOREGISTO:CA:REQINTDS#]]></VALUE>
        <XPATH><![CDATA[/CARD/FIELDS/FIELD[FIELD='REQINTDS']/VALUE]]></XPATH>
      </FIELD>
      <FIELD type="AdditionalFields" label="PI" source-type="AdditionalFields">
        <TAG><![CDATA[#NOVOREGISTO:CA:PI#]]></TAG>
        <VALUE><![CDATA[#NOVOREGISTO:CA:PI#]]></VALUE>
        <XPATH><![CDATA[/CARD/FIELDS/FIELD[FIELD='PI']/VALUE]]></XPATH>
      </FIELD>
      <FIELD type="AdditionalFields" label="AJUDAS_CUSTO" source-type="AdditionalFields">
        <TAG><![CDATA[#NOVOREGISTO:CA:AJUDAS_CUSTO#]]></TAG>
        <VALUE><![CDATA[#NOVOREGISTO:CA:AJUDAS_CUSTO#]]></VALUE>
        <XPATH><![CDATA[/CARD/FIELDS/FIELD[FIELD='AJUDAS_CUSTO']/VALUE]]></XPATH>
      </FIELD>
      <FIELD type="AdditionalFields" label="FORM" source-type="AdditionalFields">
        <TAG><![CDATA[#NOVOREGISTO:CA:FORM#]]></TAG>
        <VALUE><![CDATA[#NOVOREGISTO:CA:FORM#]]></VALUE>
        <XPATH><![CDATA[/CARD/FIELDS/FIELD[FIELD='FORM']/VALUE]]></XPATH>
      </FIELD>
      <FIELD type="AdditionalFields" label="RECL" source-type="AdditionalFields">
        <TAG><![CDATA[#NOVOREGISTO:CA:RECL#]]></TAG>
        <VALUE><![CDATA[#NOVOREGISTO:CA:RECL#]]></VALUE>
        <XPATH><![CDATA[/CARD/FIELDS/FIELD[FIELD='RECL']/VALUE]]></XPATH>
      </FIELD>
      <FIELD type="AdditionalFields" label="DISC" source-type="AdditionalFields">
        <TAG><![CDATA[#NOVOREGISTO:CA:DISC#]]></TAG>
        <VALUE><![CDATA[#NOVOREGISTO:CA:DISC#]]></VALUE>
        <XPATH><![CDATA[/CARD/FIELDS/FIELD[FIELD='DISC']/VALUE]]></XPATH>
      </FIELD>
      <FIELD type="AdditionalFields" label="DOCINT" source-type="AdditionalFields">
        <TAG><![CDATA[#NOVOREGISTO:CA:DOCINT#]]></TAG>
        <VALUE><![CDATA[#NOVOREGISTO:CA:DOCINT#]]></VALUE>
        <XPATH><![CDATA[/CARD/FIELDS/FIELD[FIELD='DOCINT']/VALUE]]></XPATH>
      </FIELD>
      <FIELD type="AdditionalFields" label="PRESTINF" source-type="AdditionalFields">
        <TAG><![CDATA[#NOVOREGISTO:CA:PRESTINF#]]></TAG>
        <VALUE><![CDATA[#NOVOREGISTO:CA:PRESTINF#]]></VALUE>
        <XPATH><![CDATA[/CARD/FIELDS/FIELD[FIELD='PRESTINF']/VALUE]]></XPATH>
      </FIELD>
      <FIELD type="AdditionalFields" label="AVAL" source-type="AdditionalFields">
        <TAG><![CDATA[#NOVOREGISTO:CA:AVAL#]]></TAG>
        <VALUE><![CDATA[#NOVOREGISTO:CA:AVAL#]]></VALUE>
        <XPATH><![CDATA[/CARD/FIELDS/FIELD[FIELD='AVAL']/VALUE]]></XPATH>
      </FIELD>
      <FIELD type="AdditionalFields" label="RELTRAB" source-type="AdditionalFields">
        <TAG><![CDATA[#NOVOREGISTO:CA:RELTRAB#]]></TAG>
        <VALUE><![CDATA[#NOVOREGISTO:CA:RELTRAB#]]></VALUE>
        <XPATH><![CDATA[/CARD/FIELDS/FIELD[FIELD='RELTRAB']/VALUE]]></XPATH>
      </FIELD>
      <FIELD type="AdditionalFields" label="CONC" source-type="AdditionalFields">
        <TAG><![CDATA[#NOVOREGISTO:CA:CONC#]]></TAG>
        <VALUE><![CDATA[#NOVOREGISTO:CA:CONC#]]></VALUE>
        <XPATH><![CDATA[/CARD/FIELDS/FIELD[FIELD='CONC']/VALUE]]></XPATH>
      </FIELD>
      <FIELD type="AdditionalFields" label="SIND" source-type="AdditionalFields">
        <TAG><![CDATA[#NOVOREGISTO:CA:SIND#]]></TAG>
        <VALUE><![CDATA[#NOVOREGISTO:CA:SIND#]]></VALUE>
        <XPATH><![CDATA[/CARD/FIELDS/FIELD[FIELD='SIND']/VALUE]]></XPATH>
      </FIELD>
      <FIELD type="AdditionalFields" label="ACUM" source-type="AdditionalFields">
        <TAG><![CDATA[#NOVOREGISTO:CA:ACUM#]]></TAG>
        <VALUE><![CDATA[#NOVOREGISTO:CA:ACUM#]]></VALUE>
        <XPATH><![CDATA[/CARD/FIELDS/FIELD[FIELD='ACUM']/VALUE]]></XPATH>
      </FIELD>
      <FIELD type="AdditionalFields" label="FER" source-type="AdditionalFields">
        <TAG><![CDATA[#NOVOREGISTO:CA:FER#]]></TAG>
        <VALUE><![CDATA[#NOVOREGISTO:CA:FER#]]></VALUE>
        <XPATH><![CDATA[/CARD/FIELDS/FIELD[FIELD='FER']/VALUE]]></XPATH>
      </FIELD>
      <FIELD type="AdditionalFields" label="ACID" source-type="AdditionalFields">
        <TAG><![CDATA[#NOVOREGISTO:CA:ACID#]]></TAG>
        <VALUE><![CDATA[#NOVOREGISTO:CA:ACID#]]></VALUE>
        <XPATH><![CDATA[/CARD/FIELDS/FIELD[FIELD='ACID']/VALUE]]></XPATH>
      </FIELD>
      <FIELD type="AdditionalFields" label="PROC" source-type="AdditionalFields">
        <TAG><![CDATA[#NOVOREGISTO:CA:PROC#]]></TAG>
        <VALUE><![CDATA[#NOVOREGISTO:CA:PROC#]]></VALUE>
        <XPATH><![CDATA[/CARD/FIELDS/FIELD[FIELD='PROC']/VALUE]]></XPATH>
      </FIELD>
      <FIELD type="AdditionalFields" label="CONTR" source-type="AdditionalFields">
        <TAG><![CDATA[#NOVOREGISTO:CA:CONTR#]]></TAG>
        <VALUE><![CDATA[#NOVOREGISTO:CA:CONTR#]]></VALUE>
        <XPATH><![CDATA[/CARD/FIELDS/FIELD[FIELD='CONTR']/VALUE]]></XPATH>
      </FIELD>
      <FIELD type="AdditionalFields" label="INST" source-type="AdditionalFields">
        <TAG><![CDATA[#NOVOREGISTO:CA:INST#]]></TAG>
        <VALUE><![CDATA[#NOVOREGISTO:CA:INST#]]></VALUE>
        <XPATH><![CDATA[/CARD/FIELDS/FIELD[FIELD='INST']/VALUE]]></XPATH>
      </FIELD>
      <FIELD type="AdditionalFields" label="MED" source-type="AdditionalFields">
        <TAG><![CDATA[#NOVOREGISTO:CA:MED#]]></TAG>
        <VALUE><![CDATA[#NOVOREGISTO:CA:MED#]]></VALUE>
        <XPATH><![CDATA[/CARD/FIELDS/FIELD[FIELD='MED']/VALUE]]></XPATH>
      </FIELD>
      <FIELD type="AdditionalFields" label="PARECER_IGTAIA" source-type="AdditionalFields">
        <TAG><![CDATA[#NOVOREGISTO:CA:PARECER_IGTAIA#]]></TAG>
        <VALUE><![CDATA[#NOVOREGISTO:CA:PARECER_IGTAIA#]]></VALUE>
        <XPATH><![CDATA[/CARD/FIELDS/FIELD[FIELD='PARECER_IGTAIA']/VALUE]]></XPATH>
      </FIELD>
      <FIELD type="AdditionalFields" label="PNPOT" source-type="AdditionalFields">
        <TAG><![CDATA[#NOVOREGISTO:CA:PNPOT#]]></TAG>
        <VALUE><![CDATA[#NOVOREGISTO:CA:PNPOT#]]></VALUE>
        <XPATH><![CDATA[/CARD/FIELDS/FIELD[FIELD='PNPOT']/VALUE]]></XPATH>
      </FIELD>
      <FIELD type="AdditionalFields" label="PS" source-type="AdditionalFields">
        <TAG><![CDATA[#NOVOREGISTO:CA:PS#]]></TAG>
        <VALUE><![CDATA[#NOVOREGISTO:CA:PS#]]></VALUE>
        <XPATH><![CDATA[/CARD/FIELDS/FIELD[FIELD='PS']/VALUE]]></XPATH>
      </FIELD>
      <FIELD type="AdditionalFields" label="POC" source-type="AdditionalFields">
        <TAG><![CDATA[#NOVOREGISTO:CA:POC#]]></TAG>
        <VALUE><![CDATA[#NOVOREGISTO:CA:POC#]]></VALUE>
        <XPATH><![CDATA[/CARD/FIELDS/FIELD[FIELD='POC']/VALUE]]></XPATH>
      </FIELD>
      <FIELD type="AdditionalFields" label="PAT" source-type="AdditionalFields">
        <TAG><![CDATA[#NOVOREGISTO:CA:PAT#]]></TAG>
        <VALUE><![CDATA[#NOVOREGISTO:CA:PAT#]]></VALUE>
        <XPATH><![CDATA[/CARD/FIELDS/FIELD[FIELD='PAT']/VALUE]]></XPATH>
      </FIELD>
      <FIELD type="AdditionalFields" label="PAP" source-type="AdditionalFields">
        <TAG><![CDATA[#NOVOREGISTO:CA:PAP#]]></TAG>
        <VALUE><![CDATA[#NOVOREGISTO:CA:PAP#]]></VALUE>
        <XPATH><![CDATA[/CARD/FIELDS/FIELD[FIELD='PAP']/VALUE]]></XPATH>
      </FIELD>
      <FIELD type="AdditionalFields" label="PE" source-type="AdditionalFields">
        <TAG><![CDATA[#NOVOREGISTO:CA:PE#]]></TAG>
        <VALUE><![CDATA[#NOVOREGISTO:CA:PE#]]></VALUE>
        <XPATH><![CDATA[/CARD/FIELDS/FIELD[FIELD='PE']/VALUE]]></XPATH>
      </FIELD>
      <FIELD type="AdditionalFields" label="PPA" source-type="AdditionalFields">
        <TAG><![CDATA[#NOVOREGISTO:CA:PPA#]]></TAG>
        <VALUE><![CDATA[#NOVOREGISTO:CA:PPA#]]></VALUE>
        <XPATH><![CDATA[/CARD/FIELDS/FIELD[FIELD='PPA']/VALUE]]></XPATH>
      </FIELD>
      <FIELD type="AdditionalFields" label="PR" source-type="AdditionalFields">
        <TAG><![CDATA[#NOVOREGISTO:CA:PR#]]></TAG>
        <VALUE><![CDATA[#NOVOREGISTO:CA:PR#]]></VALUE>
        <XPATH><![CDATA[/CARD/FIELDS/FIELD[FIELD='PR']/VALUE]]></XPATH>
      </FIELD>
      <FIELD type="AdditionalFields" label="PIM" source-type="AdditionalFields">
        <TAG><![CDATA[#NOVOREGISTO:CA:PIM#]]></TAG>
        <VALUE><![CDATA[#NOVOREGISTO:CA:PIM#]]></VALUE>
        <XPATH><![CDATA[/CARD/FIELDS/FIELD[FIELD='PIM']/VALUE]]></XPATH>
      </FIELD>
      <FIELD type="AdditionalFields" label="PDI" source-type="AdditionalFields">
        <TAG><![CDATA[#NOVOREGISTO:CA:PDI#]]></TAG>
        <VALUE><![CDATA[#NOVOREGISTO:CA:PDI#]]></VALUE>
        <XPATH><![CDATA[/CARD/FIELDS/FIELD[FIELD='PDI']/VALUE]]></XPATH>
      </FIELD>
      <FIELD type="AdditionalFields" label="PUI" source-type="AdditionalFields">
        <TAG><![CDATA[#NOVOREGISTO:CA:PUI#]]></TAG>
        <VALUE><![CDATA[#NOVOREGISTO:CA:PUI#]]></VALUE>
        <XPATH><![CDATA[/CARD/FIELDS/FIELD[FIELD='PUI']/VALUE]]></XPATH>
      </FIELD>
      <FIELD type="AdditionalFields" label="PPI" source-type="AdditionalFields">
        <TAG><![CDATA[#NOVOREGISTO:CA:PPI#]]></TAG>
        <VALUE><![CDATA[#NOVOREGISTO:CA:PPI#]]></VALUE>
        <XPATH><![CDATA[/CARD/FIELDS/FIELD[FIELD='PPI']/VALUE]]></XPATH>
      </FIELD>
      <FIELD type="AdditionalFields" label="PDM" source-type="AdditionalFields">
        <TAG><![CDATA[#NOVOREGISTO:CA:PDM#]]></TAG>
        <VALUE><![CDATA[#NOVOREGISTO:CA:PDM#]]></VALUE>
        <XPATH><![CDATA[/CARD/FIELDS/FIELD[FIELD='PDM']/VALUE]]></XPATH>
      </FIELD>
      <FIELD type="AdditionalFields" label="PU" source-type="AdditionalFields">
        <TAG><![CDATA[#NOVOREGISTO:CA:PU#]]></TAG>
        <VALUE><![CDATA[#NOVOREGISTO:CA:PU#]]></VALUE>
        <XPATH><![CDATA[/CARD/FIELDS/FIELD[FIELD='PU']/VALUE]]></XPATH>
      </FIELD>
      <FIELD type="AdditionalFields" label="PP" source-type="AdditionalFields">
        <TAG><![CDATA[#NOVOREGISTO:CA:PP#]]></TAG>
        <VALUE><![CDATA[#NOVOREGISTO:CA:PP#]]></VALUE>
        <XPATH><![CDATA[/CARD/FIELDS/FIELD[FIELD='PP']/VALUE]]></XPATH>
      </FIELD>
      <FIELD type="AdditionalFields" label="SNIT" source-type="AdditionalFields">
        <TAG><![CDATA[#NOVOREGISTO:CA:SNIT#]]></TAG>
        <VALUE><![CDATA[#NOVOREGISTO:CA:SNIT#]]></VALUE>
        <XPATH><![CDATA[/CARD/FIELDS/FIELD[FIELD='SNIT']/VALUE]]></XPATH>
      </FIELD>
      <FIELD type="AdditionalFields" label="QUAR" source-type="AdditionalFields">
        <TAG><![CDATA[#NOVOREGISTO:CA:QUAR#]]></TAG>
        <VALUE><![CDATA[#NOVOREGISTO:CA:QUAR#]]></VALUE>
        <XPATH><![CDATA[/CARD/FIELDS/FIELD[FIELD='QUAR']/VALUE]]></XPATH>
      </FIELD>
      <FIELD type="AdditionalFields" label="PLANO_ATIV" source-type="AdditionalFields">
        <TAG><![CDATA[#NOVOREGISTO:CA:PLANO_ATIV#]]></TAG>
        <VALUE><![CDATA[#NOVOREGISTO:CA:PLANO_ATIV#]]></VALUE>
        <XPATH><![CDATA[/CARD/FIELDS/FIELD[FIELD='PLANO_ATIV']/VALUE]]></XPATH>
      </FIELD>
      <FIELD type="AdditionalFields" label="RELATORIO_ATIV" source-type="AdditionalFields">
        <TAG><![CDATA[#NOVOREGISTO:CA:RELATORIO_ATIV#]]></TAG>
        <VALUE><![CDATA[#NOVOREGISTO:CA:RELATORIO_ATIV#]]></VALUE>
        <XPATH><![CDATA[/CARD/FIELDS/FIELD[FIELD='RELATORIO_ATIV']/VALUE]]></XPATH>
      </FIELD>
      <FIELD type="AdditionalFields" label="NSipra3" source-type="AdditionalFields">
        <TAG><![CDATA[#NOVOREGISTO:CA:NSipra3#]]></TAG>
        <VALUE><![CDATA[#NOVOREGISTO:CA:NSipra3#]]></VALUE>
        <XPATH><![CDATA[/CARD/FIELDS/FIELD[FIELD='NSipra3']/VALUE]]></XPATH>
      </FIELD>
      <FIELD type="AdditionalFields" label="Valor_Est_iva" source-type="AdditionalFields">
        <TAG><![CDATA[#NOVOREGISTO:CA:Valor_Est_iva#]]></TAG>
        <VALUE><![CDATA[#NOVOREGISTO:CA:Valor_Est_iva#]]></VALUE>
        <XPATH><![CDATA[/CARD/FIELDS/FIELD[FIELD='Valor_Est_iva']/VALUE]]></XPATH>
      </FIELD>
      <FIELD type="AdditionalFields" label="Data_Factura" source-type="AdditionalFields">
        <TAG><![CDATA[#NOVOREGISTO:CA:Data_Factura#]]></TAG>
        <VALUE><![CDATA[#NOVOREGISTO:CA:Data_Factura#]]></VALUE>
        <XPATH><![CDATA[/CARD/FIELDS/FIELD[FIELD='Data_Factura']/VALUE]]></XPATH>
      </FIELD>
      <FIELD type="AdditionalFields" label="Fim_Garantia" source-type="AdditionalFields">
        <TAG><![CDATA[#NOVOREGISTO:CA:Fim_Garantia#]]></TAG>
        <VALUE><![CDATA[#NOVOREGISTO:CA:Fim_Garantia#]]></VALUE>
        <XPATH><![CDATA[/CARD/FIELDS/FIELD[FIELD='Fim_Garantia']/VALUE]]></XPATH>
      </FIELD>
      <FIELD type="AdditionalFields" label="Freg_DRLVT" source-type="AdditionalFields">
        <TAG><![CDATA[#NOVOREGISTO:CA:Freg_DRLVT#]]></TAG>
        <VALUE><![CDATA[#NOVOREGISTO:CA:Freg_DRLVT#]]></VALUE>
        <XPATH><![CDATA[/CARD/FIELDS/FIELD[FIELD='Freg_DRLVT']/VALUE]]></XPATH>
      </FIELD>
      <FIELD type="AdditionalFields" label="Freg_DSIC" source-type="AdditionalFields">
        <TAG><![CDATA[#NOVOREGISTO:CA:Freg_DSIC#]]></TAG>
        <VALUE><![CDATA[#NOVOREGISTO:CA:Freg_DSIC#]]></VALUE>
        <XPATH><![CDATA[/CARD/FIELDS/FIELD[FIELD='Freg_DSIC']/VALUE]]></XPATH>
      </FIELD>
      <FIELD type="AdditionalFields" label="Freg_DRNorte" source-type="AdditionalFields">
        <TAG><![CDATA[#NOVOREGISTO:CA:Freg_DRNorte#]]></TAG>
        <VALUE><![CDATA[#NOVOREGISTO:CA:Freg_DRNorte#]]></VALUE>
        <XPATH><![CDATA[/CARD/FIELDS/FIELD[FIELD='Freg_DRNorte']/VALUE]]></XPATH>
      </FIELD>
      <FIELD type="AdditionalFields" label="Freg_DRCentro" source-type="AdditionalFields">
        <TAG><![CDATA[#NOVOREGISTO:CA:Freg_DRCentro#]]></TAG>
        <VALUE><![CDATA[#NOVOREGISTO:CA:Freg_DRCentro#]]></VALUE>
        <XPATH><![CDATA[/CARD/FIELDS/FIELD[FIELD='Freg_DRCentro']/VALUE]]></XPATH>
      </FIELD>
      <FIELD type="AdditionalFields" label="Freg_DRAlgarve" source-type="AdditionalFields">
        <TAG><![CDATA[#NOVOREGISTO:CA:Freg_DRAlgarve#]]></TAG>
        <VALUE><![CDATA[#NOVOREGISTO:CA:Freg_DRAlgarve#]]></VALUE>
        <XPATH><![CDATA[/CARD/FIELDS/FIELD[FIELD='Freg_DRAlgarve']/VALUE]]></XPATH>
      </FIELD>
      <FIELD type="AdditionalFields" label="Freg_DRAlentejo" source-type="AdditionalFields">
        <TAG><![CDATA[#NOVOREGISTO:CA:Freg_DRAlentejo#]]></TAG>
        <VALUE><![CDATA[#NOVOREGISTO:CA:Freg_DRAlentejo#]]></VALUE>
        <XPATH><![CDATA[/CARD/FIELDS/FIELD[FIELD='Freg_DRAlentejo']/VALUE]]></XPATH>
      </FIELD>
      <FIELD type="AdditionalFields" label="PRA_Seccao" source-type="AdditionalFields">
        <TAG><![CDATA[#NOVOREGISTO:CA:PRA_Seccao#]]></TAG>
        <VALUE><![CDATA[#NOVOREGISTO:CA:PRA_Seccao#]]></VALUE>
        <XPATH><![CDATA[/CARD/FIELDS/FIELD[FIELD='PRA_Seccao']/VALUE]]></XPATH>
      </FIELD>
      <FIELD type="AdditionalFields" label="PRA_Predio" source-type="AdditionalFields">
        <TAG><![CDATA[#NOVOREGISTO:CA:PRA_Predio#]]></TAG>
        <VALUE><![CDATA[#NOVOREGISTO:CA:PRA_Predio#]]></VALUE>
        <XPATH><![CDATA[/CARD/FIELDS/FIELD[FIELD='PRA_Predio']/VALUE]]></XPATH>
      </FIELD>
      <FIELD type="AdditionalFields" label="Teste_OD" source-type="AdditionalFields">
        <TAG><![CDATA[#NOVOREGISTO:CA:Teste_OD#]]></TAG>
        <VALUE><![CDATA[#NOVOREGISTO:CA:Teste_OD#]]></VALUE>
        <XPATH><![CDATA[/CARD/FIELDS/FIELD[FIELD='Teste_OD']/VALUE]]></XPATH>
      </FIELD>
      <FIELD type="AdditionalFields" label="PRA_Nr_AT" source-type="AdditionalFields">
        <TAG><![CDATA[#NOVOREGISTO:CA:PRA_Nr_AT#]]></TAG>
        <VALUE><![CDATA[#NOVOREGISTO:CA:PRA_Nr_AT#]]></VALUE>
        <XPATH><![CDATA[/CARD/FIELDS/FIELD[FIELD='PRA_Nr_AT']/VALUE]]></XPATH>
      </FIELD>
      <FIELD type="AdditionalFields" label="PRA_Requerente" source-type="AdditionalFields">
        <TAG><![CDATA[#NOVOREGISTO:CA:PRA_Requerente#]]></TAG>
        <VALUE><![CDATA[#NOVOREGISTO:CA:PRA_Requerente#]]></VALUE>
        <XPATH><![CDATA[/CARD/FIELDS/FIELD[FIELD='PRA_Requerente']/VALUE]]></XPATH>
      </FIELD>
      <FIELD type="AdditionalFields" label="PRA_Freguesia" source-type="AdditionalFields">
        <TAG><![CDATA[#NOVOREGISTO:CA:PRA_Freguesia#]]></TAG>
        <VALUE><![CDATA[#NOVOREGISTO:CA:PRA_Freguesia#]]></VALUE>
        <XPATH><![CDATA[/CARD/FIELDS/FIELD[FIELD='PRA_Freguesia']/VALUE]]></XPATH>
      </FIELD>
      <FIELD type="AdditionalFields" label="PRA_Concelho" source-type="AdditionalFields">
        <TAG><![CDATA[#NOVOREGISTO:CA:PRA_Concelho#]]></TAG>
        <VALUE><![CDATA[#NOVOREGISTO:CA:PRA_Concelho#]]></VALUE>
        <XPATH><![CDATA[/CARD/FIELDS/FIELD[FIELD='PRA_Concelho']/VALUE]]></XPATH>
      </FIELD>
      <FIELD type="AdditionalFields" label="Direcao_Servico" source-type="AdditionalFields">
        <TAG><![CDATA[#NOVOREGISTO:CA:Direcao_Servico#]]></TAG>
        <VALUE><![CDATA[#NOVOREGISTO:CA:Direcao_Servico#]]></VALUE>
        <XPATH><![CDATA[/CARD/FIELDS/FIELD[FIELD='Direcao_Servico']/VALUE]]></XPATH>
      </FIELD>
      <FIELD type="AdditionalFields" label="Ref_tribunal" source-type="AdditionalFields">
        <TAG><![CDATA[#NOVOREGISTO:CA:Ref_tribunal#]]></TAG>
        <VALUE><![CDATA[#NOVOREGISTO:CA:Ref_tribunal#]]></VALUE>
        <XPATH><![CDATA[/CARD/FIELDS/FIELD[FIELD='Ref_tribunal']/VALUE]]></XPATH>
      </FIELD>
      <FIELD type="AdditionalFields" label="PRA_Conc_LVT" source-type="AdditionalFields">
        <TAG><![CDATA[#NOVOREGISTO:CA:PRA_Conc_LVT#]]></TAG>
        <VALUE><![CDATA[#NOVOREGISTO:CA:PRA_Conc_LVT#]]></VALUE>
        <XPATH><![CDATA[/CARD/FIELDS/FIELD[FIELD='PRA_Conc_LVT']/VALUE]]></XPATH>
      </FIELD>
      <FIELD type="AdditionalFields" label="PRA_Conc_Norte" source-type="AdditionalFields">
        <TAG><![CDATA[#NOVOREGISTO:CA:PRA_Conc_Norte#]]></TAG>
        <VALUE><![CDATA[#NOVOREGISTO:CA:PRA_Conc_Norte#]]></VALUE>
        <XPATH><![CDATA[/CARD/FIELDS/FIELD[FIELD='PRA_Conc_Norte']/VALUE]]></XPATH>
      </FIELD>
      <FIELD type="AdditionalFields" label="PRA_Freg_LVT" source-type="AdditionalFields">
        <TAG><![CDATA[#NOVOREGISTO:CA:PRA_Freg_LVT#]]></TAG>
        <VALUE><![CDATA[#NOVOREGISTO:CA:PRA_Freg_LVT#]]></VALUE>
        <XPATH><![CDATA[/CARD/FIELDS/FIELD[FIELD='PRA_Freg_LVT']/VALUE]]></XPATH>
      </FIELD>
      <FIELD type="AdditionalFields" label="Alvara_Empresa" source-type="AdditionalFields">
        <TAG><![CDATA[#NOVOREGISTO:CA:Alvara_Empresa#]]></TAG>
        <VALUE><![CDATA[#NOVOREGISTO:CA:Alvara_Empresa#]]></VALUE>
        <XPATH><![CDATA[/CARD/FIELDS/FIELD[FIELD='Alvara_Empresa']/VALUE]]></XPATH>
      </FIELD>
      <FIELD type="AdditionalFields" label="Alvara_Pedido" source-type="AdditionalFields">
        <TAG><![CDATA[#NOVOREGISTO:CA:Alvara_Pedido#]]></TAG>
        <VALUE><![CDATA[#NOVOREGISTO:CA:Alvara_Pedido#]]></VALUE>
        <XPATH><![CDATA[/CARD/FIELDS/FIELD[FIELD='Alvara_Pedido']/VALUE]]></XPATH>
      </FIELD>
      <FIELD type="AdditionalFields" label="Alvara_NrVigor" source-type="AdditionalFields">
        <TAG><![CDATA[#NOVOREGISTO:CA:Alvara_NrVigor#]]></TAG>
        <VALUE><![CDATA[#NOVOREGISTO:CA:Alvara_NrVigor#]]></VALUE>
        <XPATH><![CDATA[/CARD/FIELDS/FIELD[FIELD='Alvara_NrVigor']/VALUE]]></XPATH>
      </FIELD>
      <FIELD type="AdditionalFields" label="Alvara_DatVigor" source-type="AdditionalFields">
        <TAG><![CDATA[#NOVOREGISTO:CA:Alvara_DatVigor#]]></TAG>
        <VALUE><![CDATA[#NOVOREGISTO:CA:Alvara_DatVigor#]]></VALUE>
        <XPATH><![CDATA[/CARD/FIELDS/FIELD[FIELD='Alvara_DatVigor']/VALUE]]></XPATH>
      </FIELD>
      <FIELD type="AdditionalFields" label="PRA_Conc_Algarv" source-type="AdditionalFields">
        <TAG><![CDATA[#NOVOREGISTO:CA:PRA_Conc_Algarv#]]></TAG>
        <VALUE><![CDATA[#NOVOREGISTO:CA:PRA_Conc_Algarv#]]></VALUE>
        <XPATH><![CDATA[/CARD/FIELDS/FIELD[FIELD='PRA_Conc_Algarv']/VALUE]]></XPATH>
      </FIELD>
      <FIELD type="AdditionalFields" label="PRA_Freg_Algarv" source-type="AdditionalFields">
        <TAG><![CDATA[#NOVOREGISTO:CA:PRA_Freg_Algarv#]]></TAG>
        <VALUE><![CDATA[#NOVOREGISTO:CA:PRA_Freg_Algarv#]]></VALUE>
        <XPATH><![CDATA[/CARD/FIELDS/FIELD[FIELD='PRA_Freg_Algarv']/VALUE]]></XPATH>
      </FIELD>
      <FIELD type="AdditionalFields" label="Nr_interno" source-type="AdditionalFields">
        <TAG><![CDATA[#NOVOREGISTO:CA:Nr_interno#]]></TAG>
        <VALUE><![CDATA[#NOVOREGISTO:CA:Nr_interno#]]></VALUE>
        <XPATH><![CDATA[/CARD/FIELDS/FIELD[FIELD='Nr_interno']/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</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Cargo" source-type="EntityFields">
        <TAG><![CDATA[#PRIMEIROREGISTO:ENTIDADE:Cargo#]]></TAG>
        <VALUE><![CDATA[#PRIMEIROREGISTO:ENTIDADE:Cargo#]]></VALUE>
        <XPATH><![CDATA[/CARD/ENTITIES/ENTITY[TYPE='P']/PROPERTIES/PROPERTY[NAME='Carg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otas" source-type="EntityFields">
        <TAG><![CDATA[#PRIMEIROREGISTO:ENTIDADE:Notas#]]></TAG>
        <VALUE><![CDATA[#PRIMEIROREGISTO:ENTIDADE:Notas#]]></VALUE>
        <XPATH><![CDATA[/CARD/ENTITIES/ENTITY[TYPE='P']/PROPERTIES/PROPERTY[NAME='Notas']/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Incendios" source-type="AdditionalFields">
        <TAG><![CDATA[#PRIMEIROREGISTO:CA:Incendios#]]></TAG>
        <VALUE><![CDATA[#PRIMEIROREGISTO:CA:Incendios#]]></VALUE>
        <XPATH><![CDATA[/CARD/FIELDS/FIELD[NAME='Incendios']/VALUE]]></XPATH>
      </FIELD>
      <FIELD type="AdditionalFields" label="PJURIDICOS" source-type="AdditionalFields">
        <TAG><![CDATA[#PRIMEIROREGISTO:CA:PJURIDICOS#]]></TAG>
        <VALUE><![CDATA[#PRIMEIROREGISTO:CA:PJURIDICOS#]]></VALUE>
        <XPATH><![CDATA[/CARD/FIELDS/FIELD[NAME='PJURIDICOS']/VALUE]]></XPATH>
      </FIELD>
      <FIELD type="AdditionalFields" label="PNORMATIVOS" source-type="AdditionalFields">
        <TAG><![CDATA[#PRIMEIROREGISTO:CA:PNORMATIVOS#]]></TAG>
        <VALUE><![CDATA[#PRIMEIROREGISTO:CA:PNORMATIVOS#]]></VALUE>
        <XPATH><![CDATA[/CARD/FIELDS/FIELD[NAME='PNORMATIVOS']/VALUE]]></XPATH>
      </FIELD>
      <FIELD type="AdditionalFields" label="SERVREGIMEGERAL" source-type="AdditionalFields">
        <TAG><![CDATA[#PRIMEIROREGISTO:CA:SERVREGIMEGERAL#]]></TAG>
        <VALUE><![CDATA[#PRIMEIROREGISTO:CA:SERVREGIMEGERAL#]]></VALUE>
        <XPATH><![CDATA[/CARD/FIELDS/FIELD[NAME='SERVREGIMEGERAL']/VALUE]]></XPATH>
      </FIELD>
      <FIELD type="AdditionalFields" label="SERVFUNDOSCOM" source-type="AdditionalFields">
        <TAG><![CDATA[#PRIMEIROREGISTO:CA:SERVFUNDOSCOM#]]></TAG>
        <VALUE><![CDATA[#PRIMEIROREGISTO:CA:SERVFUNDOSCOM#]]></VALUE>
        <XPATH><![CDATA[/CARD/FIELDS/FIELD[NAME='SERVFUNDOSCOM']/VALUE]]></XPATH>
      </FIELD>
      <FIELD type="AdditionalFields" label="SERVPOLIS" source-type="AdditionalFields">
        <TAG><![CDATA[#PRIMEIROREGISTO:CA:SERVPOLIS#]]></TAG>
        <VALUE><![CDATA[#PRIMEIROREGISTO:CA:SERVPOLIS#]]></VALUE>
        <XPATH><![CDATA[/CARD/FIELDS/FIELD[NAME='SERVPOLIS']/VALUE]]></XPATH>
      </FIELD>
      <FIELD type="AdditionalFields" label="SERVBARRAGENS" source-type="AdditionalFields">
        <TAG><![CDATA[#PRIMEIROREGISTO:CA:SERVBARRAGENS#]]></TAG>
        <VALUE><![CDATA[#PRIMEIROREGISTO:CA:SERVBARRAGENS#]]></VALUE>
        <XPATH><![CDATA[/CARD/FIELDS/FIELD[NAME='SERVBARRAGENS']/VALUE]]></XPATH>
      </FIELD>
      <FIELD type="AdditionalFields" label="SERVEDIA" source-type="AdditionalFields">
        <TAG><![CDATA[#PRIMEIROREGISTO:CA:SERVEDIA#]]></TAG>
        <VALUE><![CDATA[#PRIMEIROREGISTO:CA:SERVEDIA#]]></VALUE>
        <XPATH><![CDATA[/CARD/FIELDS/FIELD[NAME='SERVEDIA']/VALUE]]></XPATH>
      </FIELD>
      <FIELD type="AdditionalFields" label="SERVREGOUTROS" source-type="AdditionalFields">
        <TAG><![CDATA[#PRIMEIROREGISTO:CA:SERVREGOUTROS#]]></TAG>
        <VALUE><![CDATA[#PRIMEIROREGISTO:CA:SERVREGOUTROS#]]></VALUE>
        <XPATH><![CDATA[/CARD/FIELDS/FIELD[NAME='SERVREGOUTROS']/VALUE]]></XPATH>
      </FIELD>
      <FIELD type="AdditionalFields" label="EXPREGGERAL" source-type="AdditionalFields">
        <TAG><![CDATA[#PRIMEIROREGISTO:CA:EXPREGGERAL#]]></TAG>
        <VALUE><![CDATA[#PRIMEIROREGISTO:CA:EXPREGGERAL#]]></VALUE>
        <XPATH><![CDATA[/CARD/FIELDS/FIELD[NAME='EXPREGGERAL']/VALUE]]></XPATH>
      </FIELD>
      <FIELD type="AdditionalFields" label="EXPFUNDOSCOM" source-type="AdditionalFields">
        <TAG><![CDATA[#PRIMEIROREGISTO:CA:EXPFUNDOSCOM#]]></TAG>
        <VALUE><![CDATA[#PRIMEIROREGISTO:CA:EXPFUNDOSCOM#]]></VALUE>
        <XPATH><![CDATA[/CARD/FIELDS/FIELD[NAME='EXPFUNDOSCOM']/VALUE]]></XPATH>
      </FIELD>
      <FIELD type="AdditionalFields" label="EXPPOLIS" source-type="AdditionalFields">
        <TAG><![CDATA[#PRIMEIROREGISTO:CA:EXPPOLIS#]]></TAG>
        <VALUE><![CDATA[#PRIMEIROREGISTO:CA:EXPPOLIS#]]></VALUE>
        <XPATH><![CDATA[/CARD/FIELDS/FIELD[NAME='EXPPOLIS']/VALUE]]></XPATH>
      </FIELD>
      <FIELD type="AdditionalFields" label="EXPBARRAGENS" source-type="AdditionalFields">
        <TAG><![CDATA[#PRIMEIROREGISTO:CA:EXPBARRAGENS#]]></TAG>
        <VALUE><![CDATA[#PRIMEIROREGISTO:CA:EXPBARRAGENS#]]></VALUE>
        <XPATH><![CDATA[/CARD/FIELDS/FIELD[NAME='EXPBARRAGENS']/VALUE]]></XPATH>
      </FIELD>
      <FIELD type="AdditionalFields" label="EXPEDIA" source-type="AdditionalFields">
        <TAG><![CDATA[#PRIMEIROREGISTO:CA:EXPEDIA#]]></TAG>
        <VALUE><![CDATA[#PRIMEIROREGISTO:CA:EXPEDIA#]]></VALUE>
        <XPATH><![CDATA[/CARD/FIELDS/FIELD[NAME='EXPEDIA']/VALUE]]></XPATH>
      </FIELD>
      <FIELD type="AdditionalFields" label="EXPREGOUTROS" source-type="AdditionalFields">
        <TAG><![CDATA[#PRIMEIROREGISTO:CA:EXPREGOUTROS#]]></TAG>
        <VALUE><![CDATA[#PRIMEIROREGISTO:CA:EXPREGOUTROS#]]></VALUE>
        <XPATH><![CDATA[/CARD/FIELDS/FIELD[NAME='EXPREGOUTROS']/VALUE]]></XPATH>
      </FIELD>
      <FIELD type="AdditionalFields" label="PEDIDOSDIST" source-type="AdditionalFields">
        <TAG><![CDATA[#PRIMEIROREGISTO:CA:PEDIDOSDIST#]]></TAG>
        <VALUE><![CDATA[#PRIMEIROREGISTO:CA:PEDIDOSDIST#]]></VALUE>
        <XPATH><![CDATA[/CARD/FIELDS/FIELD[NAME='PEDIDOSDIST']/VALUE]]></XPATH>
      </FIELD>
      <FIELD type="AdditionalFields" label="REQINTDSGIG" source-type="AdditionalFields">
        <TAG><![CDATA[#PRIMEIROREGISTO:CA:REQINTDSGIG#]]></TAG>
        <VALUE><![CDATA[#PRIMEIROREGISTO:CA:REQINTDSGIG#]]></VALUE>
        <XPATH><![CDATA[/CARD/FIELDS/FIELD[NAME='REQINTDSGIG']/VALUE]]></XPATH>
      </FIELD>
      <FIELD type="AdditionalFields" label="REQINTDS" source-type="AdditionalFields">
        <TAG><![CDATA[#PRIMEIROREGISTO:CA:REQINTDS#]]></TAG>
        <VALUE><![CDATA[#PRIMEIROREGISTO:CA:REQINTDS#]]></VALUE>
        <XPATH><![CDATA[/CARD/FIELDS/FIELD[NAME='REQINTDS']/VALUE]]></XPATH>
      </FIELD>
      <FIELD type="AdditionalFields" label="PI" source-type="AdditionalFields">
        <TAG><![CDATA[#PRIMEIROREGISTO:CA:PI#]]></TAG>
        <VALUE><![CDATA[#PRIMEIROREGISTO:CA:PI#]]></VALUE>
        <XPATH><![CDATA[/CARD/FIELDS/FIELD[NAME='PI']/VALUE]]></XPATH>
      </FIELD>
      <FIELD type="AdditionalFields" label="AJUDAS_CUSTO" source-type="AdditionalFields">
        <TAG><![CDATA[#PRIMEIROREGISTO:CA:AJUDAS_CUSTO#]]></TAG>
        <VALUE><![CDATA[#PRIMEIROREGISTO:CA:AJUDAS_CUSTO#]]></VALUE>
        <XPATH><![CDATA[/CARD/FIELDS/FIELD[NAME='AJUDAS_CUSTO']/VALUE]]></XPATH>
      </FIELD>
      <FIELD type="AdditionalFields" label="FORM" source-type="AdditionalFields">
        <TAG><![CDATA[#PRIMEIROREGISTO:CA:FORM#]]></TAG>
        <VALUE><![CDATA[#PRIMEIROREGISTO:CA:FORM#]]></VALUE>
        <XPATH><![CDATA[/CARD/FIELDS/FIELD[NAME='FORM']/VALUE]]></XPATH>
      </FIELD>
      <FIELD type="AdditionalFields" label="RECL" source-type="AdditionalFields">
        <TAG><![CDATA[#PRIMEIROREGISTO:CA:RECL#]]></TAG>
        <VALUE><![CDATA[#PRIMEIROREGISTO:CA:RECL#]]></VALUE>
        <XPATH><![CDATA[/CARD/FIELDS/FIELD[NAME='RECL']/VALUE]]></XPATH>
      </FIELD>
      <FIELD type="AdditionalFields" label="DISC" source-type="AdditionalFields">
        <TAG><![CDATA[#PRIMEIROREGISTO:CA:DISC#]]></TAG>
        <VALUE><![CDATA[#PRIMEIROREGISTO:CA:DISC#]]></VALUE>
        <XPATH><![CDATA[/CARD/FIELDS/FIELD[NAME='DISC']/VALUE]]></XPATH>
      </FIELD>
      <FIELD type="AdditionalFields" label="DOCINT" source-type="AdditionalFields">
        <TAG><![CDATA[#PRIMEIROREGISTO:CA:DOCINT#]]></TAG>
        <VALUE><![CDATA[#PRIMEIROREGISTO:CA:DOCINT#]]></VALUE>
        <XPATH><![CDATA[/CARD/FIELDS/FIELD[NAME='DOCINT']/VALUE]]></XPATH>
      </FIELD>
      <FIELD type="AdditionalFields" label="PRESTINF" source-type="AdditionalFields">
        <TAG><![CDATA[#PRIMEIROREGISTO:CA:PRESTINF#]]></TAG>
        <VALUE><![CDATA[#PRIMEIROREGISTO:CA:PRESTINF#]]></VALUE>
        <XPATH><![CDATA[/CARD/FIELDS/FIELD[NAME='PRESTINF']/VALUE]]></XPATH>
      </FIELD>
      <FIELD type="AdditionalFields" label="AVAL" source-type="AdditionalFields">
        <TAG><![CDATA[#PRIMEIROREGISTO:CA:AVAL#]]></TAG>
        <VALUE><![CDATA[#PRIMEIROREGISTO:CA:AVAL#]]></VALUE>
        <XPATH><![CDATA[/CARD/FIELDS/FIELD[NAME='AVAL']/VALUE]]></XPATH>
      </FIELD>
      <FIELD type="AdditionalFields" label="RELTRAB" source-type="AdditionalFields">
        <TAG><![CDATA[#PRIMEIROREGISTO:CA:RELTRAB#]]></TAG>
        <VALUE><![CDATA[#PRIMEIROREGISTO:CA:RELTRAB#]]></VALUE>
        <XPATH><![CDATA[/CARD/FIELDS/FIELD[NAME='RELTRAB']/VALUE]]></XPATH>
      </FIELD>
      <FIELD type="AdditionalFields" label="CONC" source-type="AdditionalFields">
        <TAG><![CDATA[#PRIMEIROREGISTO:CA:CONC#]]></TAG>
        <VALUE><![CDATA[#PRIMEIROREGISTO:CA:CONC#]]></VALUE>
        <XPATH><![CDATA[/CARD/FIELDS/FIELD[NAME='CONC']/VALUE]]></XPATH>
      </FIELD>
      <FIELD type="AdditionalFields" label="SIND" source-type="AdditionalFields">
        <TAG><![CDATA[#PRIMEIROREGISTO:CA:SIND#]]></TAG>
        <VALUE><![CDATA[#PRIMEIROREGISTO:CA:SIND#]]></VALUE>
        <XPATH><![CDATA[/CARD/FIELDS/FIELD[NAME='SIND']/VALUE]]></XPATH>
      </FIELD>
      <FIELD type="AdditionalFields" label="ACUM" source-type="AdditionalFields">
        <TAG><![CDATA[#PRIMEIROREGISTO:CA:ACUM#]]></TAG>
        <VALUE><![CDATA[#PRIMEIROREGISTO:CA:ACUM#]]></VALUE>
        <XPATH><![CDATA[/CARD/FIELDS/FIELD[NAME='ACUM']/VALUE]]></XPATH>
      </FIELD>
      <FIELD type="AdditionalFields" label="FER" source-type="AdditionalFields">
        <TAG><![CDATA[#PRIMEIROREGISTO:CA:FER#]]></TAG>
        <VALUE><![CDATA[#PRIMEIROREGISTO:CA:FER#]]></VALUE>
        <XPATH><![CDATA[/CARD/FIELDS/FIELD[NAME='FER']/VALUE]]></XPATH>
      </FIELD>
      <FIELD type="AdditionalFields" label="ACID" source-type="AdditionalFields">
        <TAG><![CDATA[#PRIMEIROREGISTO:CA:ACID#]]></TAG>
        <VALUE><![CDATA[#PRIMEIROREGISTO:CA:ACID#]]></VALUE>
        <XPATH><![CDATA[/CARD/FIELDS/FIELD[NAME='ACID']/VALUE]]></XPATH>
      </FIELD>
      <FIELD type="AdditionalFields" label="PROC" source-type="AdditionalFields">
        <TAG><![CDATA[#PRIMEIROREGISTO:CA:PROC#]]></TAG>
        <VALUE><![CDATA[#PRIMEIROREGISTO:CA:PROC#]]></VALUE>
        <XPATH><![CDATA[/CARD/FIELDS/FIELD[NAME='PROC']/VALUE]]></XPATH>
      </FIELD>
      <FIELD type="AdditionalFields" label="CONTR" source-type="AdditionalFields">
        <TAG><![CDATA[#PRIMEIROREGISTO:CA:CONTR#]]></TAG>
        <VALUE><![CDATA[#PRIMEIROREGISTO:CA:CONTR#]]></VALUE>
        <XPATH><![CDATA[/CARD/FIELDS/FIELD[NAME='CONTR']/VALUE]]></XPATH>
      </FIELD>
      <FIELD type="AdditionalFields" label="INST" source-type="AdditionalFields">
        <TAG><![CDATA[#PRIMEIROREGISTO:CA:INST#]]></TAG>
        <VALUE><![CDATA[#PRIMEIROREGISTO:CA:INST#]]></VALUE>
        <XPATH><![CDATA[/CARD/FIELDS/FIELD[NAME='INST']/VALUE]]></XPATH>
      </FIELD>
      <FIELD type="AdditionalFields" label="MED" source-type="AdditionalFields">
        <TAG><![CDATA[#PRIMEIROREGISTO:CA:MED#]]></TAG>
        <VALUE><![CDATA[#PRIMEIROREGISTO:CA:MED#]]></VALUE>
        <XPATH><![CDATA[/CARD/FIELDS/FIELD[NAME='MED']/VALUE]]></XPATH>
      </FIELD>
      <FIELD type="AdditionalFields" label="PARECER_IGTAIA" source-type="AdditionalFields">
        <TAG><![CDATA[#PRIMEIROREGISTO:CA:PARECER_IGTAIA#]]></TAG>
        <VALUE><![CDATA[#PRIMEIROREGISTO:CA:PARECER_IGTAIA#]]></VALUE>
        <XPATH><![CDATA[/CARD/FIELDS/FIELD[NAME='PARECER_IGTAIA']/VALUE]]></XPATH>
      </FIELD>
      <FIELD type="AdditionalFields" label="PNPOT" source-type="AdditionalFields">
        <TAG><![CDATA[#PRIMEIROREGISTO:CA:PNPOT#]]></TAG>
        <VALUE><![CDATA[#PRIMEIROREGISTO:CA:PNPOT#]]></VALUE>
        <XPATH><![CDATA[/CARD/FIELDS/FIELD[NAME='PNPOT']/VALUE]]></XPATH>
      </FIELD>
      <FIELD type="AdditionalFields" label="PS" source-type="AdditionalFields">
        <TAG><![CDATA[#PRIMEIROREGISTO:CA:PS#]]></TAG>
        <VALUE><![CDATA[#PRIMEIROREGISTO:CA:PS#]]></VALUE>
        <XPATH><![CDATA[/CARD/FIELDS/FIELD[NAME='PS']/VALUE]]></XPATH>
      </FIELD>
      <FIELD type="AdditionalFields" label="POC" source-type="AdditionalFields">
        <TAG><![CDATA[#PRIMEIROREGISTO:CA:POC#]]></TAG>
        <VALUE><![CDATA[#PRIMEIROREGISTO:CA:POC#]]></VALUE>
        <XPATH><![CDATA[/CARD/FIELDS/FIELD[NAME='POC']/VALUE]]></XPATH>
      </FIELD>
      <FIELD type="AdditionalFields" label="PAT" source-type="AdditionalFields">
        <TAG><![CDATA[#PRIMEIROREGISTO:CA:PAT#]]></TAG>
        <VALUE><![CDATA[#PRIMEIROREGISTO:CA:PAT#]]></VALUE>
        <XPATH><![CDATA[/CARD/FIELDS/FIELD[NAME='PAT']/VALUE]]></XPATH>
      </FIELD>
      <FIELD type="AdditionalFields" label="PAP" source-type="AdditionalFields">
        <TAG><![CDATA[#PRIMEIROREGISTO:CA:PAP#]]></TAG>
        <VALUE><![CDATA[#PRIMEIROREGISTO:CA:PAP#]]></VALUE>
        <XPATH><![CDATA[/CARD/FIELDS/FIELD[NAME='PAP']/VALUE]]></XPATH>
      </FIELD>
      <FIELD type="AdditionalFields" label="PE" source-type="AdditionalFields">
        <TAG><![CDATA[#PRIMEIROREGISTO:CA:PE#]]></TAG>
        <VALUE><![CDATA[#PRIMEIROREGISTO:CA:PE#]]></VALUE>
        <XPATH><![CDATA[/CARD/FIELDS/FIELD[NAME='PE']/VALUE]]></XPATH>
      </FIELD>
      <FIELD type="AdditionalFields" label="PPA" source-type="AdditionalFields">
        <TAG><![CDATA[#PRIMEIROREGISTO:CA:PPA#]]></TAG>
        <VALUE><![CDATA[#PRIMEIROREGISTO:CA:PPA#]]></VALUE>
        <XPATH><![CDATA[/CARD/FIELDS/FIELD[NAME='PPA']/VALUE]]></XPATH>
      </FIELD>
      <FIELD type="AdditionalFields" label="PR" source-type="AdditionalFields">
        <TAG><![CDATA[#PRIMEIROREGISTO:CA:PR#]]></TAG>
        <VALUE><![CDATA[#PRIMEIROREGISTO:CA:PR#]]></VALUE>
        <XPATH><![CDATA[/CARD/FIELDS/FIELD[NAME='PR']/VALUE]]></XPATH>
      </FIELD>
      <FIELD type="AdditionalFields" label="PIM" source-type="AdditionalFields">
        <TAG><![CDATA[#PRIMEIROREGISTO:CA:PIM#]]></TAG>
        <VALUE><![CDATA[#PRIMEIROREGISTO:CA:PIM#]]></VALUE>
        <XPATH><![CDATA[/CARD/FIELDS/FIELD[NAME='PIM']/VALUE]]></XPATH>
      </FIELD>
      <FIELD type="AdditionalFields" label="PDI" source-type="AdditionalFields">
        <TAG><![CDATA[#PRIMEIROREGISTO:CA:PDI#]]></TAG>
        <VALUE><![CDATA[#PRIMEIROREGISTO:CA:PDI#]]></VALUE>
        <XPATH><![CDATA[/CARD/FIELDS/FIELD[NAME='PDI']/VALUE]]></XPATH>
      </FIELD>
      <FIELD type="AdditionalFields" label="PUI" source-type="AdditionalFields">
        <TAG><![CDATA[#PRIMEIROREGISTO:CA:PUI#]]></TAG>
        <VALUE><![CDATA[#PRIMEIROREGISTO:CA:PUI#]]></VALUE>
        <XPATH><![CDATA[/CARD/FIELDS/FIELD[NAME='PUI']/VALUE]]></XPATH>
      </FIELD>
      <FIELD type="AdditionalFields" label="PPI" source-type="AdditionalFields">
        <TAG><![CDATA[#PRIMEIROREGISTO:CA:PPI#]]></TAG>
        <VALUE><![CDATA[#PRIMEIROREGISTO:CA:PPI#]]></VALUE>
        <XPATH><![CDATA[/CARD/FIELDS/FIELD[NAME='PPI']/VALUE]]></XPATH>
      </FIELD>
      <FIELD type="AdditionalFields" label="PDM" source-type="AdditionalFields">
        <TAG><![CDATA[#PRIMEIROREGISTO:CA:PDM#]]></TAG>
        <VALUE><![CDATA[#PRIMEIROREGISTO:CA:PDM#]]></VALUE>
        <XPATH><![CDATA[/CARD/FIELDS/FIELD[NAME='PDM']/VALUE]]></XPATH>
      </FIELD>
      <FIELD type="AdditionalFields" label="PU" source-type="AdditionalFields">
        <TAG><![CDATA[#PRIMEIROREGISTO:CA:PU#]]></TAG>
        <VALUE><![CDATA[#PRIMEIROREGISTO:CA:PU#]]></VALUE>
        <XPATH><![CDATA[/CARD/FIELDS/FIELD[NAME='PU']/VALUE]]></XPATH>
      </FIELD>
      <FIELD type="AdditionalFields" label="PP" source-type="AdditionalFields">
        <TAG><![CDATA[#PRIMEIROREGISTO:CA:PP#]]></TAG>
        <VALUE><![CDATA[#PRIMEIROREGISTO:CA:PP#]]></VALUE>
        <XPATH><![CDATA[/CARD/FIELDS/FIELD[NAME='PP']/VALUE]]></XPATH>
      </FIELD>
      <FIELD type="AdditionalFields" label="SNIT" source-type="AdditionalFields">
        <TAG><![CDATA[#PRIMEIROREGISTO:CA:SNIT#]]></TAG>
        <VALUE><![CDATA[#PRIMEIROREGISTO:CA:SNIT#]]></VALUE>
        <XPATH><![CDATA[/CARD/FIELDS/FIELD[NAME='SNIT']/VALUE]]></XPATH>
      </FIELD>
      <FIELD type="AdditionalFields" label="QUAR" source-type="AdditionalFields">
        <TAG><![CDATA[#PRIMEIROREGISTO:CA:QUAR#]]></TAG>
        <VALUE><![CDATA[#PRIMEIROREGISTO:CA:QUAR#]]></VALUE>
        <XPATH><![CDATA[/CARD/FIELDS/FIELD[NAME='QUAR']/VALUE]]></XPATH>
      </FIELD>
      <FIELD type="AdditionalFields" label="PLANO_ATIV" source-type="AdditionalFields">
        <TAG><![CDATA[#PRIMEIROREGISTO:CA:PLANO_ATIV#]]></TAG>
        <VALUE><![CDATA[#PRIMEIROREGISTO:CA:PLANO_ATIV#]]></VALUE>
        <XPATH><![CDATA[/CARD/FIELDS/FIELD[NAME='PLANO_ATIV']/VALUE]]></XPATH>
      </FIELD>
      <FIELD type="AdditionalFields" label="RELATORIO_ATIV" source-type="AdditionalFields">
        <TAG><![CDATA[#PRIMEIROREGISTO:CA:RELATORIO_ATIV#]]></TAG>
        <VALUE><![CDATA[#PRIMEIROREGISTO:CA:RELATORIO_ATIV#]]></VALUE>
        <XPATH><![CDATA[/CARD/FIELDS/FIELD[NAME='RELATORIO_ATIV']/VALUE]]></XPATH>
      </FIELD>
      <FIELD type="AdditionalFields" label="NSipra3" source-type="AdditionalFields">
        <TAG><![CDATA[#PRIMEIROREGISTO:CA:NSipra3#]]></TAG>
        <VALUE><![CDATA[#PRIMEIROREGISTO:CA:NSipra3#]]></VALUE>
        <XPATH><![CDATA[/CARD/FIELDS/FIELD[NAME='NSipra3']/VALUE]]></XPATH>
      </FIELD>
      <FIELD type="AdditionalFields" label="Valor_Est_iva" source-type="AdditionalFields">
        <TAG><![CDATA[#PRIMEIROREGISTO:CA:Valor_Est_iva#]]></TAG>
        <VALUE><![CDATA[#PRIMEIROREGISTO:CA:Valor_Est_iva#]]></VALUE>
        <XPATH><![CDATA[/CARD/FIELDS/FIELD[NAME='Valor_Est_iva']/VALUE]]></XPATH>
      </FIELD>
      <FIELD type="AdditionalFields" label="Data_Factura" source-type="AdditionalFields">
        <TAG><![CDATA[#PRIMEIROREGISTO:CA:Data_Factura#]]></TAG>
        <VALUE><![CDATA[#PRIMEIROREGISTO:CA:Data_Factura#]]></VALUE>
        <XPATH><![CDATA[/CARD/FIELDS/FIELD[NAME='Data_Factura']/VALUE]]></XPATH>
      </FIELD>
      <FIELD type="AdditionalFields" label="Fim_Garantia" source-type="AdditionalFields">
        <TAG><![CDATA[#PRIMEIROREGISTO:CA:Fim_Garantia#]]></TAG>
        <VALUE><![CDATA[#PRIMEIROREGISTO:CA:Fim_Garantia#]]></VALUE>
        <XPATH><![CDATA[/CARD/FIELDS/FIELD[NAME='Fim_Garantia']/VALUE]]></XPATH>
      </FIELD>
      <FIELD type="AdditionalFields" label="Freg_DRLVT" source-type="AdditionalFields">
        <TAG><![CDATA[#PRIMEIROREGISTO:CA:Freg_DRLVT#]]></TAG>
        <VALUE><![CDATA[#PRIMEIROREGISTO:CA:Freg_DRLVT#]]></VALUE>
        <XPATH><![CDATA[/CARD/FIELDS/FIELD[NAME='Freg_DRLVT']/VALUE]]></XPATH>
      </FIELD>
      <FIELD type="AdditionalFields" label="Freg_DSIC" source-type="AdditionalFields">
        <TAG><![CDATA[#PRIMEIROREGISTO:CA:Freg_DSIC#]]></TAG>
        <VALUE><![CDATA[#PRIMEIROREGISTO:CA:Freg_DSIC#]]></VALUE>
        <XPATH><![CDATA[/CARD/FIELDS/FIELD[NAME='Freg_DSIC']/VALUE]]></XPATH>
      </FIELD>
      <FIELD type="AdditionalFields" label="Freg_DRNorte" source-type="AdditionalFields">
        <TAG><![CDATA[#PRIMEIROREGISTO:CA:Freg_DRNorte#]]></TAG>
        <VALUE><![CDATA[#PRIMEIROREGISTO:CA:Freg_DRNorte#]]></VALUE>
        <XPATH><![CDATA[/CARD/FIELDS/FIELD[NAME='Freg_DRNorte']/VALUE]]></XPATH>
      </FIELD>
      <FIELD type="AdditionalFields" label="Freg_DRCentro" source-type="AdditionalFields">
        <TAG><![CDATA[#PRIMEIROREGISTO:CA:Freg_DRCentro#]]></TAG>
        <VALUE><![CDATA[#PRIMEIROREGISTO:CA:Freg_DRCentro#]]></VALUE>
        <XPATH><![CDATA[/CARD/FIELDS/FIELD[NAME='Freg_DRCentro']/VALUE]]></XPATH>
      </FIELD>
      <FIELD type="AdditionalFields" label="Freg_DRAlgarve" source-type="AdditionalFields">
        <TAG><![CDATA[#PRIMEIROREGISTO:CA:Freg_DRAlgarve#]]></TAG>
        <VALUE><![CDATA[#PRIMEIROREGISTO:CA:Freg_DRAlgarve#]]></VALUE>
        <XPATH><![CDATA[/CARD/FIELDS/FIELD[NAME='Freg_DRAlgarve']/VALUE]]></XPATH>
      </FIELD>
      <FIELD type="AdditionalFields" label="Freg_DRAlentejo" source-type="AdditionalFields">
        <TAG><![CDATA[#PRIMEIROREGISTO:CA:Freg_DRAlentejo#]]></TAG>
        <VALUE><![CDATA[#PRIMEIROREGISTO:CA:Freg_DRAlentejo#]]></VALUE>
        <XPATH><![CDATA[/CARD/FIELDS/FIELD[NAME='Freg_DRAlentejo']/VALUE]]></XPATH>
      </FIELD>
      <FIELD type="AdditionalFields" label="PRA_Seccao" source-type="AdditionalFields">
        <TAG><![CDATA[#PRIMEIROREGISTO:CA:PRA_Seccao#]]></TAG>
        <VALUE><![CDATA[#PRIMEIROREGISTO:CA:PRA_Seccao#]]></VALUE>
        <XPATH><![CDATA[/CARD/FIELDS/FIELD[NAME='PRA_Seccao']/VALUE]]></XPATH>
      </FIELD>
      <FIELD type="AdditionalFields" label="PRA_Predio" source-type="AdditionalFields">
        <TAG><![CDATA[#PRIMEIROREGISTO:CA:PRA_Predio#]]></TAG>
        <VALUE><![CDATA[#PRIMEIROREGISTO:CA:PRA_Predio#]]></VALUE>
        <XPATH><![CDATA[/CARD/FIELDS/FIELD[NAME='PRA_Predio']/VALUE]]></XPATH>
      </FIELD>
      <FIELD type="AdditionalFields" label="Teste_OD" source-type="AdditionalFields">
        <TAG><![CDATA[#PRIMEIROREGISTO:CA:Teste_OD#]]></TAG>
        <VALUE><![CDATA[#PRIMEIROREGISTO:CA:Teste_OD#]]></VALUE>
        <XPATH><![CDATA[/CARD/FIELDS/FIELD[NAME='Teste_OD']/VALUE]]></XPATH>
      </FIELD>
      <FIELD type="AdditionalFields" label="PRA_Nr_AT" source-type="AdditionalFields">
        <TAG><![CDATA[#PRIMEIROREGISTO:CA:PRA_Nr_AT#]]></TAG>
        <VALUE><![CDATA[#PRIMEIROREGISTO:CA:PRA_Nr_AT#]]></VALUE>
        <XPATH><![CDATA[/CARD/FIELDS/FIELD[NAME='PRA_Nr_AT']/VALUE]]></XPATH>
      </FIELD>
      <FIELD type="AdditionalFields" label="PRA_Requerente" source-type="AdditionalFields">
        <TAG><![CDATA[#PRIMEIROREGISTO:CA:PRA_Requerente#]]></TAG>
        <VALUE><![CDATA[#PRIMEIROREGISTO:CA:PRA_Requerente#]]></VALUE>
        <XPATH><![CDATA[/CARD/FIELDS/FIELD[NAME='PRA_Requerente']/VALUE]]></XPATH>
      </FIELD>
      <FIELD type="AdditionalFields" label="PRA_Freguesia" source-type="AdditionalFields">
        <TAG><![CDATA[#PRIMEIROREGISTO:CA:PRA_Freguesia#]]></TAG>
        <VALUE><![CDATA[#PRIMEIROREGISTO:CA:PRA_Freguesia#]]></VALUE>
        <XPATH><![CDATA[/CARD/FIELDS/FIELD[NAME='PRA_Freguesia']/VALUE]]></XPATH>
      </FIELD>
      <FIELD type="AdditionalFields" label="PRA_Concelho" source-type="AdditionalFields">
        <TAG><![CDATA[#PRIMEIROREGISTO:CA:PRA_Concelho#]]></TAG>
        <VALUE><![CDATA[#PRIMEIROREGISTO:CA:PRA_Concelho#]]></VALUE>
        <XPATH><![CDATA[/CARD/FIELDS/FIELD[NAME='PRA_Concelho']/VALUE]]></XPATH>
      </FIELD>
      <FIELD type="AdditionalFields" label="Direcao_Servico" source-type="AdditionalFields">
        <TAG><![CDATA[#PRIMEIROREGISTO:CA:Direcao_Servico#]]></TAG>
        <VALUE><![CDATA[#PRIMEIROREGISTO:CA:Direcao_Servico#]]></VALUE>
        <XPATH><![CDATA[/CARD/FIELDS/FIELD[NAME='Direcao_Servico']/VALUE]]></XPATH>
      </FIELD>
      <FIELD type="AdditionalFields" label="Ref_tribunal" source-type="AdditionalFields">
        <TAG><![CDATA[#PRIMEIROREGISTO:CA:Ref_tribunal#]]></TAG>
        <VALUE><![CDATA[#PRIMEIROREGISTO:CA:Ref_tribunal#]]></VALUE>
        <XPATH><![CDATA[/CARD/FIELDS/FIELD[NAME='Ref_tribunal']/VALUE]]></XPATH>
      </FIELD>
      <FIELD type="AdditionalFields" label="PRA_Conc_LVT" source-type="AdditionalFields">
        <TAG><![CDATA[#PRIMEIROREGISTO:CA:PRA_Conc_LVT#]]></TAG>
        <VALUE><![CDATA[#PRIMEIROREGISTO:CA:PRA_Conc_LVT#]]></VALUE>
        <XPATH><![CDATA[/CARD/FIELDS/FIELD[NAME='PRA_Conc_LVT']/VALUE]]></XPATH>
      </FIELD>
      <FIELD type="AdditionalFields" label="PRA_Conc_Norte" source-type="AdditionalFields">
        <TAG><![CDATA[#PRIMEIROREGISTO:CA:PRA_Conc_Norte#]]></TAG>
        <VALUE><![CDATA[#PRIMEIROREGISTO:CA:PRA_Conc_Norte#]]></VALUE>
        <XPATH><![CDATA[/CARD/FIELDS/FIELD[NAME='PRA_Conc_Norte']/VALUE]]></XPATH>
      </FIELD>
      <FIELD type="AdditionalFields" label="PRA_Freg_LVT" source-type="AdditionalFields">
        <TAG><![CDATA[#PRIMEIROREGISTO:CA:PRA_Freg_LVT#]]></TAG>
        <VALUE><![CDATA[#PRIMEIROREGISTO:CA:PRA_Freg_LVT#]]></VALUE>
        <XPATH><![CDATA[/CARD/FIELDS/FIELD[NAME='PRA_Freg_LVT']/VALUE]]></XPATH>
      </FIELD>
      <FIELD type="AdditionalFields" label="Alvara_Empresa" source-type="AdditionalFields">
        <TAG><![CDATA[#PRIMEIROREGISTO:CA:Alvara_Empresa#]]></TAG>
        <VALUE><![CDATA[#PRIMEIROREGISTO:CA:Alvara_Empresa#]]></VALUE>
        <XPATH><![CDATA[/CARD/FIELDS/FIELD[NAME='Alvara_Empresa']/VALUE]]></XPATH>
      </FIELD>
      <FIELD type="AdditionalFields" label="Alvara_Pedido" source-type="AdditionalFields">
        <TAG><![CDATA[#PRIMEIROREGISTO:CA:Alvara_Pedido#]]></TAG>
        <VALUE><![CDATA[#PRIMEIROREGISTO:CA:Alvara_Pedido#]]></VALUE>
        <XPATH><![CDATA[/CARD/FIELDS/FIELD[NAME='Alvara_Pedido']/VALUE]]></XPATH>
      </FIELD>
      <FIELD type="AdditionalFields" label="Alvara_NrVigor" source-type="AdditionalFields">
        <TAG><![CDATA[#PRIMEIROREGISTO:CA:Alvara_NrVigor#]]></TAG>
        <VALUE><![CDATA[#PRIMEIROREGISTO:CA:Alvara_NrVigor#]]></VALUE>
        <XPATH><![CDATA[/CARD/FIELDS/FIELD[NAME='Alvara_NrVigor']/VALUE]]></XPATH>
      </FIELD>
      <FIELD type="AdditionalFields" label="Alvara_DatVigor" source-type="AdditionalFields">
        <TAG><![CDATA[#PRIMEIROREGISTO:CA:Alvara_DatVigor#]]></TAG>
        <VALUE><![CDATA[#PRIMEIROREGISTO:CA:Alvara_DatVigor#]]></VALUE>
        <XPATH><![CDATA[/CARD/FIELDS/FIELD[NAME='Alvara_DatVigor']/VALUE]]></XPATH>
      </FIELD>
      <FIELD type="AdditionalFields" label="PRA_Conc_Algarv" source-type="AdditionalFields">
        <TAG><![CDATA[#PRIMEIROREGISTO:CA:PRA_Conc_Algarv#]]></TAG>
        <VALUE><![CDATA[#PRIMEIROREGISTO:CA:PRA_Conc_Algarv#]]></VALUE>
        <XPATH><![CDATA[/CARD/FIELDS/FIELD[NAME='PRA_Conc_Algarv']/VALUE]]></XPATH>
      </FIELD>
      <FIELD type="AdditionalFields" label="PRA_Freg_Algarv" source-type="AdditionalFields">
        <TAG><![CDATA[#PRIMEIROREGISTO:CA:PRA_Freg_Algarv#]]></TAG>
        <VALUE><![CDATA[#PRIMEIROREGISTO:CA:PRA_Freg_Algarv#]]></VALUE>
        <XPATH><![CDATA[/CARD/FIELDS/FIELD[NAME='PRA_Freg_Algarv']/VALUE]]></XPATH>
      </FIELD>
      <FIELD type="AdditionalFields" label="Nr_interno" source-type="AdditionalFields">
        <TAG><![CDATA[#PRIMEIROREGISTO:CA:Nr_interno#]]></TAG>
        <VALUE><![CDATA[#PRIMEIROREGISTO:CA:Nr_interno#]]></VALUE>
        <XPATH><![CDATA[/CARD/FIELDS/FIELD[NAME='Nr_interno']/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Incendios" source-type="AdditionalFields">
        <TAG><![CDATA[#PRIMEIROPROCESSO:CA:Incendios#]]></TAG>
        <VALUE><![CDATA[#PRIMEIROPROCESSO:CA:Incendios#]]></VALUE>
        <XPATH><![CDATA[/CARD/FIELDS/FIELD[NAME='Incendios']/VALUE]]></XPATH>
      </FIELD>
      <FIELD type="AdditionalFields" label="PJURIDICOS" source-type="AdditionalFields">
        <TAG><![CDATA[#PRIMEIROPROCESSO:CA:PJURIDICOS#]]></TAG>
        <VALUE><![CDATA[#PRIMEIROPROCESSO:CA:PJURIDICOS#]]></VALUE>
        <XPATH><![CDATA[/CARD/FIELDS/FIELD[NAME='PJURIDICOS']/VALUE]]></XPATH>
      </FIELD>
      <FIELD type="AdditionalFields" label="PNORMATIVOS" source-type="AdditionalFields">
        <TAG><![CDATA[#PRIMEIROPROCESSO:CA:PNORMATIVOS#]]></TAG>
        <VALUE><![CDATA[#PRIMEIROPROCESSO:CA:PNORMATIVOS#]]></VALUE>
        <XPATH><![CDATA[/CARD/FIELDS/FIELD[NAME='PNORMATIVOS']/VALUE]]></XPATH>
      </FIELD>
      <FIELD type="AdditionalFields" label="SERVREGIMEGERAL" source-type="AdditionalFields">
        <TAG><![CDATA[#PRIMEIROPROCESSO:CA:SERVREGIMEGERAL#]]></TAG>
        <VALUE><![CDATA[#PRIMEIROPROCESSO:CA:SERVREGIMEGERAL#]]></VALUE>
        <XPATH><![CDATA[/CARD/FIELDS/FIELD[NAME='SERVREGIMEGERAL']/VALUE]]></XPATH>
      </FIELD>
      <FIELD type="AdditionalFields" label="SERVFUNDOSCOM" source-type="AdditionalFields">
        <TAG><![CDATA[#PRIMEIROPROCESSO:CA:SERVFUNDOSCOM#]]></TAG>
        <VALUE><![CDATA[#PRIMEIROPROCESSO:CA:SERVFUNDOSCOM#]]></VALUE>
        <XPATH><![CDATA[/CARD/FIELDS/FIELD[NAME='SERVFUNDOSCOM']/VALUE]]></XPATH>
      </FIELD>
      <FIELD type="AdditionalFields" label="SERVPOLIS" source-type="AdditionalFields">
        <TAG><![CDATA[#PRIMEIROPROCESSO:CA:SERVPOLIS#]]></TAG>
        <VALUE><![CDATA[#PRIMEIROPROCESSO:CA:SERVPOLIS#]]></VALUE>
        <XPATH><![CDATA[/CARD/FIELDS/FIELD[NAME='SERVPOLIS']/VALUE]]></XPATH>
      </FIELD>
      <FIELD type="AdditionalFields" label="SERVBARRAGENS" source-type="AdditionalFields">
        <TAG><![CDATA[#PRIMEIROPROCESSO:CA:SERVBARRAGENS#]]></TAG>
        <VALUE><![CDATA[#PRIMEIROPROCESSO:CA:SERVBARRAGENS#]]></VALUE>
        <XPATH><![CDATA[/CARD/FIELDS/FIELD[NAME='SERVBARRAGENS']/VALUE]]></XPATH>
      </FIELD>
      <FIELD type="AdditionalFields" label="SERVEDIA" source-type="AdditionalFields">
        <TAG><![CDATA[#PRIMEIROPROCESSO:CA:SERVEDIA#]]></TAG>
        <VALUE><![CDATA[#PRIMEIROPROCESSO:CA:SERVEDIA#]]></VALUE>
        <XPATH><![CDATA[/CARD/FIELDS/FIELD[NAME='SERVEDIA']/VALUE]]></XPATH>
      </FIELD>
      <FIELD type="AdditionalFields" label="SERVREGOUTROS" source-type="AdditionalFields">
        <TAG><![CDATA[#PRIMEIROPROCESSO:CA:SERVREGOUTROS#]]></TAG>
        <VALUE><![CDATA[#PRIMEIROPROCESSO:CA:SERVREGOUTROS#]]></VALUE>
        <XPATH><![CDATA[/CARD/FIELDS/FIELD[NAME='SERVREGOUTROS']/VALUE]]></XPATH>
      </FIELD>
      <FIELD type="AdditionalFields" label="EXPREGGERAL" source-type="AdditionalFields">
        <TAG><![CDATA[#PRIMEIROPROCESSO:CA:EXPREGGERAL#]]></TAG>
        <VALUE><![CDATA[#PRIMEIROPROCESSO:CA:EXPREGGERAL#]]></VALUE>
        <XPATH><![CDATA[/CARD/FIELDS/FIELD[NAME='EXPREGGERAL']/VALUE]]></XPATH>
      </FIELD>
      <FIELD type="AdditionalFields" label="EXPFUNDOSCOM" source-type="AdditionalFields">
        <TAG><![CDATA[#PRIMEIROPROCESSO:CA:EXPFUNDOSCOM#]]></TAG>
        <VALUE><![CDATA[#PRIMEIROPROCESSO:CA:EXPFUNDOSCOM#]]></VALUE>
        <XPATH><![CDATA[/CARD/FIELDS/FIELD[NAME='EXPFUNDOSCOM']/VALUE]]></XPATH>
      </FIELD>
      <FIELD type="AdditionalFields" label="EXPPOLIS" source-type="AdditionalFields">
        <TAG><![CDATA[#PRIMEIROPROCESSO:CA:EXPPOLIS#]]></TAG>
        <VALUE><![CDATA[#PRIMEIROPROCESSO:CA:EXPPOLIS#]]></VALUE>
        <XPATH><![CDATA[/CARD/FIELDS/FIELD[NAME='EXPPOLIS']/VALUE]]></XPATH>
      </FIELD>
      <FIELD type="AdditionalFields" label="EXPBARRAGENS" source-type="AdditionalFields">
        <TAG><![CDATA[#PRIMEIROPROCESSO:CA:EXPBARRAGENS#]]></TAG>
        <VALUE><![CDATA[#PRIMEIROPROCESSO:CA:EXPBARRAGENS#]]></VALUE>
        <XPATH><![CDATA[/CARD/FIELDS/FIELD[NAME='EXPBARRAGENS']/VALUE]]></XPATH>
      </FIELD>
      <FIELD type="AdditionalFields" label="EXPEDIA" source-type="AdditionalFields">
        <TAG><![CDATA[#PRIMEIROPROCESSO:CA:EXPEDIA#]]></TAG>
        <VALUE><![CDATA[#PRIMEIROPROCESSO:CA:EXPEDIA#]]></VALUE>
        <XPATH><![CDATA[/CARD/FIELDS/FIELD[NAME='EXPEDIA']/VALUE]]></XPATH>
      </FIELD>
      <FIELD type="AdditionalFields" label="EXPREGOUTROS" source-type="AdditionalFields">
        <TAG><![CDATA[#PRIMEIROPROCESSO:CA:EXPREGOUTROS#]]></TAG>
        <VALUE><![CDATA[#PRIMEIROPROCESSO:CA:EXPREGOUTROS#]]></VALUE>
        <XPATH><![CDATA[/CARD/FIELDS/FIELD[NAME='EXPREGOUTROS']/VALUE]]></XPATH>
      </FIELD>
      <FIELD type="AdditionalFields" label="PEDIDOSDIST" source-type="AdditionalFields">
        <TAG><![CDATA[#PRIMEIROPROCESSO:CA:PEDIDOSDIST#]]></TAG>
        <VALUE><![CDATA[#PRIMEIROPROCESSO:CA:PEDIDOSDIST#]]></VALUE>
        <XPATH><![CDATA[/CARD/FIELDS/FIELD[NAME='PEDIDOSDIST']/VALUE]]></XPATH>
      </FIELD>
      <FIELD type="AdditionalFields" label="REQINTDSGIG" source-type="AdditionalFields">
        <TAG><![CDATA[#PRIMEIROPROCESSO:CA:REQINTDSGIG#]]></TAG>
        <VALUE><![CDATA[#PRIMEIROPROCESSO:CA:REQINTDSGIG#]]></VALUE>
        <XPATH><![CDATA[/CARD/FIELDS/FIELD[NAME='REQINTDSGIG']/VALUE]]></XPATH>
      </FIELD>
      <FIELD type="AdditionalFields" label="REQINTDS" source-type="AdditionalFields">
        <TAG><![CDATA[#PRIMEIROPROCESSO:CA:REQINTDS#]]></TAG>
        <VALUE><![CDATA[#PRIMEIROPROCESSO:CA:REQINTDS#]]></VALUE>
        <XPATH><![CDATA[/CARD/FIELDS/FIELD[NAME='REQINTDS']/VALUE]]></XPATH>
      </FIELD>
      <FIELD type="AdditionalFields" label="PI" source-type="AdditionalFields">
        <TAG><![CDATA[#PRIMEIROPROCESSO:CA:PI#]]></TAG>
        <VALUE><![CDATA[#PRIMEIROPROCESSO:CA:PI#]]></VALUE>
        <XPATH><![CDATA[/CARD/FIELDS/FIELD[NAME='PI']/VALUE]]></XPATH>
      </FIELD>
      <FIELD type="AdditionalFields" label="AJUDAS_CUSTO" source-type="AdditionalFields">
        <TAG><![CDATA[#PRIMEIROPROCESSO:CA:AJUDAS_CUSTO#]]></TAG>
        <VALUE><![CDATA[#PRIMEIROPROCESSO:CA:AJUDAS_CUSTO#]]></VALUE>
        <XPATH><![CDATA[/CARD/FIELDS/FIELD[NAME='AJUDAS_CUSTO']/VALUE]]></XPATH>
      </FIELD>
      <FIELD type="AdditionalFields" label="FORM" source-type="AdditionalFields">
        <TAG><![CDATA[#PRIMEIROPROCESSO:CA:FORM#]]></TAG>
        <VALUE><![CDATA[#PRIMEIROPROCESSO:CA:FORM#]]></VALUE>
        <XPATH><![CDATA[/CARD/FIELDS/FIELD[NAME='FORM']/VALUE]]></XPATH>
      </FIELD>
      <FIELD type="AdditionalFields" label="RECL" source-type="AdditionalFields">
        <TAG><![CDATA[#PRIMEIROPROCESSO:CA:RECL#]]></TAG>
        <VALUE><![CDATA[#PRIMEIROPROCESSO:CA:RECL#]]></VALUE>
        <XPATH><![CDATA[/CARD/FIELDS/FIELD[NAME='RECL']/VALUE]]></XPATH>
      </FIELD>
      <FIELD type="AdditionalFields" label="DISC" source-type="AdditionalFields">
        <TAG><![CDATA[#PRIMEIROPROCESSO:CA:DISC#]]></TAG>
        <VALUE><![CDATA[#PRIMEIROPROCESSO:CA:DISC#]]></VALUE>
        <XPATH><![CDATA[/CARD/FIELDS/FIELD[NAME='DISC']/VALUE]]></XPATH>
      </FIELD>
      <FIELD type="AdditionalFields" label="DOCINT" source-type="AdditionalFields">
        <TAG><![CDATA[#PRIMEIROPROCESSO:CA:DOCINT#]]></TAG>
        <VALUE><![CDATA[#PRIMEIROPROCESSO:CA:DOCINT#]]></VALUE>
        <XPATH><![CDATA[/CARD/FIELDS/FIELD[NAME='DOCINT']/VALUE]]></XPATH>
      </FIELD>
      <FIELD type="AdditionalFields" label="PRESTINF" source-type="AdditionalFields">
        <TAG><![CDATA[#PRIMEIROPROCESSO:CA:PRESTINF#]]></TAG>
        <VALUE><![CDATA[#PRIMEIROPROCESSO:CA:PRESTINF#]]></VALUE>
        <XPATH><![CDATA[/CARD/FIELDS/FIELD[NAME='PRESTINF']/VALUE]]></XPATH>
      </FIELD>
      <FIELD type="AdditionalFields" label="AVAL" source-type="AdditionalFields">
        <TAG><![CDATA[#PRIMEIROPROCESSO:CA:AVAL#]]></TAG>
        <VALUE><![CDATA[#PRIMEIROPROCESSO:CA:AVAL#]]></VALUE>
        <XPATH><![CDATA[/CARD/FIELDS/FIELD[NAME='AVAL']/VALUE]]></XPATH>
      </FIELD>
      <FIELD type="AdditionalFields" label="RELTRAB" source-type="AdditionalFields">
        <TAG><![CDATA[#PRIMEIROPROCESSO:CA:RELTRAB#]]></TAG>
        <VALUE><![CDATA[#PRIMEIROPROCESSO:CA:RELTRAB#]]></VALUE>
        <XPATH><![CDATA[/CARD/FIELDS/FIELD[NAME='RELTRAB']/VALUE]]></XPATH>
      </FIELD>
      <FIELD type="AdditionalFields" label="CONC" source-type="AdditionalFields">
        <TAG><![CDATA[#PRIMEIROPROCESSO:CA:CONC#]]></TAG>
        <VALUE><![CDATA[#PRIMEIROPROCESSO:CA:CONC#]]></VALUE>
        <XPATH><![CDATA[/CARD/FIELDS/FIELD[NAME='CONC']/VALUE]]></XPATH>
      </FIELD>
      <FIELD type="AdditionalFields" label="SIND" source-type="AdditionalFields">
        <TAG><![CDATA[#PRIMEIROPROCESSO:CA:SIND#]]></TAG>
        <VALUE><![CDATA[#PRIMEIROPROCESSO:CA:SIND#]]></VALUE>
        <XPATH><![CDATA[/CARD/FIELDS/FIELD[NAME='SIND']/VALUE]]></XPATH>
      </FIELD>
      <FIELD type="AdditionalFields" label="ACUM" source-type="AdditionalFields">
        <TAG><![CDATA[#PRIMEIROPROCESSO:CA:ACUM#]]></TAG>
        <VALUE><![CDATA[#PRIMEIROPROCESSO:CA:ACUM#]]></VALUE>
        <XPATH><![CDATA[/CARD/FIELDS/FIELD[NAME='ACUM']/VALUE]]></XPATH>
      </FIELD>
      <FIELD type="AdditionalFields" label="FER" source-type="AdditionalFields">
        <TAG><![CDATA[#PRIMEIROPROCESSO:CA:FER#]]></TAG>
        <VALUE><![CDATA[#PRIMEIROPROCESSO:CA:FER#]]></VALUE>
        <XPATH><![CDATA[/CARD/FIELDS/FIELD[NAME='FER']/VALUE]]></XPATH>
      </FIELD>
      <FIELD type="AdditionalFields" label="ACID" source-type="AdditionalFields">
        <TAG><![CDATA[#PRIMEIROPROCESSO:CA:ACID#]]></TAG>
        <VALUE><![CDATA[#PRIMEIROPROCESSO:CA:ACID#]]></VALUE>
        <XPATH><![CDATA[/CARD/FIELDS/FIELD[NAME='ACID']/VALUE]]></XPATH>
      </FIELD>
      <FIELD type="AdditionalFields" label="PROC" source-type="AdditionalFields">
        <TAG><![CDATA[#PRIMEIROPROCESSO:CA:PROC#]]></TAG>
        <VALUE><![CDATA[#PRIMEIROPROCESSO:CA:PROC#]]></VALUE>
        <XPATH><![CDATA[/CARD/FIELDS/FIELD[NAME='PROC']/VALUE]]></XPATH>
      </FIELD>
      <FIELD type="AdditionalFields" label="CONTR" source-type="AdditionalFields">
        <TAG><![CDATA[#PRIMEIROPROCESSO:CA:CONTR#]]></TAG>
        <VALUE><![CDATA[#PRIMEIROPROCESSO:CA:CONTR#]]></VALUE>
        <XPATH><![CDATA[/CARD/FIELDS/FIELD[NAME='CONTR']/VALUE]]></XPATH>
      </FIELD>
      <FIELD type="AdditionalFields" label="INST" source-type="AdditionalFields">
        <TAG><![CDATA[#PRIMEIROPROCESSO:CA:INST#]]></TAG>
        <VALUE><![CDATA[#PRIMEIROPROCESSO:CA:INST#]]></VALUE>
        <XPATH><![CDATA[/CARD/FIELDS/FIELD[NAME='INST']/VALUE]]></XPATH>
      </FIELD>
      <FIELD type="AdditionalFields" label="MED" source-type="AdditionalFields">
        <TAG><![CDATA[#PRIMEIROPROCESSO:CA:MED#]]></TAG>
        <VALUE><![CDATA[#PRIMEIROPROCESSO:CA:MED#]]></VALUE>
        <XPATH><![CDATA[/CARD/FIELDS/FIELD[NAME='MED']/VALUE]]></XPATH>
      </FIELD>
      <FIELD type="AdditionalFields" label="PARECER_IGTAIA" source-type="AdditionalFields">
        <TAG><![CDATA[#PRIMEIROPROCESSO:CA:PARECER_IGTAIA#]]></TAG>
        <VALUE><![CDATA[#PRIMEIROPROCESSO:CA:PARECER_IGTAIA#]]></VALUE>
        <XPATH><![CDATA[/CARD/FIELDS/FIELD[NAME='PARECER_IGTAIA']/VALUE]]></XPATH>
      </FIELD>
      <FIELD type="AdditionalFields" label="PNPOT" source-type="AdditionalFields">
        <TAG><![CDATA[#PRIMEIROPROCESSO:CA:PNPOT#]]></TAG>
        <VALUE><![CDATA[#PRIMEIROPROCESSO:CA:PNPOT#]]></VALUE>
        <XPATH><![CDATA[/CARD/FIELDS/FIELD[NAME='PNPOT']/VALUE]]></XPATH>
      </FIELD>
      <FIELD type="AdditionalFields" label="PS" source-type="AdditionalFields">
        <TAG><![CDATA[#PRIMEIROPROCESSO:CA:PS#]]></TAG>
        <VALUE><![CDATA[#PRIMEIROPROCESSO:CA:PS#]]></VALUE>
        <XPATH><![CDATA[/CARD/FIELDS/FIELD[NAME='PS']/VALUE]]></XPATH>
      </FIELD>
      <FIELD type="AdditionalFields" label="POC" source-type="AdditionalFields">
        <TAG><![CDATA[#PRIMEIROPROCESSO:CA:POC#]]></TAG>
        <VALUE><![CDATA[#PRIMEIROPROCESSO:CA:POC#]]></VALUE>
        <XPATH><![CDATA[/CARD/FIELDS/FIELD[NAME='POC']/VALUE]]></XPATH>
      </FIELD>
      <FIELD type="AdditionalFields" label="PAT" source-type="AdditionalFields">
        <TAG><![CDATA[#PRIMEIROPROCESSO:CA:PAT#]]></TAG>
        <VALUE><![CDATA[#PRIMEIROPROCESSO:CA:PAT#]]></VALUE>
        <XPATH><![CDATA[/CARD/FIELDS/FIELD[NAME='PAT']/VALUE]]></XPATH>
      </FIELD>
      <FIELD type="AdditionalFields" label="PAP" source-type="AdditionalFields">
        <TAG><![CDATA[#PRIMEIROPROCESSO:CA:PAP#]]></TAG>
        <VALUE><![CDATA[#PRIMEIROPROCESSO:CA:PAP#]]></VALUE>
        <XPATH><![CDATA[/CARD/FIELDS/FIELD[NAME='PAP']/VALUE]]></XPATH>
      </FIELD>
      <FIELD type="AdditionalFields" label="PE" source-type="AdditionalFields">
        <TAG><![CDATA[#PRIMEIROPROCESSO:CA:PE#]]></TAG>
        <VALUE><![CDATA[#PRIMEIROPROCESSO:CA:PE#]]></VALUE>
        <XPATH><![CDATA[/CARD/FIELDS/FIELD[NAME='PE']/VALUE]]></XPATH>
      </FIELD>
      <FIELD type="AdditionalFields" label="PPA" source-type="AdditionalFields">
        <TAG><![CDATA[#PRIMEIROPROCESSO:CA:PPA#]]></TAG>
        <VALUE><![CDATA[#PRIMEIROPROCESSO:CA:PPA#]]></VALUE>
        <XPATH><![CDATA[/CARD/FIELDS/FIELD[NAME='PPA']/VALUE]]></XPATH>
      </FIELD>
      <FIELD type="AdditionalFields" label="PR" source-type="AdditionalFields">
        <TAG><![CDATA[#PRIMEIROPROCESSO:CA:PR#]]></TAG>
        <VALUE><![CDATA[#PRIMEIROPROCESSO:CA:PR#]]></VALUE>
        <XPATH><![CDATA[/CARD/FIELDS/FIELD[NAME='PR']/VALUE]]></XPATH>
      </FIELD>
      <FIELD type="AdditionalFields" label="PIM" source-type="AdditionalFields">
        <TAG><![CDATA[#PRIMEIROPROCESSO:CA:PIM#]]></TAG>
        <VALUE><![CDATA[#PRIMEIROPROCESSO:CA:PIM#]]></VALUE>
        <XPATH><![CDATA[/CARD/FIELDS/FIELD[NAME='PIM']/VALUE]]></XPATH>
      </FIELD>
      <FIELD type="AdditionalFields" label="PDI" source-type="AdditionalFields">
        <TAG><![CDATA[#PRIMEIROPROCESSO:CA:PDI#]]></TAG>
        <VALUE><![CDATA[#PRIMEIROPROCESSO:CA:PDI#]]></VALUE>
        <XPATH><![CDATA[/CARD/FIELDS/FIELD[NAME='PDI']/VALUE]]></XPATH>
      </FIELD>
      <FIELD type="AdditionalFields" label="PUI" source-type="AdditionalFields">
        <TAG><![CDATA[#PRIMEIROPROCESSO:CA:PUI#]]></TAG>
        <VALUE><![CDATA[#PRIMEIROPROCESSO:CA:PUI#]]></VALUE>
        <XPATH><![CDATA[/CARD/FIELDS/FIELD[NAME='PUI']/VALUE]]></XPATH>
      </FIELD>
      <FIELD type="AdditionalFields" label="PPI" source-type="AdditionalFields">
        <TAG><![CDATA[#PRIMEIROPROCESSO:CA:PPI#]]></TAG>
        <VALUE><![CDATA[#PRIMEIROPROCESSO:CA:PPI#]]></VALUE>
        <XPATH><![CDATA[/CARD/FIELDS/FIELD[NAME='PPI']/VALUE]]></XPATH>
      </FIELD>
      <FIELD type="AdditionalFields" label="PDM" source-type="AdditionalFields">
        <TAG><![CDATA[#PRIMEIROPROCESSO:CA:PDM#]]></TAG>
        <VALUE><![CDATA[#PRIMEIROPROCESSO:CA:PDM#]]></VALUE>
        <XPATH><![CDATA[/CARD/FIELDS/FIELD[NAME='PDM']/VALUE]]></XPATH>
      </FIELD>
      <FIELD type="AdditionalFields" label="PU" source-type="AdditionalFields">
        <TAG><![CDATA[#PRIMEIROPROCESSO:CA:PU#]]></TAG>
        <VALUE><![CDATA[#PRIMEIROPROCESSO:CA:PU#]]></VALUE>
        <XPATH><![CDATA[/CARD/FIELDS/FIELD[NAME='PU']/VALUE]]></XPATH>
      </FIELD>
      <FIELD type="AdditionalFields" label="PP" source-type="AdditionalFields">
        <TAG><![CDATA[#PRIMEIROPROCESSO:CA:PP#]]></TAG>
        <VALUE><![CDATA[#PRIMEIROPROCESSO:CA:PP#]]></VALUE>
        <XPATH><![CDATA[/CARD/FIELDS/FIELD[NAME='PP']/VALUE]]></XPATH>
      </FIELD>
      <FIELD type="AdditionalFields" label="SNIT" source-type="AdditionalFields">
        <TAG><![CDATA[#PRIMEIROPROCESSO:CA:SNIT#]]></TAG>
        <VALUE><![CDATA[#PRIMEIROPROCESSO:CA:SNIT#]]></VALUE>
        <XPATH><![CDATA[/CARD/FIELDS/FIELD[NAME='SNIT']/VALUE]]></XPATH>
      </FIELD>
      <FIELD type="AdditionalFields" label="QUAR" source-type="AdditionalFields">
        <TAG><![CDATA[#PRIMEIROPROCESSO:CA:QUAR#]]></TAG>
        <VALUE><![CDATA[#PRIMEIROPROCESSO:CA:QUAR#]]></VALUE>
        <XPATH><![CDATA[/CARD/FIELDS/FIELD[NAME='QUAR']/VALUE]]></XPATH>
      </FIELD>
      <FIELD type="AdditionalFields" label="PLANO_ATIV" source-type="AdditionalFields">
        <TAG><![CDATA[#PRIMEIROPROCESSO:CA:PLANO_ATIV#]]></TAG>
        <VALUE><![CDATA[#PRIMEIROPROCESSO:CA:PLANO_ATIV#]]></VALUE>
        <XPATH><![CDATA[/CARD/FIELDS/FIELD[NAME='PLANO_ATIV']/VALUE]]></XPATH>
      </FIELD>
      <FIELD type="AdditionalFields" label="RELATORIO_ATIV" source-type="AdditionalFields">
        <TAG><![CDATA[#PRIMEIROPROCESSO:CA:RELATORIO_ATIV#]]></TAG>
        <VALUE><![CDATA[#PRIMEIROPROCESSO:CA:RELATORIO_ATIV#]]></VALUE>
        <XPATH><![CDATA[/CARD/FIELDS/FIELD[NAME='RELATORIO_ATIV']/VALUE]]></XPATH>
      </FIELD>
      <FIELD type="AdditionalFields" label="NSipra3" source-type="AdditionalFields">
        <TAG><![CDATA[#PRIMEIROPROCESSO:CA:NSipra3#]]></TAG>
        <VALUE><![CDATA[#PRIMEIROPROCESSO:CA:NSipra3#]]></VALUE>
        <XPATH><![CDATA[/CARD/FIELDS/FIELD[NAME='NSipra3']/VALUE]]></XPATH>
      </FIELD>
      <FIELD type="AdditionalFields" label="Valor_Est_iva" source-type="AdditionalFields">
        <TAG><![CDATA[#PRIMEIROPROCESSO:CA:Valor_Est_iva#]]></TAG>
        <VALUE><![CDATA[#PRIMEIROPROCESSO:CA:Valor_Est_iva#]]></VALUE>
        <XPATH><![CDATA[/CARD/FIELDS/FIELD[NAME='Valor_Est_iva']/VALUE]]></XPATH>
      </FIELD>
      <FIELD type="AdditionalFields" label="Data_Factura" source-type="AdditionalFields">
        <TAG><![CDATA[#PRIMEIROPROCESSO:CA:Data_Factura#]]></TAG>
        <VALUE><![CDATA[#PRIMEIROPROCESSO:CA:Data_Factura#]]></VALUE>
        <XPATH><![CDATA[/CARD/FIELDS/FIELD[NAME='Data_Factura']/VALUE]]></XPATH>
      </FIELD>
      <FIELD type="AdditionalFields" label="Fim_Garantia" source-type="AdditionalFields">
        <TAG><![CDATA[#PRIMEIROPROCESSO:CA:Fim_Garantia#]]></TAG>
        <VALUE><![CDATA[#PRIMEIROPROCESSO:CA:Fim_Garantia#]]></VALUE>
        <XPATH><![CDATA[/CARD/FIELDS/FIELD[NAME='Fim_Garantia']/VALUE]]></XPATH>
      </FIELD>
      <FIELD type="AdditionalFields" label="Freg_DRLVT" source-type="AdditionalFields">
        <TAG><![CDATA[#PRIMEIROPROCESSO:CA:Freg_DRLVT#]]></TAG>
        <VALUE><![CDATA[#PRIMEIROPROCESSO:CA:Freg_DRLVT#]]></VALUE>
        <XPATH><![CDATA[/CARD/FIELDS/FIELD[NAME='Freg_DRLVT']/VALUE]]></XPATH>
      </FIELD>
      <FIELD type="AdditionalFields" label="Freg_DSIC" source-type="AdditionalFields">
        <TAG><![CDATA[#PRIMEIROPROCESSO:CA:Freg_DSIC#]]></TAG>
        <VALUE><![CDATA[#PRIMEIROPROCESSO:CA:Freg_DSIC#]]></VALUE>
        <XPATH><![CDATA[/CARD/FIELDS/FIELD[NAME='Freg_DSIC']/VALUE]]></XPATH>
      </FIELD>
      <FIELD type="AdditionalFields" label="Freg_DRNorte" source-type="AdditionalFields">
        <TAG><![CDATA[#PRIMEIROPROCESSO:CA:Freg_DRNorte#]]></TAG>
        <VALUE><![CDATA[#PRIMEIROPROCESSO:CA:Freg_DRNorte#]]></VALUE>
        <XPATH><![CDATA[/CARD/FIELDS/FIELD[NAME='Freg_DRNorte']/VALUE]]></XPATH>
      </FIELD>
      <FIELD type="AdditionalFields" label="Freg_DRCentro" source-type="AdditionalFields">
        <TAG><![CDATA[#PRIMEIROPROCESSO:CA:Freg_DRCentro#]]></TAG>
        <VALUE><![CDATA[#PRIMEIROPROCESSO:CA:Freg_DRCentro#]]></VALUE>
        <XPATH><![CDATA[/CARD/FIELDS/FIELD[NAME='Freg_DRCentro']/VALUE]]></XPATH>
      </FIELD>
      <FIELD type="AdditionalFields" label="Freg_DRAlgarve" source-type="AdditionalFields">
        <TAG><![CDATA[#PRIMEIROPROCESSO:CA:Freg_DRAlgarve#]]></TAG>
        <VALUE><![CDATA[#PRIMEIROPROCESSO:CA:Freg_DRAlgarve#]]></VALUE>
        <XPATH><![CDATA[/CARD/FIELDS/FIELD[NAME='Freg_DRAlgarve']/VALUE]]></XPATH>
      </FIELD>
      <FIELD type="AdditionalFields" label="Freg_DRAlentejo" source-type="AdditionalFields">
        <TAG><![CDATA[#PRIMEIROPROCESSO:CA:Freg_DRAlentejo#]]></TAG>
        <VALUE><![CDATA[#PRIMEIROPROCESSO:CA:Freg_DRAlentejo#]]></VALUE>
        <XPATH><![CDATA[/CARD/FIELDS/FIELD[NAME='Freg_DRAlentejo']/VALUE]]></XPATH>
      </FIELD>
      <FIELD type="AdditionalFields" label="PRA_Seccao" source-type="AdditionalFields">
        <TAG><![CDATA[#PRIMEIROPROCESSO:CA:PRA_Seccao#]]></TAG>
        <VALUE><![CDATA[#PRIMEIROPROCESSO:CA:PRA_Seccao#]]></VALUE>
        <XPATH><![CDATA[/CARD/FIELDS/FIELD[NAME='PRA_Seccao']/VALUE]]></XPATH>
      </FIELD>
      <FIELD type="AdditionalFields" label="PRA_Predio" source-type="AdditionalFields">
        <TAG><![CDATA[#PRIMEIROPROCESSO:CA:PRA_Predio#]]></TAG>
        <VALUE><![CDATA[#PRIMEIROPROCESSO:CA:PRA_Predio#]]></VALUE>
        <XPATH><![CDATA[/CARD/FIELDS/FIELD[NAME='PRA_Predio']/VALUE]]></XPATH>
      </FIELD>
      <FIELD type="AdditionalFields" label="Teste_OD" source-type="AdditionalFields">
        <TAG><![CDATA[#PRIMEIROPROCESSO:CA:Teste_OD#]]></TAG>
        <VALUE><![CDATA[#PRIMEIROPROCESSO:CA:Teste_OD#]]></VALUE>
        <XPATH><![CDATA[/CARD/FIELDS/FIELD[NAME='Teste_OD']/VALUE]]></XPATH>
      </FIELD>
      <FIELD type="AdditionalFields" label="PRA_Nr_AT" source-type="AdditionalFields">
        <TAG><![CDATA[#PRIMEIROPROCESSO:CA:PRA_Nr_AT#]]></TAG>
        <VALUE><![CDATA[#PRIMEIROPROCESSO:CA:PRA_Nr_AT#]]></VALUE>
        <XPATH><![CDATA[/CARD/FIELDS/FIELD[NAME='PRA_Nr_AT']/VALUE]]></XPATH>
      </FIELD>
      <FIELD type="AdditionalFields" label="PRA_Requerente" source-type="AdditionalFields">
        <TAG><![CDATA[#PRIMEIROPROCESSO:CA:PRA_Requerente#]]></TAG>
        <VALUE><![CDATA[#PRIMEIROPROCESSO:CA:PRA_Requerente#]]></VALUE>
        <XPATH><![CDATA[/CARD/FIELDS/FIELD[NAME='PRA_Requerente']/VALUE]]></XPATH>
      </FIELD>
      <FIELD type="AdditionalFields" label="PRA_Freguesia" source-type="AdditionalFields">
        <TAG><![CDATA[#PRIMEIROPROCESSO:CA:PRA_Freguesia#]]></TAG>
        <VALUE><![CDATA[#PRIMEIROPROCESSO:CA:PRA_Freguesia#]]></VALUE>
        <XPATH><![CDATA[/CARD/FIELDS/FIELD[NAME='PRA_Freguesia']/VALUE]]></XPATH>
      </FIELD>
      <FIELD type="AdditionalFields" label="PRA_Concelho" source-type="AdditionalFields">
        <TAG><![CDATA[#PRIMEIROPROCESSO:CA:PRA_Concelho#]]></TAG>
        <VALUE><![CDATA[#PRIMEIROPROCESSO:CA:PRA_Concelho#]]></VALUE>
        <XPATH><![CDATA[/CARD/FIELDS/FIELD[NAME='PRA_Concelho']/VALUE]]></XPATH>
      </FIELD>
      <FIELD type="AdditionalFields" label="Direcao_Servico" source-type="AdditionalFields">
        <TAG><![CDATA[#PRIMEIROPROCESSO:CA:Direcao_Servico#]]></TAG>
        <VALUE><![CDATA[#PRIMEIROPROCESSO:CA:Direcao_Servico#]]></VALUE>
        <XPATH><![CDATA[/CARD/FIELDS/FIELD[NAME='Direcao_Servico']/VALUE]]></XPATH>
      </FIELD>
      <FIELD type="AdditionalFields" label="Ref_tribunal" source-type="AdditionalFields">
        <TAG><![CDATA[#PRIMEIROPROCESSO:CA:Ref_tribunal#]]></TAG>
        <VALUE><![CDATA[#PRIMEIROPROCESSO:CA:Ref_tribunal#]]></VALUE>
        <XPATH><![CDATA[/CARD/FIELDS/FIELD[NAME='Ref_tribunal']/VALUE]]></XPATH>
      </FIELD>
      <FIELD type="AdditionalFields" label="PRA_Conc_LVT" source-type="AdditionalFields">
        <TAG><![CDATA[#PRIMEIROPROCESSO:CA:PRA_Conc_LVT#]]></TAG>
        <VALUE><![CDATA[#PRIMEIROPROCESSO:CA:PRA_Conc_LVT#]]></VALUE>
        <XPATH><![CDATA[/CARD/FIELDS/FIELD[NAME='PRA_Conc_LVT']/VALUE]]></XPATH>
      </FIELD>
      <FIELD type="AdditionalFields" label="PRA_Conc_Norte" source-type="AdditionalFields">
        <TAG><![CDATA[#PRIMEIROPROCESSO:CA:PRA_Conc_Norte#]]></TAG>
        <VALUE><![CDATA[#PRIMEIROPROCESSO:CA:PRA_Conc_Norte#]]></VALUE>
        <XPATH><![CDATA[/CARD/FIELDS/FIELD[NAME='PRA_Conc_Norte']/VALUE]]></XPATH>
      </FIELD>
      <FIELD type="AdditionalFields" label="PRA_Freg_LVT" source-type="AdditionalFields">
        <TAG><![CDATA[#PRIMEIROPROCESSO:CA:PRA_Freg_LVT#]]></TAG>
        <VALUE><![CDATA[#PRIMEIROPROCESSO:CA:PRA_Freg_LVT#]]></VALUE>
        <XPATH><![CDATA[/CARD/FIELDS/FIELD[NAME='PRA_Freg_LVT']/VALUE]]></XPATH>
      </FIELD>
      <FIELD type="AdditionalFields" label="Alvara_Empresa" source-type="AdditionalFields">
        <TAG><![CDATA[#PRIMEIROPROCESSO:CA:Alvara_Empresa#]]></TAG>
        <VALUE><![CDATA[#PRIMEIROPROCESSO:CA:Alvara_Empresa#]]></VALUE>
        <XPATH><![CDATA[/CARD/FIELDS/FIELD[NAME='Alvara_Empresa']/VALUE]]></XPATH>
      </FIELD>
      <FIELD type="AdditionalFields" label="Alvara_Pedido" source-type="AdditionalFields">
        <TAG><![CDATA[#PRIMEIROPROCESSO:CA:Alvara_Pedido#]]></TAG>
        <VALUE><![CDATA[#PRIMEIROPROCESSO:CA:Alvara_Pedido#]]></VALUE>
        <XPATH><![CDATA[/CARD/FIELDS/FIELD[NAME='Alvara_Pedido']/VALUE]]></XPATH>
      </FIELD>
      <FIELD type="AdditionalFields" label="Alvara_NrVigor" source-type="AdditionalFields">
        <TAG><![CDATA[#PRIMEIROPROCESSO:CA:Alvara_NrVigor#]]></TAG>
        <VALUE><![CDATA[#PRIMEIROPROCESSO:CA:Alvara_NrVigor#]]></VALUE>
        <XPATH><![CDATA[/CARD/FIELDS/FIELD[NAME='Alvara_NrVigor']/VALUE]]></XPATH>
      </FIELD>
      <FIELD type="AdditionalFields" label="Alvara_DatVigor" source-type="AdditionalFields">
        <TAG><![CDATA[#PRIMEIROPROCESSO:CA:Alvara_DatVigor#]]></TAG>
        <VALUE><![CDATA[#PRIMEIROPROCESSO:CA:Alvara_DatVigor#]]></VALUE>
        <XPATH><![CDATA[/CARD/FIELDS/FIELD[NAME='Alvara_DatVigor']/VALUE]]></XPATH>
      </FIELD>
      <FIELD type="AdditionalFields" label="PRA_Conc_Algarv" source-type="AdditionalFields">
        <TAG><![CDATA[#PRIMEIROPROCESSO:CA:PRA_Conc_Algarv#]]></TAG>
        <VALUE><![CDATA[#PRIMEIROPROCESSO:CA:PRA_Conc_Algarv#]]></VALUE>
        <XPATH><![CDATA[/CARD/FIELDS/FIELD[NAME='PRA_Conc_Algarv']/VALUE]]></XPATH>
      </FIELD>
      <FIELD type="AdditionalFields" label="PRA_Freg_Algarv" source-type="AdditionalFields">
        <TAG><![CDATA[#PRIMEIROPROCESSO:CA:PRA_Freg_Algarv#]]></TAG>
        <VALUE><![CDATA[#PRIMEIROPROCESSO:CA:PRA_Freg_Algarv#]]></VALUE>
        <XPATH><![CDATA[/CARD/FIELDS/FIELD[NAME='PRA_Freg_Algarv']/VALUE]]></XPATH>
      </FIELD>
      <FIELD type="AdditionalFields" label="Nr_interno" source-type="AdditionalFields">
        <TAG><![CDATA[#PRIMEIROPROCESSO:CA:Nr_interno#]]></TAG>
        <VALUE><![CDATA[#PRIMEIROPROCESSO:CA:Nr_interno#]]></VALUE>
        <XPATH><![CDATA[/CARD/FIELDS/FIELD[NAME='Nr_interno']/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</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Cargo" source-type="EntityFields">
        <TAG><![CDATA[#REGISTO:ENTIDADE:Cargo#]]></TAG>
        <VALUE><![CDATA[Cargo]]></VALUE>
        <XPATH><![CDATA[/CARD/ENTITIES/ENTITY[TYPE='P']/PROPERTIES/PROPERTY[NAME='Carg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otas" source-type="EntityFields">
        <TAG><![CDATA[#REGISTO:ENTIDADE:Notas#]]></TAG>
        <VALUE><![CDATA[Notas]]></VALUE>
        <XPATH><![CDATA[/CARD/ENTITIES/ENTITY[TYPE='P']/PROPERTIES/PROPERTY[NAME='Notas']/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Incendios" source-type="AdditionalFields">
        <TAG><![CDATA[#REGISTO:CA:Incendios#]]></TAG>
        <VALUE><![CDATA[#REGISTO:CA:Incendios#]]></VALUE>
        <XPATH><![CDATA[/CARD/FIELDS/FIELD[NAME='Incendios']/VALUE]]></XPATH>
      </FIELD>
      <FIELD type="AdditionalFields" label="PJURIDICOS" source-type="AdditionalFields">
        <TAG><![CDATA[#REGISTO:CA:PJURIDICOS#]]></TAG>
        <VALUE><![CDATA[#REGISTO:CA:PJURIDICOS#]]></VALUE>
        <XPATH><![CDATA[/CARD/FIELDS/FIELD[NAME='PJURIDICOS']/VALUE]]></XPATH>
      </FIELD>
      <FIELD type="AdditionalFields" label="PNORMATIVOS" source-type="AdditionalFields">
        <TAG><![CDATA[#REGISTO:CA:PNORMATIVOS#]]></TAG>
        <VALUE><![CDATA[#REGISTO:CA:PNORMATIVOS#]]></VALUE>
        <XPATH><![CDATA[/CARD/FIELDS/FIELD[NAME='PNORMATIVOS']/VALUE]]></XPATH>
      </FIELD>
      <FIELD type="AdditionalFields" label="SERVREGIMEGERAL" source-type="AdditionalFields">
        <TAG><![CDATA[#REGISTO:CA:SERVREGIMEGERAL#]]></TAG>
        <VALUE><![CDATA[#REGISTO:CA:SERVREGIMEGERAL#]]></VALUE>
        <XPATH><![CDATA[/CARD/FIELDS/FIELD[NAME='SERVREGIMEGERAL']/VALUE]]></XPATH>
      </FIELD>
      <FIELD type="AdditionalFields" label="SERVFUNDOSCOM" source-type="AdditionalFields">
        <TAG><![CDATA[#REGISTO:CA:SERVFUNDOSCOM#]]></TAG>
        <VALUE><![CDATA[#REGISTO:CA:SERVFUNDOSCOM#]]></VALUE>
        <XPATH><![CDATA[/CARD/FIELDS/FIELD[NAME='SERVFUNDOSCOM']/VALUE]]></XPATH>
      </FIELD>
      <FIELD type="AdditionalFields" label="SERVPOLIS" source-type="AdditionalFields">
        <TAG><![CDATA[#REGISTO:CA:SERVPOLIS#]]></TAG>
        <VALUE><![CDATA[#REGISTO:CA:SERVPOLIS#]]></VALUE>
        <XPATH><![CDATA[/CARD/FIELDS/FIELD[NAME='SERVPOLIS']/VALUE]]></XPATH>
      </FIELD>
      <FIELD type="AdditionalFields" label="SERVBARRAGENS" source-type="AdditionalFields">
        <TAG><![CDATA[#REGISTO:CA:SERVBARRAGENS#]]></TAG>
        <VALUE><![CDATA[#REGISTO:CA:SERVBARRAGENS#]]></VALUE>
        <XPATH><![CDATA[/CARD/FIELDS/FIELD[NAME='SERVBARRAGENS']/VALUE]]></XPATH>
      </FIELD>
      <FIELD type="AdditionalFields" label="SERVEDIA" source-type="AdditionalFields">
        <TAG><![CDATA[#REGISTO:CA:SERVEDIA#]]></TAG>
        <VALUE><![CDATA[#REGISTO:CA:SERVEDIA#]]></VALUE>
        <XPATH><![CDATA[/CARD/FIELDS/FIELD[NAME='SERVEDIA']/VALUE]]></XPATH>
      </FIELD>
      <FIELD type="AdditionalFields" label="SERVREGOUTROS" source-type="AdditionalFields">
        <TAG><![CDATA[#REGISTO:CA:SERVREGOUTROS#]]></TAG>
        <VALUE><![CDATA[#REGISTO:CA:SERVREGOUTROS#]]></VALUE>
        <XPATH><![CDATA[/CARD/FIELDS/FIELD[NAME='SERVREGOUTROS']/VALUE]]></XPATH>
      </FIELD>
      <FIELD type="AdditionalFields" label="EXPREGGERAL" source-type="AdditionalFields">
        <TAG><![CDATA[#REGISTO:CA:EXPREGGERAL#]]></TAG>
        <VALUE><![CDATA[#REGISTO:CA:EXPREGGERAL#]]></VALUE>
        <XPATH><![CDATA[/CARD/FIELDS/FIELD[NAME='EXPREGGERAL']/VALUE]]></XPATH>
      </FIELD>
      <FIELD type="AdditionalFields" label="EXPFUNDOSCOM" source-type="AdditionalFields">
        <TAG><![CDATA[#REGISTO:CA:EXPFUNDOSCOM#]]></TAG>
        <VALUE><![CDATA[#REGISTO:CA:EXPFUNDOSCOM#]]></VALUE>
        <XPATH><![CDATA[/CARD/FIELDS/FIELD[NAME='EXPFUNDOSCOM']/VALUE]]></XPATH>
      </FIELD>
      <FIELD type="AdditionalFields" label="EXPPOLIS" source-type="AdditionalFields">
        <TAG><![CDATA[#REGISTO:CA:EXPPOLIS#]]></TAG>
        <VALUE><![CDATA[#REGISTO:CA:EXPPOLIS#]]></VALUE>
        <XPATH><![CDATA[/CARD/FIELDS/FIELD[NAME='EXPPOLIS']/VALUE]]></XPATH>
      </FIELD>
      <FIELD type="AdditionalFields" label="EXPBARRAGENS" source-type="AdditionalFields">
        <TAG><![CDATA[#REGISTO:CA:EXPBARRAGENS#]]></TAG>
        <VALUE><![CDATA[#REGISTO:CA:EXPBARRAGENS#]]></VALUE>
        <XPATH><![CDATA[/CARD/FIELDS/FIELD[NAME='EXPBARRAGENS']/VALUE]]></XPATH>
      </FIELD>
      <FIELD type="AdditionalFields" label="EXPEDIA" source-type="AdditionalFields">
        <TAG><![CDATA[#REGISTO:CA:EXPEDIA#]]></TAG>
        <VALUE><![CDATA[#REGISTO:CA:EXPEDIA#]]></VALUE>
        <XPATH><![CDATA[/CARD/FIELDS/FIELD[NAME='EXPEDIA']/VALUE]]></XPATH>
      </FIELD>
      <FIELD type="AdditionalFields" label="EXPREGOUTROS" source-type="AdditionalFields">
        <TAG><![CDATA[#REGISTO:CA:EXPREGOUTROS#]]></TAG>
        <VALUE><![CDATA[#REGISTO:CA:EXPREGOUTROS#]]></VALUE>
        <XPATH><![CDATA[/CARD/FIELDS/FIELD[NAME='EXPREGOUTROS']/VALUE]]></XPATH>
      </FIELD>
      <FIELD type="AdditionalFields" label="PEDIDOSDIST" source-type="AdditionalFields">
        <TAG><![CDATA[#REGISTO:CA:PEDIDOSDIST#]]></TAG>
        <VALUE><![CDATA[#REGISTO:CA:PEDIDOSDIST#]]></VALUE>
        <XPATH><![CDATA[/CARD/FIELDS/FIELD[NAME='PEDIDOSDIST']/VALUE]]></XPATH>
      </FIELD>
      <FIELD type="AdditionalFields" label="REQINTDSGIG" source-type="AdditionalFields">
        <TAG><![CDATA[#REGISTO:CA:REQINTDSGIG#]]></TAG>
        <VALUE><![CDATA[#REGISTO:CA:REQINTDSGIG#]]></VALUE>
        <XPATH><![CDATA[/CARD/FIELDS/FIELD[NAME='REQINTDSGIG']/VALUE]]></XPATH>
      </FIELD>
      <FIELD type="AdditionalFields" label="REQINTDS" source-type="AdditionalFields">
        <TAG><![CDATA[#REGISTO:CA:REQINTDS#]]></TAG>
        <VALUE><![CDATA[#REGISTO:CA:REQINTDS#]]></VALUE>
        <XPATH><![CDATA[/CARD/FIELDS/FIELD[NAME='REQINTDS']/VALUE]]></XPATH>
      </FIELD>
      <FIELD type="AdditionalFields" label="PI" source-type="AdditionalFields">
        <TAG><![CDATA[#REGISTO:CA:PI#]]></TAG>
        <VALUE><![CDATA[#REGISTO:CA:PI#]]></VALUE>
        <XPATH><![CDATA[/CARD/FIELDS/FIELD[NAME='PI']/VALUE]]></XPATH>
      </FIELD>
      <FIELD type="AdditionalFields" label="AJUDAS_CUSTO" source-type="AdditionalFields">
        <TAG><![CDATA[#REGISTO:CA:AJUDAS_CUSTO#]]></TAG>
        <VALUE><![CDATA[#REGISTO:CA:AJUDAS_CUSTO#]]></VALUE>
        <XPATH><![CDATA[/CARD/FIELDS/FIELD[NAME='AJUDAS_CUSTO']/VALUE]]></XPATH>
      </FIELD>
      <FIELD type="AdditionalFields" label="FORM" source-type="AdditionalFields">
        <TAG><![CDATA[#REGISTO:CA:FORM#]]></TAG>
        <VALUE><![CDATA[#REGISTO:CA:FORM#]]></VALUE>
        <XPATH><![CDATA[/CARD/FIELDS/FIELD[NAME='FORM']/VALUE]]></XPATH>
      </FIELD>
      <FIELD type="AdditionalFields" label="RECL" source-type="AdditionalFields">
        <TAG><![CDATA[#REGISTO:CA:RECL#]]></TAG>
        <VALUE><![CDATA[#REGISTO:CA:RECL#]]></VALUE>
        <XPATH><![CDATA[/CARD/FIELDS/FIELD[NAME='RECL']/VALUE]]></XPATH>
      </FIELD>
      <FIELD type="AdditionalFields" label="DISC" source-type="AdditionalFields">
        <TAG><![CDATA[#REGISTO:CA:DISC#]]></TAG>
        <VALUE><![CDATA[#REGISTO:CA:DISC#]]></VALUE>
        <XPATH><![CDATA[/CARD/FIELDS/FIELD[NAME='DISC']/VALUE]]></XPATH>
      </FIELD>
      <FIELD type="AdditionalFields" label="DOCINT" source-type="AdditionalFields">
        <TAG><![CDATA[#REGISTO:CA:DOCINT#]]></TAG>
        <VALUE><![CDATA[#REGISTO:CA:DOCINT#]]></VALUE>
        <XPATH><![CDATA[/CARD/FIELDS/FIELD[NAME='DOCINT']/VALUE]]></XPATH>
      </FIELD>
      <FIELD type="AdditionalFields" label="PRESTINF" source-type="AdditionalFields">
        <TAG><![CDATA[#REGISTO:CA:PRESTINF#]]></TAG>
        <VALUE><![CDATA[#REGISTO:CA:PRESTINF#]]></VALUE>
        <XPATH><![CDATA[/CARD/FIELDS/FIELD[NAME='PRESTINF']/VALUE]]></XPATH>
      </FIELD>
      <FIELD type="AdditionalFields" label="AVAL" source-type="AdditionalFields">
        <TAG><![CDATA[#REGISTO:CA:AVAL#]]></TAG>
        <VALUE><![CDATA[#REGISTO:CA:AVAL#]]></VALUE>
        <XPATH><![CDATA[/CARD/FIELDS/FIELD[NAME='AVAL']/VALUE]]></XPATH>
      </FIELD>
      <FIELD type="AdditionalFields" label="RELTRAB" source-type="AdditionalFields">
        <TAG><![CDATA[#REGISTO:CA:RELTRAB#]]></TAG>
        <VALUE><![CDATA[#REGISTO:CA:RELTRAB#]]></VALUE>
        <XPATH><![CDATA[/CARD/FIELDS/FIELD[NAME='RELTRAB']/VALUE]]></XPATH>
      </FIELD>
      <FIELD type="AdditionalFields" label="CONC" source-type="AdditionalFields">
        <TAG><![CDATA[#REGISTO:CA:CONC#]]></TAG>
        <VALUE><![CDATA[#REGISTO:CA:CONC#]]></VALUE>
        <XPATH><![CDATA[/CARD/FIELDS/FIELD[NAME='CONC']/VALUE]]></XPATH>
      </FIELD>
      <FIELD type="AdditionalFields" label="SIND" source-type="AdditionalFields">
        <TAG><![CDATA[#REGISTO:CA:SIND#]]></TAG>
        <VALUE><![CDATA[#REGISTO:CA:SIND#]]></VALUE>
        <XPATH><![CDATA[/CARD/FIELDS/FIELD[NAME='SIND']/VALUE]]></XPATH>
      </FIELD>
      <FIELD type="AdditionalFields" label="ACUM" source-type="AdditionalFields">
        <TAG><![CDATA[#REGISTO:CA:ACUM#]]></TAG>
        <VALUE><![CDATA[#REGISTO:CA:ACUM#]]></VALUE>
        <XPATH><![CDATA[/CARD/FIELDS/FIELD[NAME='ACUM']/VALUE]]></XPATH>
      </FIELD>
      <FIELD type="AdditionalFields" label="FER" source-type="AdditionalFields">
        <TAG><![CDATA[#REGISTO:CA:FER#]]></TAG>
        <VALUE><![CDATA[#REGISTO:CA:FER#]]></VALUE>
        <XPATH><![CDATA[/CARD/FIELDS/FIELD[NAME='FER']/VALUE]]></XPATH>
      </FIELD>
      <FIELD type="AdditionalFields" label="ACID" source-type="AdditionalFields">
        <TAG><![CDATA[#REGISTO:CA:ACID#]]></TAG>
        <VALUE><![CDATA[#REGISTO:CA:ACID#]]></VALUE>
        <XPATH><![CDATA[/CARD/FIELDS/FIELD[NAME='ACID']/VALUE]]></XPATH>
      </FIELD>
      <FIELD type="AdditionalFields" label="PROC" source-type="AdditionalFields">
        <TAG><![CDATA[#REGISTO:CA:PROC#]]></TAG>
        <VALUE><![CDATA[#REGISTO:CA:PROC#]]></VALUE>
        <XPATH><![CDATA[/CARD/FIELDS/FIELD[NAME='PROC']/VALUE]]></XPATH>
      </FIELD>
      <FIELD type="AdditionalFields" label="CONTR" source-type="AdditionalFields">
        <TAG><![CDATA[#REGISTO:CA:CONTR#]]></TAG>
        <VALUE><![CDATA[#REGISTO:CA:CONTR#]]></VALUE>
        <XPATH><![CDATA[/CARD/FIELDS/FIELD[NAME='CONTR']/VALUE]]></XPATH>
      </FIELD>
      <FIELD type="AdditionalFields" label="INST" source-type="AdditionalFields">
        <TAG><![CDATA[#REGISTO:CA:INST#]]></TAG>
        <VALUE><![CDATA[#REGISTO:CA:INST#]]></VALUE>
        <XPATH><![CDATA[/CARD/FIELDS/FIELD[NAME='INST']/VALUE]]></XPATH>
      </FIELD>
      <FIELD type="AdditionalFields" label="MED" source-type="AdditionalFields">
        <TAG><![CDATA[#REGISTO:CA:MED#]]></TAG>
        <VALUE><![CDATA[#REGISTO:CA:MED#]]></VALUE>
        <XPATH><![CDATA[/CARD/FIELDS/FIELD[NAME='MED']/VALUE]]></XPATH>
      </FIELD>
      <FIELD type="AdditionalFields" label="PARECER_IGTAIA" source-type="AdditionalFields">
        <TAG><![CDATA[#REGISTO:CA:PARECER_IGTAIA#]]></TAG>
        <VALUE><![CDATA[#REGISTO:CA:PARECER_IGTAIA#]]></VALUE>
        <XPATH><![CDATA[/CARD/FIELDS/FIELD[NAME='PARECER_IGTAIA']/VALUE]]></XPATH>
      </FIELD>
      <FIELD type="AdditionalFields" label="PNPOT" source-type="AdditionalFields">
        <TAG><![CDATA[#REGISTO:CA:PNPOT#]]></TAG>
        <VALUE><![CDATA[#REGISTO:CA:PNPOT#]]></VALUE>
        <XPATH><![CDATA[/CARD/FIELDS/FIELD[NAME='PNPOT']/VALUE]]></XPATH>
      </FIELD>
      <FIELD type="AdditionalFields" label="PS" source-type="AdditionalFields">
        <TAG><![CDATA[#REGISTO:CA:PS#]]></TAG>
        <VALUE><![CDATA[#REGISTO:CA:PS#]]></VALUE>
        <XPATH><![CDATA[/CARD/FIELDS/FIELD[NAME='PS']/VALUE]]></XPATH>
      </FIELD>
      <FIELD type="AdditionalFields" label="POC" source-type="AdditionalFields">
        <TAG><![CDATA[#REGISTO:CA:POC#]]></TAG>
        <VALUE><![CDATA[#REGISTO:CA:POC#]]></VALUE>
        <XPATH><![CDATA[/CARD/FIELDS/FIELD[NAME='POC']/VALUE]]></XPATH>
      </FIELD>
      <FIELD type="AdditionalFields" label="PAT" source-type="AdditionalFields">
        <TAG><![CDATA[#REGISTO:CA:PAT#]]></TAG>
        <VALUE><![CDATA[#REGISTO:CA:PAT#]]></VALUE>
        <XPATH><![CDATA[/CARD/FIELDS/FIELD[NAME='PAT']/VALUE]]></XPATH>
      </FIELD>
      <FIELD type="AdditionalFields" label="PAP" source-type="AdditionalFields">
        <TAG><![CDATA[#REGISTO:CA:PAP#]]></TAG>
        <VALUE><![CDATA[#REGISTO:CA:PAP#]]></VALUE>
        <XPATH><![CDATA[/CARD/FIELDS/FIELD[NAME='PAP']/VALUE]]></XPATH>
      </FIELD>
      <FIELD type="AdditionalFields" label="PE" source-type="AdditionalFields">
        <TAG><![CDATA[#REGISTO:CA:PE#]]></TAG>
        <VALUE><![CDATA[#REGISTO:CA:PE#]]></VALUE>
        <XPATH><![CDATA[/CARD/FIELDS/FIELD[NAME='PE']/VALUE]]></XPATH>
      </FIELD>
      <FIELD type="AdditionalFields" label="PPA" source-type="AdditionalFields">
        <TAG><![CDATA[#REGISTO:CA:PPA#]]></TAG>
        <VALUE><![CDATA[#REGISTO:CA:PPA#]]></VALUE>
        <XPATH><![CDATA[/CARD/FIELDS/FIELD[NAME='PPA']/VALUE]]></XPATH>
      </FIELD>
      <FIELD type="AdditionalFields" label="PR" source-type="AdditionalFields">
        <TAG><![CDATA[#REGISTO:CA:PR#]]></TAG>
        <VALUE><![CDATA[#REGISTO:CA:PR#]]></VALUE>
        <XPATH><![CDATA[/CARD/FIELDS/FIELD[NAME='PR']/VALUE]]></XPATH>
      </FIELD>
      <FIELD type="AdditionalFields" label="PIM" source-type="AdditionalFields">
        <TAG><![CDATA[#REGISTO:CA:PIM#]]></TAG>
        <VALUE><![CDATA[#REGISTO:CA:PIM#]]></VALUE>
        <XPATH><![CDATA[/CARD/FIELDS/FIELD[NAME='PIM']/VALUE]]></XPATH>
      </FIELD>
      <FIELD type="AdditionalFields" label="PDI" source-type="AdditionalFields">
        <TAG><![CDATA[#REGISTO:CA:PDI#]]></TAG>
        <VALUE><![CDATA[#REGISTO:CA:PDI#]]></VALUE>
        <XPATH><![CDATA[/CARD/FIELDS/FIELD[NAME='PDI']/VALUE]]></XPATH>
      </FIELD>
      <FIELD type="AdditionalFields" label="PUI" source-type="AdditionalFields">
        <TAG><![CDATA[#REGISTO:CA:PUI#]]></TAG>
        <VALUE><![CDATA[#REGISTO:CA:PUI#]]></VALUE>
        <XPATH><![CDATA[/CARD/FIELDS/FIELD[NAME='PUI']/VALUE]]></XPATH>
      </FIELD>
      <FIELD type="AdditionalFields" label="PPI" source-type="AdditionalFields">
        <TAG><![CDATA[#REGISTO:CA:PPI#]]></TAG>
        <VALUE><![CDATA[#REGISTO:CA:PPI#]]></VALUE>
        <XPATH><![CDATA[/CARD/FIELDS/FIELD[NAME='PPI']/VALUE]]></XPATH>
      </FIELD>
      <FIELD type="AdditionalFields" label="PDM" source-type="AdditionalFields">
        <TAG><![CDATA[#REGISTO:CA:PDM#]]></TAG>
        <VALUE><![CDATA[#REGISTO:CA:PDM#]]></VALUE>
        <XPATH><![CDATA[/CARD/FIELDS/FIELD[NAME='PDM']/VALUE]]></XPATH>
      </FIELD>
      <FIELD type="AdditionalFields" label="PU" source-type="AdditionalFields">
        <TAG><![CDATA[#REGISTO:CA:PU#]]></TAG>
        <VALUE><![CDATA[#REGISTO:CA:PU#]]></VALUE>
        <XPATH><![CDATA[/CARD/FIELDS/FIELD[NAME='PU']/VALUE]]></XPATH>
      </FIELD>
      <FIELD type="AdditionalFields" label="PP" source-type="AdditionalFields">
        <TAG><![CDATA[#REGISTO:CA:PP#]]></TAG>
        <VALUE><![CDATA[#REGISTO:CA:PP#]]></VALUE>
        <XPATH><![CDATA[/CARD/FIELDS/FIELD[NAME='PP']/VALUE]]></XPATH>
      </FIELD>
      <FIELD type="AdditionalFields" label="SNIT" source-type="AdditionalFields">
        <TAG><![CDATA[#REGISTO:CA:SNIT#]]></TAG>
        <VALUE><![CDATA[#REGISTO:CA:SNIT#]]></VALUE>
        <XPATH><![CDATA[/CARD/FIELDS/FIELD[NAME='SNIT']/VALUE]]></XPATH>
      </FIELD>
      <FIELD type="AdditionalFields" label="QUAR" source-type="AdditionalFields">
        <TAG><![CDATA[#REGISTO:CA:QUAR#]]></TAG>
        <VALUE><![CDATA[#REGISTO:CA:QUAR#]]></VALUE>
        <XPATH><![CDATA[/CARD/FIELDS/FIELD[NAME='QUAR']/VALUE]]></XPATH>
      </FIELD>
      <FIELD type="AdditionalFields" label="PLANO_ATIV" source-type="AdditionalFields">
        <TAG><![CDATA[#REGISTO:CA:PLANO_ATIV#]]></TAG>
        <VALUE><![CDATA[#REGISTO:CA:PLANO_ATIV#]]></VALUE>
        <XPATH><![CDATA[/CARD/FIELDS/FIELD[NAME='PLANO_ATIV']/VALUE]]></XPATH>
      </FIELD>
      <FIELD type="AdditionalFields" label="RELATORIO_ATIV" source-type="AdditionalFields">
        <TAG><![CDATA[#REGISTO:CA:RELATORIO_ATIV#]]></TAG>
        <VALUE><![CDATA[#REGISTO:CA:RELATORIO_ATIV#]]></VALUE>
        <XPATH><![CDATA[/CARD/FIELDS/FIELD[NAME='RELATORIO_ATIV']/VALUE]]></XPATH>
      </FIELD>
      <FIELD type="AdditionalFields" label="NSipra3" source-type="AdditionalFields">
        <TAG><![CDATA[#REGISTO:CA:NSipra3#]]></TAG>
        <VALUE><![CDATA[#REGISTO:CA:NSipra3#]]></VALUE>
        <XPATH><![CDATA[/CARD/FIELDS/FIELD[NAME='NSipra3']/VALUE]]></XPATH>
      </FIELD>
      <FIELD type="AdditionalFields" label="Valor_Est_iva" source-type="AdditionalFields">
        <TAG><![CDATA[#REGISTO:CA:Valor_Est_iva#]]></TAG>
        <VALUE><![CDATA[#REGISTO:CA:Valor_Est_iva#]]></VALUE>
        <XPATH><![CDATA[/CARD/FIELDS/FIELD[NAME='Valor_Est_iva']/VALUE]]></XPATH>
      </FIELD>
      <FIELD type="AdditionalFields" label="Data_Factura" source-type="AdditionalFields">
        <TAG><![CDATA[#REGISTO:CA:Data_Factura#]]></TAG>
        <VALUE><![CDATA[#REGISTO:CA:Data_Factura#]]></VALUE>
        <XPATH><![CDATA[/CARD/FIELDS/FIELD[NAME='Data_Factura']/VALUE]]></XPATH>
      </FIELD>
      <FIELD type="AdditionalFields" label="Fim_Garantia" source-type="AdditionalFields">
        <TAG><![CDATA[#REGISTO:CA:Fim_Garantia#]]></TAG>
        <VALUE><![CDATA[#REGISTO:CA:Fim_Garantia#]]></VALUE>
        <XPATH><![CDATA[/CARD/FIELDS/FIELD[NAME='Fim_Garantia']/VALUE]]></XPATH>
      </FIELD>
      <FIELD type="AdditionalFields" label="Freg_DRLVT" source-type="AdditionalFields">
        <TAG><![CDATA[#REGISTO:CA:Freg_DRLVT#]]></TAG>
        <VALUE><![CDATA[#REGISTO:CA:Freg_DRLVT#]]></VALUE>
        <XPATH><![CDATA[/CARD/FIELDS/FIELD[NAME='Freg_DRLVT']/VALUE]]></XPATH>
      </FIELD>
      <FIELD type="AdditionalFields" label="Freg_DSIC" source-type="AdditionalFields">
        <TAG><![CDATA[#REGISTO:CA:Freg_DSIC#]]></TAG>
        <VALUE><![CDATA[#REGISTO:CA:Freg_DSIC#]]></VALUE>
        <XPATH><![CDATA[/CARD/FIELDS/FIELD[NAME='Freg_DSIC']/VALUE]]></XPATH>
      </FIELD>
      <FIELD type="AdditionalFields" label="Freg_DRNorte" source-type="AdditionalFields">
        <TAG><![CDATA[#REGISTO:CA:Freg_DRNorte#]]></TAG>
        <VALUE><![CDATA[#REGISTO:CA:Freg_DRNorte#]]></VALUE>
        <XPATH><![CDATA[/CARD/FIELDS/FIELD[NAME='Freg_DRNorte']/VALUE]]></XPATH>
      </FIELD>
      <FIELD type="AdditionalFields" label="Freg_DRCentro" source-type="AdditionalFields">
        <TAG><![CDATA[#REGISTO:CA:Freg_DRCentro#]]></TAG>
        <VALUE><![CDATA[#REGISTO:CA:Freg_DRCentro#]]></VALUE>
        <XPATH><![CDATA[/CARD/FIELDS/FIELD[NAME='Freg_DRCentro']/VALUE]]></XPATH>
      </FIELD>
      <FIELD type="AdditionalFields" label="Freg_DRAlgarve" source-type="AdditionalFields">
        <TAG><![CDATA[#REGISTO:CA:Freg_DRAlgarve#]]></TAG>
        <VALUE><![CDATA[#REGISTO:CA:Freg_DRAlgarve#]]></VALUE>
        <XPATH><![CDATA[/CARD/FIELDS/FIELD[NAME='Freg_DRAlgarve']/VALUE]]></XPATH>
      </FIELD>
      <FIELD type="AdditionalFields" label="Freg_DRAlentejo" source-type="AdditionalFields">
        <TAG><![CDATA[#REGISTO:CA:Freg_DRAlentejo#]]></TAG>
        <VALUE><![CDATA[#REGISTO:CA:Freg_DRAlentejo#]]></VALUE>
        <XPATH><![CDATA[/CARD/FIELDS/FIELD[NAME='Freg_DRAlentejo']/VALUE]]></XPATH>
      </FIELD>
      <FIELD type="AdditionalFields" label="PRA_Seccao" source-type="AdditionalFields">
        <TAG><![CDATA[#REGISTO:CA:PRA_Seccao#]]></TAG>
        <VALUE><![CDATA[#REGISTO:CA:PRA_Seccao#]]></VALUE>
        <XPATH><![CDATA[/CARD/FIELDS/FIELD[NAME='PRA_Seccao']/VALUE]]></XPATH>
      </FIELD>
      <FIELD type="AdditionalFields" label="PRA_Predio" source-type="AdditionalFields">
        <TAG><![CDATA[#REGISTO:CA:PRA_Predio#]]></TAG>
        <VALUE><![CDATA[#REGISTO:CA:PRA_Predio#]]></VALUE>
        <XPATH><![CDATA[/CARD/FIELDS/FIELD[NAME='PRA_Predio']/VALUE]]></XPATH>
      </FIELD>
      <FIELD type="AdditionalFields" label="Teste_OD" source-type="AdditionalFields">
        <TAG><![CDATA[#REGISTO:CA:Teste_OD#]]></TAG>
        <VALUE><![CDATA[#REGISTO:CA:Teste_OD#]]></VALUE>
        <XPATH><![CDATA[/CARD/FIELDS/FIELD[NAME='Teste_OD']/VALUE]]></XPATH>
      </FIELD>
      <FIELD type="AdditionalFields" label="PRA_Nr_AT" source-type="AdditionalFields">
        <TAG><![CDATA[#REGISTO:CA:PRA_Nr_AT#]]></TAG>
        <VALUE><![CDATA[#REGISTO:CA:PRA_Nr_AT#]]></VALUE>
        <XPATH><![CDATA[/CARD/FIELDS/FIELD[NAME='PRA_Nr_AT']/VALUE]]></XPATH>
      </FIELD>
      <FIELD type="AdditionalFields" label="PRA_Requerente" source-type="AdditionalFields">
        <TAG><![CDATA[#REGISTO:CA:PRA_Requerente#]]></TAG>
        <VALUE><![CDATA[#REGISTO:CA:PRA_Requerente#]]></VALUE>
        <XPATH><![CDATA[/CARD/FIELDS/FIELD[NAME='PRA_Requerente']/VALUE]]></XPATH>
      </FIELD>
      <FIELD type="AdditionalFields" label="PRA_Freguesia" source-type="AdditionalFields">
        <TAG><![CDATA[#REGISTO:CA:PRA_Freguesia#]]></TAG>
        <VALUE><![CDATA[#REGISTO:CA:PRA_Freguesia#]]></VALUE>
        <XPATH><![CDATA[/CARD/FIELDS/FIELD[NAME='PRA_Freguesia']/VALUE]]></XPATH>
      </FIELD>
      <FIELD type="AdditionalFields" label="PRA_Concelho" source-type="AdditionalFields">
        <TAG><![CDATA[#REGISTO:CA:PRA_Concelho#]]></TAG>
        <VALUE><![CDATA[#REGISTO:CA:PRA_Concelho#]]></VALUE>
        <XPATH><![CDATA[/CARD/FIELDS/FIELD[NAME='PRA_Concelho']/VALUE]]></XPATH>
      </FIELD>
      <FIELD type="AdditionalFields" label="Direcao_Servico" source-type="AdditionalFields">
        <TAG><![CDATA[#REGISTO:CA:Direcao_Servico#]]></TAG>
        <VALUE><![CDATA[#REGISTO:CA:Direcao_Servico#]]></VALUE>
        <XPATH><![CDATA[/CARD/FIELDS/FIELD[NAME='Direcao_Servico']/VALUE]]></XPATH>
      </FIELD>
      <FIELD type="AdditionalFields" label="Ref_tribunal" source-type="AdditionalFields">
        <TAG><![CDATA[#REGISTO:CA:Ref_tribunal#]]></TAG>
        <VALUE><![CDATA[#REGISTO:CA:Ref_tribunal#]]></VALUE>
        <XPATH><![CDATA[/CARD/FIELDS/FIELD[NAME='Ref_tribunal']/VALUE]]></XPATH>
      </FIELD>
      <FIELD type="AdditionalFields" label="PRA_Conc_LVT" source-type="AdditionalFields">
        <TAG><![CDATA[#REGISTO:CA:PRA_Conc_LVT#]]></TAG>
        <VALUE><![CDATA[#REGISTO:CA:PRA_Conc_LVT#]]></VALUE>
        <XPATH><![CDATA[/CARD/FIELDS/FIELD[NAME='PRA_Conc_LVT']/VALUE]]></XPATH>
      </FIELD>
      <FIELD type="AdditionalFields" label="PRA_Conc_Norte" source-type="AdditionalFields">
        <TAG><![CDATA[#REGISTO:CA:PRA_Conc_Norte#]]></TAG>
        <VALUE><![CDATA[#REGISTO:CA:PRA_Conc_Norte#]]></VALUE>
        <XPATH><![CDATA[/CARD/FIELDS/FIELD[NAME='PRA_Conc_Norte']/VALUE]]></XPATH>
      </FIELD>
      <FIELD type="AdditionalFields" label="PRA_Freg_LVT" source-type="AdditionalFields">
        <TAG><![CDATA[#REGISTO:CA:PRA_Freg_LVT#]]></TAG>
        <VALUE><![CDATA[#REGISTO:CA:PRA_Freg_LVT#]]></VALUE>
        <XPATH><![CDATA[/CARD/FIELDS/FIELD[NAME='PRA_Freg_LVT']/VALUE]]></XPATH>
      </FIELD>
      <FIELD type="AdditionalFields" label="Alvara_Empresa" source-type="AdditionalFields">
        <TAG><![CDATA[#REGISTO:CA:Alvara_Empresa#]]></TAG>
        <VALUE><![CDATA[#REGISTO:CA:Alvara_Empresa#]]></VALUE>
        <XPATH><![CDATA[/CARD/FIELDS/FIELD[NAME='Alvara_Empresa']/VALUE]]></XPATH>
      </FIELD>
      <FIELD type="AdditionalFields" label="Alvara_Pedido" source-type="AdditionalFields">
        <TAG><![CDATA[#REGISTO:CA:Alvara_Pedido#]]></TAG>
        <VALUE><![CDATA[#REGISTO:CA:Alvara_Pedido#]]></VALUE>
        <XPATH><![CDATA[/CARD/FIELDS/FIELD[NAME='Alvara_Pedido']/VALUE]]></XPATH>
      </FIELD>
      <FIELD type="AdditionalFields" label="Alvara_NrVigor" source-type="AdditionalFields">
        <TAG><![CDATA[#REGISTO:CA:Alvara_NrVigor#]]></TAG>
        <VALUE><![CDATA[#REGISTO:CA:Alvara_NrVigor#]]></VALUE>
        <XPATH><![CDATA[/CARD/FIELDS/FIELD[NAME='Alvara_NrVigor']/VALUE]]></XPATH>
      </FIELD>
      <FIELD type="AdditionalFields" label="Alvara_DatVigor" source-type="AdditionalFields">
        <TAG><![CDATA[#REGISTO:CA:Alvara_DatVigor#]]></TAG>
        <VALUE><![CDATA[#REGISTO:CA:Alvara_DatVigor#]]></VALUE>
        <XPATH><![CDATA[/CARD/FIELDS/FIELD[NAME='Alvara_DatVigor']/VALUE]]></XPATH>
      </FIELD>
      <FIELD type="AdditionalFields" label="PRA_Conc_Algarv" source-type="AdditionalFields">
        <TAG><![CDATA[#REGISTO:CA:PRA_Conc_Algarv#]]></TAG>
        <VALUE><![CDATA[#REGISTO:CA:PRA_Conc_Algarv#]]></VALUE>
        <XPATH><![CDATA[/CARD/FIELDS/FIELD[NAME='PRA_Conc_Algarv']/VALUE]]></XPATH>
      </FIELD>
      <FIELD type="AdditionalFields" label="PRA_Freg_Algarv" source-type="AdditionalFields">
        <TAG><![CDATA[#REGISTO:CA:PRA_Freg_Algarv#]]></TAG>
        <VALUE><![CDATA[#REGISTO:CA:PRA_Freg_Algarv#]]></VALUE>
        <XPATH><![CDATA[/CARD/FIELDS/FIELD[NAME='PRA_Freg_Algarv']/VALUE]]></XPATH>
      </FIELD>
      <FIELD type="AdditionalFields" label="Nr_interno" source-type="AdditionalFields">
        <TAG><![CDATA[#REGISTO:CA:Nr_interno#]]></TAG>
        <VALUE><![CDATA[#REGISTO:CA:Nr_interno#]]></VALUE>
        <XPATH><![CDATA[/CARD/FIELDS/FIELD[NAME='Nr_interno']/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Incendios" source-type="AdditionalFields">
        <TAG><![CDATA[#CONTEXTPROCESS:CA:Incendios#]]></TAG>
        <VALUE><![CDATA[Incendios]]></VALUE>
        <XPATH><![CDATA[/PROCESS/FIELDS/FIELD[NAME='Incendios']/VALUE]]></XPATH>
      </FIELD>
      <FIELD type="AdditionalFields" label="PJURIDICOS" source-type="AdditionalFields">
        <TAG><![CDATA[#CONTEXTPROCESS:CA:PJURIDICOS#]]></TAG>
        <VALUE><![CDATA[PJURIDICOS]]></VALUE>
        <XPATH><![CDATA[/PROCESS/FIELDS/FIELD[NAME='PJURIDICOS']/VALUE]]></XPATH>
      </FIELD>
      <FIELD type="AdditionalFields" label="PNORMATIVOS" source-type="AdditionalFields">
        <TAG><![CDATA[#CONTEXTPROCESS:CA:PNORMATIVOS#]]></TAG>
        <VALUE><![CDATA[PNORMATIVOS]]></VALUE>
        <XPATH><![CDATA[/PROCESS/FIELDS/FIELD[NAME='PNORMATIVOS']/VALUE]]></XPATH>
      </FIELD>
      <FIELD type="AdditionalFields" label="SERVREGIMEGERAL" source-type="AdditionalFields">
        <TAG><![CDATA[#CONTEXTPROCESS:CA:SERVREGIMEGERAL#]]></TAG>
        <VALUE><![CDATA[SERVREGIMEGERAL]]></VALUE>
        <XPATH><![CDATA[/PROCESS/FIELDS/FIELD[NAME='SERVREGIMEGERAL']/VALUE]]></XPATH>
      </FIELD>
      <FIELD type="AdditionalFields" label="SERVFUNDOSCOM" source-type="AdditionalFields">
        <TAG><![CDATA[#CONTEXTPROCESS:CA:SERVFUNDOSCOM#]]></TAG>
        <VALUE><![CDATA[SERVFUNDOSCOM]]></VALUE>
        <XPATH><![CDATA[/PROCESS/FIELDS/FIELD[NAME='SERVFUNDOSCOM']/VALUE]]></XPATH>
      </FIELD>
      <FIELD type="AdditionalFields" label="SERVPOLIS" source-type="AdditionalFields">
        <TAG><![CDATA[#CONTEXTPROCESS:CA:SERVPOLIS#]]></TAG>
        <VALUE><![CDATA[SERVPOLIS]]></VALUE>
        <XPATH><![CDATA[/PROCESS/FIELDS/FIELD[NAME='SERVPOLIS']/VALUE]]></XPATH>
      </FIELD>
      <FIELD type="AdditionalFields" label="SERVBARRAGENS" source-type="AdditionalFields">
        <TAG><![CDATA[#CONTEXTPROCESS:CA:SERVBARRAGENS#]]></TAG>
        <VALUE><![CDATA[SERVBARRAGENS]]></VALUE>
        <XPATH><![CDATA[/PROCESS/FIELDS/FIELD[NAME='SERVBARRAGENS']/VALUE]]></XPATH>
      </FIELD>
      <FIELD type="AdditionalFields" label="SERVEDIA" source-type="AdditionalFields">
        <TAG><![CDATA[#CONTEXTPROCESS:CA:SERVEDIA#]]></TAG>
        <VALUE><![CDATA[SERVEDIA]]></VALUE>
        <XPATH><![CDATA[/PROCESS/FIELDS/FIELD[NAME='SERVEDIA']/VALUE]]></XPATH>
      </FIELD>
      <FIELD type="AdditionalFields" label="SERVREGOUTROS" source-type="AdditionalFields">
        <TAG><![CDATA[#CONTEXTPROCESS:CA:SERVREGOUTROS#]]></TAG>
        <VALUE><![CDATA[SERVREGOUTROS]]></VALUE>
        <XPATH><![CDATA[/PROCESS/FIELDS/FIELD[NAME='SERVREGOUTROS']/VALUE]]></XPATH>
      </FIELD>
      <FIELD type="AdditionalFields" label="EXPREGGERAL" source-type="AdditionalFields">
        <TAG><![CDATA[#CONTEXTPROCESS:CA:EXPREGGERAL#]]></TAG>
        <VALUE><![CDATA[EXPREGGERAL]]></VALUE>
        <XPATH><![CDATA[/PROCESS/FIELDS/FIELD[NAME='EXPREGGERAL']/VALUE]]></XPATH>
      </FIELD>
      <FIELD type="AdditionalFields" label="EXPFUNDOSCOM" source-type="AdditionalFields">
        <TAG><![CDATA[#CONTEXTPROCESS:CA:EXPFUNDOSCOM#]]></TAG>
        <VALUE><![CDATA[EXPFUNDOSCOM]]></VALUE>
        <XPATH><![CDATA[/PROCESS/FIELDS/FIELD[NAME='EXPFUNDOSCOM']/VALUE]]></XPATH>
      </FIELD>
      <FIELD type="AdditionalFields" label="EXPPOLIS" source-type="AdditionalFields">
        <TAG><![CDATA[#CONTEXTPROCESS:CA:EXPPOLIS#]]></TAG>
        <VALUE><![CDATA[EXPPOLIS]]></VALUE>
        <XPATH><![CDATA[/PROCESS/FIELDS/FIELD[NAME='EXPPOLIS']/VALUE]]></XPATH>
      </FIELD>
      <FIELD type="AdditionalFields" label="EXPBARRAGENS" source-type="AdditionalFields">
        <TAG><![CDATA[#CONTEXTPROCESS:CA:EXPBARRAGENS#]]></TAG>
        <VALUE><![CDATA[EXPBARRAGENS]]></VALUE>
        <XPATH><![CDATA[/PROCESS/FIELDS/FIELD[NAME='EXPBARRAGENS']/VALUE]]></XPATH>
      </FIELD>
      <FIELD type="AdditionalFields" label="EXPEDIA" source-type="AdditionalFields">
        <TAG><![CDATA[#CONTEXTPROCESS:CA:EXPEDIA#]]></TAG>
        <VALUE><![CDATA[EXPEDIA]]></VALUE>
        <XPATH><![CDATA[/PROCESS/FIELDS/FIELD[NAME='EXPEDIA']/VALUE]]></XPATH>
      </FIELD>
      <FIELD type="AdditionalFields" label="EXPREGOUTROS" source-type="AdditionalFields">
        <TAG><![CDATA[#CONTEXTPROCESS:CA:EXPREGOUTROS#]]></TAG>
        <VALUE><![CDATA[EXPREGOUTROS]]></VALUE>
        <XPATH><![CDATA[/PROCESS/FIELDS/FIELD[NAME='EXPREGOUTROS']/VALUE]]></XPATH>
      </FIELD>
      <FIELD type="AdditionalFields" label="PEDIDOSDIST" source-type="AdditionalFields">
        <TAG><![CDATA[#CONTEXTPROCESS:CA:PEDIDOSDIST#]]></TAG>
        <VALUE><![CDATA[PEDIDOSDIST]]></VALUE>
        <XPATH><![CDATA[/PROCESS/FIELDS/FIELD[NAME='PEDIDOSDIST']/VALUE]]></XPATH>
      </FIELD>
      <FIELD type="AdditionalFields" label="REQINTDSGIG" source-type="AdditionalFields">
        <TAG><![CDATA[#CONTEXTPROCESS:CA:REQINTDSGIG#]]></TAG>
        <VALUE><![CDATA[REQINTDSGIG]]></VALUE>
        <XPATH><![CDATA[/PROCESS/FIELDS/FIELD[NAME='REQINTDSGIG']/VALUE]]></XPATH>
      </FIELD>
      <FIELD type="AdditionalFields" label="REQINTDS" source-type="AdditionalFields">
        <TAG><![CDATA[#CONTEXTPROCESS:CA:REQINTDS#]]></TAG>
        <VALUE><![CDATA[REQINTDS]]></VALUE>
        <XPATH><![CDATA[/PROCESS/FIELDS/FIELD[NAME='REQINTDS']/VALUE]]></XPATH>
      </FIELD>
      <FIELD type="AdditionalFields" label="PI" source-type="AdditionalFields">
        <TAG><![CDATA[#CONTEXTPROCESS:CA:PI#]]></TAG>
        <VALUE><![CDATA[PI]]></VALUE>
        <XPATH><![CDATA[/PROCESS/FIELDS/FIELD[NAME='PI']/VALUE]]></XPATH>
      </FIELD>
      <FIELD type="AdditionalFields" label="AJUDAS_CUSTO" source-type="AdditionalFields">
        <TAG><![CDATA[#CONTEXTPROCESS:CA:AJUDAS_CUSTO#]]></TAG>
        <VALUE><![CDATA[AJUDAS_CUSTO]]></VALUE>
        <XPATH><![CDATA[/PROCESS/FIELDS/FIELD[NAME='AJUDAS_CUSTO']/VALUE]]></XPATH>
      </FIELD>
      <FIELD type="AdditionalFields" label="FORM" source-type="AdditionalFields">
        <TAG><![CDATA[#CONTEXTPROCESS:CA:FORM#]]></TAG>
        <VALUE><![CDATA[FORM]]></VALUE>
        <XPATH><![CDATA[/PROCESS/FIELDS/FIELD[NAME='FORM']/VALUE]]></XPATH>
      </FIELD>
      <FIELD type="AdditionalFields" label="RECL" source-type="AdditionalFields">
        <TAG><![CDATA[#CONTEXTPROCESS:CA:RECL#]]></TAG>
        <VALUE><![CDATA[RECL]]></VALUE>
        <XPATH><![CDATA[/PROCESS/FIELDS/FIELD[NAME='RECL']/VALUE]]></XPATH>
      </FIELD>
      <FIELD type="AdditionalFields" label="DISC" source-type="AdditionalFields">
        <TAG><![CDATA[#CONTEXTPROCESS:CA:DISC#]]></TAG>
        <VALUE><![CDATA[DISC]]></VALUE>
        <XPATH><![CDATA[/PROCESS/FIELDS/FIELD[NAME='DISC']/VALUE]]></XPATH>
      </FIELD>
      <FIELD type="AdditionalFields" label="DOCINT" source-type="AdditionalFields">
        <TAG><![CDATA[#CONTEXTPROCESS:CA:DOCINT#]]></TAG>
        <VALUE><![CDATA[DOCINT]]></VALUE>
        <XPATH><![CDATA[/PROCESS/FIELDS/FIELD[NAME='DOCINT']/VALUE]]></XPATH>
      </FIELD>
      <FIELD type="AdditionalFields" label="PRESTINF" source-type="AdditionalFields">
        <TAG><![CDATA[#CONTEXTPROCESS:CA:PRESTINF#]]></TAG>
        <VALUE><![CDATA[PRESTINF]]></VALUE>
        <XPATH><![CDATA[/PROCESS/FIELDS/FIELD[NAME='PRESTINF']/VALUE]]></XPATH>
      </FIELD>
      <FIELD type="AdditionalFields" label="AVAL" source-type="AdditionalFields">
        <TAG><![CDATA[#CONTEXTPROCESS:CA:AVAL#]]></TAG>
        <VALUE><![CDATA[AVAL]]></VALUE>
        <XPATH><![CDATA[/PROCESS/FIELDS/FIELD[NAME='AVAL']/VALUE]]></XPATH>
      </FIELD>
      <FIELD type="AdditionalFields" label="RELTRAB" source-type="AdditionalFields">
        <TAG><![CDATA[#CONTEXTPROCESS:CA:RELTRAB#]]></TAG>
        <VALUE><![CDATA[RELTRAB]]></VALUE>
        <XPATH><![CDATA[/PROCESS/FIELDS/FIELD[NAME='RELTRAB']/VALUE]]></XPATH>
      </FIELD>
      <FIELD type="AdditionalFields" label="CONC" source-type="AdditionalFields">
        <TAG><![CDATA[#CONTEXTPROCESS:CA:CONC#]]></TAG>
        <VALUE><![CDATA[CONC]]></VALUE>
        <XPATH><![CDATA[/PROCESS/FIELDS/FIELD[NAME='CONC']/VALUE]]></XPATH>
      </FIELD>
      <FIELD type="AdditionalFields" label="SIND" source-type="AdditionalFields">
        <TAG><![CDATA[#CONTEXTPROCESS:CA:SIND#]]></TAG>
        <VALUE><![CDATA[SIND]]></VALUE>
        <XPATH><![CDATA[/PROCESS/FIELDS/FIELD[NAME='SIND']/VALUE]]></XPATH>
      </FIELD>
      <FIELD type="AdditionalFields" label="ACUM" source-type="AdditionalFields">
        <TAG><![CDATA[#CONTEXTPROCESS:CA:ACUM#]]></TAG>
        <VALUE><![CDATA[ACUM]]></VALUE>
        <XPATH><![CDATA[/PROCESS/FIELDS/FIELD[NAME='ACUM']/VALUE]]></XPATH>
      </FIELD>
      <FIELD type="AdditionalFields" label="FER" source-type="AdditionalFields">
        <TAG><![CDATA[#CONTEXTPROCESS:CA:FER#]]></TAG>
        <VALUE><![CDATA[FER]]></VALUE>
        <XPATH><![CDATA[/PROCESS/FIELDS/FIELD[NAME='FER']/VALUE]]></XPATH>
      </FIELD>
      <FIELD type="AdditionalFields" label="ACID" source-type="AdditionalFields">
        <TAG><![CDATA[#CONTEXTPROCESS:CA:ACID#]]></TAG>
        <VALUE><![CDATA[ACID]]></VALUE>
        <XPATH><![CDATA[/PROCESS/FIELDS/FIELD[NAME='ACID']/VALUE]]></XPATH>
      </FIELD>
      <FIELD type="AdditionalFields" label="PROC" source-type="AdditionalFields">
        <TAG><![CDATA[#CONTEXTPROCESS:CA:PROC#]]></TAG>
        <VALUE><![CDATA[PROC]]></VALUE>
        <XPATH><![CDATA[/PROCESS/FIELDS/FIELD[NAME='PROC']/VALUE]]></XPATH>
      </FIELD>
      <FIELD type="AdditionalFields" label="CONTR" source-type="AdditionalFields">
        <TAG><![CDATA[#CONTEXTPROCESS:CA:CONTR#]]></TAG>
        <VALUE><![CDATA[CONTR]]></VALUE>
        <XPATH><![CDATA[/PROCESS/FIELDS/FIELD[NAME='CONTR']/VALUE]]></XPATH>
      </FIELD>
      <FIELD type="AdditionalFields" label="INST" source-type="AdditionalFields">
        <TAG><![CDATA[#CONTEXTPROCESS:CA:INST#]]></TAG>
        <VALUE><![CDATA[INST]]></VALUE>
        <XPATH><![CDATA[/PROCESS/FIELDS/FIELD[NAME='INST']/VALUE]]></XPATH>
      </FIELD>
      <FIELD type="AdditionalFields" label="MED" source-type="AdditionalFields">
        <TAG><![CDATA[#CONTEXTPROCESS:CA:MED#]]></TAG>
        <VALUE><![CDATA[MED]]></VALUE>
        <XPATH><![CDATA[/PROCESS/FIELDS/FIELD[NAME='MED']/VALUE]]></XPATH>
      </FIELD>
      <FIELD type="AdditionalFields" label="PARECER_IGTAIA" source-type="AdditionalFields">
        <TAG><![CDATA[#CONTEXTPROCESS:CA:PARECER_IGTAIA#]]></TAG>
        <VALUE><![CDATA[PARECER_IGTAIA]]></VALUE>
        <XPATH><![CDATA[/PROCESS/FIELDS/FIELD[NAME='PARECER_IGTAIA']/VALUE]]></XPATH>
      </FIELD>
      <FIELD type="AdditionalFields" label="PNPOT" source-type="AdditionalFields">
        <TAG><![CDATA[#CONTEXTPROCESS:CA:PNPOT#]]></TAG>
        <VALUE><![CDATA[PNPOT]]></VALUE>
        <XPATH><![CDATA[/PROCESS/FIELDS/FIELD[NAME='PNPOT']/VALUE]]></XPATH>
      </FIELD>
      <FIELD type="AdditionalFields" label="PS" source-type="AdditionalFields">
        <TAG><![CDATA[#CONTEXTPROCESS:CA:PS#]]></TAG>
        <VALUE><![CDATA[PS]]></VALUE>
        <XPATH><![CDATA[/PROCESS/FIELDS/FIELD[NAME='PS']/VALUE]]></XPATH>
      </FIELD>
      <FIELD type="AdditionalFields" label="POC" source-type="AdditionalFields">
        <TAG><![CDATA[#CONTEXTPROCESS:CA:POC#]]></TAG>
        <VALUE><![CDATA[POC]]></VALUE>
        <XPATH><![CDATA[/PROCESS/FIELDS/FIELD[NAME='POC']/VALUE]]></XPATH>
      </FIELD>
      <FIELD type="AdditionalFields" label="PAT" source-type="AdditionalFields">
        <TAG><![CDATA[#CONTEXTPROCESS:CA:PAT#]]></TAG>
        <VALUE><![CDATA[PAT]]></VALUE>
        <XPATH><![CDATA[/PROCESS/FIELDS/FIELD[NAME='PAT']/VALUE]]></XPATH>
      </FIELD>
      <FIELD type="AdditionalFields" label="PAP" source-type="AdditionalFields">
        <TAG><![CDATA[#CONTEXTPROCESS:CA:PAP#]]></TAG>
        <VALUE><![CDATA[PAP]]></VALUE>
        <XPATH><![CDATA[/PROCESS/FIELDS/FIELD[NAME='PAP']/VALUE]]></XPATH>
      </FIELD>
      <FIELD type="AdditionalFields" label="PE" source-type="AdditionalFields">
        <TAG><![CDATA[#CONTEXTPROCESS:CA:PE#]]></TAG>
        <VALUE><![CDATA[PE]]></VALUE>
        <XPATH><![CDATA[/PROCESS/FIELDS/FIELD[NAME='PE']/VALUE]]></XPATH>
      </FIELD>
      <FIELD type="AdditionalFields" label="PPA" source-type="AdditionalFields">
        <TAG><![CDATA[#CONTEXTPROCESS:CA:PPA#]]></TAG>
        <VALUE><![CDATA[PPA]]></VALUE>
        <XPATH><![CDATA[/PROCESS/FIELDS/FIELD[NAME='PPA']/VALUE]]></XPATH>
      </FIELD>
      <FIELD type="AdditionalFields" label="PR" source-type="AdditionalFields">
        <TAG><![CDATA[#CONTEXTPROCESS:CA:PR#]]></TAG>
        <VALUE><![CDATA[PR]]></VALUE>
        <XPATH><![CDATA[/PROCESS/FIELDS/FIELD[NAME='PR']/VALUE]]></XPATH>
      </FIELD>
      <FIELD type="AdditionalFields" label="PIM" source-type="AdditionalFields">
        <TAG><![CDATA[#CONTEXTPROCESS:CA:PIM#]]></TAG>
        <VALUE><![CDATA[PIM]]></VALUE>
        <XPATH><![CDATA[/PROCESS/FIELDS/FIELD[NAME='PIM']/VALUE]]></XPATH>
      </FIELD>
      <FIELD type="AdditionalFields" label="PDI" source-type="AdditionalFields">
        <TAG><![CDATA[#CONTEXTPROCESS:CA:PDI#]]></TAG>
        <VALUE><![CDATA[PDI]]></VALUE>
        <XPATH><![CDATA[/PROCESS/FIELDS/FIELD[NAME='PDI']/VALUE]]></XPATH>
      </FIELD>
      <FIELD type="AdditionalFields" label="PUI" source-type="AdditionalFields">
        <TAG><![CDATA[#CONTEXTPROCESS:CA:PUI#]]></TAG>
        <VALUE><![CDATA[PUI]]></VALUE>
        <XPATH><![CDATA[/PROCESS/FIELDS/FIELD[NAME='PUI']/VALUE]]></XPATH>
      </FIELD>
      <FIELD type="AdditionalFields" label="PPI" source-type="AdditionalFields">
        <TAG><![CDATA[#CONTEXTPROCESS:CA:PPI#]]></TAG>
        <VALUE><![CDATA[PPI]]></VALUE>
        <XPATH><![CDATA[/PROCESS/FIELDS/FIELD[NAME='PPI']/VALUE]]></XPATH>
      </FIELD>
      <FIELD type="AdditionalFields" label="PDM" source-type="AdditionalFields">
        <TAG><![CDATA[#CONTEXTPROCESS:CA:PDM#]]></TAG>
        <VALUE><![CDATA[PDM]]></VALUE>
        <XPATH><![CDATA[/PROCESS/FIELDS/FIELD[NAME='PDM']/VALUE]]></XPATH>
      </FIELD>
      <FIELD type="AdditionalFields" label="PU" source-type="AdditionalFields">
        <TAG><![CDATA[#CONTEXTPROCESS:CA:PU#]]></TAG>
        <VALUE><![CDATA[PU]]></VALUE>
        <XPATH><![CDATA[/PROCESS/FIELDS/FIELD[NAME='PU']/VALUE]]></XPATH>
      </FIELD>
      <FIELD type="AdditionalFields" label="PP" source-type="AdditionalFields">
        <TAG><![CDATA[#CONTEXTPROCESS:CA:PP#]]></TAG>
        <VALUE><![CDATA[PP]]></VALUE>
        <XPATH><![CDATA[/PROCESS/FIELDS/FIELD[NAME='PP']/VALUE]]></XPATH>
      </FIELD>
      <FIELD type="AdditionalFields" label="SNIT" source-type="AdditionalFields">
        <TAG><![CDATA[#CONTEXTPROCESS:CA:SNIT#]]></TAG>
        <VALUE><![CDATA[SNIT]]></VALUE>
        <XPATH><![CDATA[/PROCESS/FIELDS/FIELD[NAME='SNIT']/VALUE]]></XPATH>
      </FIELD>
      <FIELD type="AdditionalFields" label="QUAR" source-type="AdditionalFields">
        <TAG><![CDATA[#CONTEXTPROCESS:CA:QUAR#]]></TAG>
        <VALUE><![CDATA[QUAR]]></VALUE>
        <XPATH><![CDATA[/PROCESS/FIELDS/FIELD[NAME='QUAR']/VALUE]]></XPATH>
      </FIELD>
      <FIELD type="AdditionalFields" label="PLANO_ATIV" source-type="AdditionalFields">
        <TAG><![CDATA[#CONTEXTPROCESS:CA:PLANO_ATIV#]]></TAG>
        <VALUE><![CDATA[PLANO_ATIV]]></VALUE>
        <XPATH><![CDATA[/PROCESS/FIELDS/FIELD[NAME='PLANO_ATIV']/VALUE]]></XPATH>
      </FIELD>
      <FIELD type="AdditionalFields" label="RELATORIO_ATIV" source-type="AdditionalFields">
        <TAG><![CDATA[#CONTEXTPROCESS:CA:RELATORIO_ATIV#]]></TAG>
        <VALUE><![CDATA[RELATORIO_ATIV]]></VALUE>
        <XPATH><![CDATA[/PROCESS/FIELDS/FIELD[NAME='RELATORIO_ATIV']/VALUE]]></XPATH>
      </FIELD>
      <FIELD type="AdditionalFields" label="NSipra3" source-type="AdditionalFields">
        <TAG><![CDATA[#CONTEXTPROCESS:CA:NSipra3#]]></TAG>
        <VALUE><![CDATA[NSipra3]]></VALUE>
        <XPATH><![CDATA[/PROCESS/FIELDS/FIELD[NAME='NSipra3']/VALUE]]></XPATH>
      </FIELD>
      <FIELD type="AdditionalFields" label="Valor_Est_iva" source-type="AdditionalFields">
        <TAG><![CDATA[#CONTEXTPROCESS:CA:Valor_Est_iva#]]></TAG>
        <VALUE><![CDATA[Valor_Est_iva]]></VALUE>
        <XPATH><![CDATA[/PROCESS/FIELDS/FIELD[NAME='Valor_Est_iva']/VALUE]]></XPATH>
      </FIELD>
      <FIELD type="AdditionalFields" label="Data_Factura" source-type="AdditionalFields">
        <TAG><![CDATA[#CONTEXTPROCESS:CA:Data_Factura#]]></TAG>
        <VALUE><![CDATA[Data_Factura]]></VALUE>
        <XPATH><![CDATA[/PROCESS/FIELDS/FIELD[NAME='Data_Factura']/VALUE]]></XPATH>
      </FIELD>
      <FIELD type="AdditionalFields" label="Fim_Garantia" source-type="AdditionalFields">
        <TAG><![CDATA[#CONTEXTPROCESS:CA:Fim_Garantia#]]></TAG>
        <VALUE><![CDATA[Fim_Garantia]]></VALUE>
        <XPATH><![CDATA[/PROCESS/FIELDS/FIELD[NAME='Fim_Garantia']/VALUE]]></XPATH>
      </FIELD>
      <FIELD type="AdditionalFields" label="Freg_DRLVT" source-type="AdditionalFields">
        <TAG><![CDATA[#CONTEXTPROCESS:CA:Freg_DRLVT#]]></TAG>
        <VALUE><![CDATA[Freg_DRLVT]]></VALUE>
        <XPATH><![CDATA[/PROCESS/FIELDS/FIELD[NAME='Freg_DRLVT']/VALUE]]></XPATH>
      </FIELD>
      <FIELD type="AdditionalFields" label="Freg_DSIC" source-type="AdditionalFields">
        <TAG><![CDATA[#CONTEXTPROCESS:CA:Freg_DSIC#]]></TAG>
        <VALUE><![CDATA[Freg_DSIC]]></VALUE>
        <XPATH><![CDATA[/PROCESS/FIELDS/FIELD[NAME='Freg_DSIC']/VALUE]]></XPATH>
      </FIELD>
      <FIELD type="AdditionalFields" label="Freg_DRNorte" source-type="AdditionalFields">
        <TAG><![CDATA[#CONTEXTPROCESS:CA:Freg_DRNorte#]]></TAG>
        <VALUE><![CDATA[Freg_DRNorte]]></VALUE>
        <XPATH><![CDATA[/PROCESS/FIELDS/FIELD[NAME='Freg_DRNorte']/VALUE]]></XPATH>
      </FIELD>
      <FIELD type="AdditionalFields" label="Freg_DRCentro" source-type="AdditionalFields">
        <TAG><![CDATA[#CONTEXTPROCESS:CA:Freg_DRCentro#]]></TAG>
        <VALUE><![CDATA[Freg_DRCentro]]></VALUE>
        <XPATH><![CDATA[/PROCESS/FIELDS/FIELD[NAME='Freg_DRCentro']/VALUE]]></XPATH>
      </FIELD>
      <FIELD type="AdditionalFields" label="Freg_DRAlgarve" source-type="AdditionalFields">
        <TAG><![CDATA[#CONTEXTPROCESS:CA:Freg_DRAlgarve#]]></TAG>
        <VALUE><![CDATA[Freg_DRAlgarve]]></VALUE>
        <XPATH><![CDATA[/PROCESS/FIELDS/FIELD[NAME='Freg_DRAlgarve']/VALUE]]></XPATH>
      </FIELD>
      <FIELD type="AdditionalFields" label="Freg_DRAlentejo" source-type="AdditionalFields">
        <TAG><![CDATA[#CONTEXTPROCESS:CA:Freg_DRAlentejo#]]></TAG>
        <VALUE><![CDATA[Freg_DRAlentejo]]></VALUE>
        <XPATH><![CDATA[/PROCESS/FIELDS/FIELD[NAME='Freg_DRAlentejo']/VALUE]]></XPATH>
      </FIELD>
      <FIELD type="AdditionalFields" label="PRA_Seccao" source-type="AdditionalFields">
        <TAG><![CDATA[#CONTEXTPROCESS:CA:PRA_Seccao#]]></TAG>
        <VALUE><![CDATA[PRA_Seccao]]></VALUE>
        <XPATH><![CDATA[/PROCESS/FIELDS/FIELD[NAME='PRA_Seccao']/VALUE]]></XPATH>
      </FIELD>
      <FIELD type="AdditionalFields" label="PRA_Predio" source-type="AdditionalFields">
        <TAG><![CDATA[#CONTEXTPROCESS:CA:PRA_Predio#]]></TAG>
        <VALUE><![CDATA[PRA_Predio]]></VALUE>
        <XPATH><![CDATA[/PROCESS/FIELDS/FIELD[NAME='PRA_Predio']/VALUE]]></XPATH>
      </FIELD>
      <FIELD type="AdditionalFields" label="Teste_OD" source-type="AdditionalFields">
        <TAG><![CDATA[#CONTEXTPROCESS:CA:Teste_OD#]]></TAG>
        <VALUE><![CDATA[Teste_OD]]></VALUE>
        <XPATH><![CDATA[/PROCESS/FIELDS/FIELD[NAME='Teste_OD']/VALUE]]></XPATH>
      </FIELD>
      <FIELD type="AdditionalFields" label="PRA_Nr_AT" source-type="AdditionalFields">
        <TAG><![CDATA[#CONTEXTPROCESS:CA:PRA_Nr_AT#]]></TAG>
        <VALUE><![CDATA[PRA_Nr_AT]]></VALUE>
        <XPATH><![CDATA[/PROCESS/FIELDS/FIELD[NAME='PRA_Nr_AT']/VALUE]]></XPATH>
      </FIELD>
      <FIELD type="AdditionalFields" label="PRA_Requerente" source-type="AdditionalFields">
        <TAG><![CDATA[#CONTEXTPROCESS:CA:PRA_Requerente#]]></TAG>
        <VALUE><![CDATA[PRA_Requerente]]></VALUE>
        <XPATH><![CDATA[/PROCESS/FIELDS/FIELD[NAME='PRA_Requerente']/VALUE]]></XPATH>
      </FIELD>
      <FIELD type="AdditionalFields" label="PRA_Freguesia" source-type="AdditionalFields">
        <TAG><![CDATA[#CONTEXTPROCESS:CA:PRA_Freguesia#]]></TAG>
        <VALUE><![CDATA[PRA_Freguesia]]></VALUE>
        <XPATH><![CDATA[/PROCESS/FIELDS/FIELD[NAME='PRA_Freguesia']/VALUE]]></XPATH>
      </FIELD>
      <FIELD type="AdditionalFields" label="PRA_Concelho" source-type="AdditionalFields">
        <TAG><![CDATA[#CONTEXTPROCESS:CA:PRA_Concelho#]]></TAG>
        <VALUE><![CDATA[PRA_Concelho]]></VALUE>
        <XPATH><![CDATA[/PROCESS/FIELDS/FIELD[NAME='PRA_Concelho']/VALUE]]></XPATH>
      </FIELD>
      <FIELD type="AdditionalFields" label="Direcao_Servico" source-type="AdditionalFields">
        <TAG><![CDATA[#CONTEXTPROCESS:CA:Direcao_Servico#]]></TAG>
        <VALUE><![CDATA[Direcao_Servico]]></VALUE>
        <XPATH><![CDATA[/PROCESS/FIELDS/FIELD[NAME='Direcao_Servico']/VALUE]]></XPATH>
      </FIELD>
      <FIELD type="AdditionalFields" label="Ref_tribunal" source-type="AdditionalFields">
        <TAG><![CDATA[#CONTEXTPROCESS:CA:Ref_tribunal#]]></TAG>
        <VALUE><![CDATA[Ref_tribunal]]></VALUE>
        <XPATH><![CDATA[/PROCESS/FIELDS/FIELD[NAME='Ref_tribunal']/VALUE]]></XPATH>
      </FIELD>
      <FIELD type="AdditionalFields" label="PRA_Conc_LVT" source-type="AdditionalFields">
        <TAG><![CDATA[#CONTEXTPROCESS:CA:PRA_Conc_LVT#]]></TAG>
        <VALUE><![CDATA[PRA_Conc_LVT]]></VALUE>
        <XPATH><![CDATA[/PROCESS/FIELDS/FIELD[NAME='PRA_Conc_LVT']/VALUE]]></XPATH>
      </FIELD>
      <FIELD type="AdditionalFields" label="PRA_Conc_Norte" source-type="AdditionalFields">
        <TAG><![CDATA[#CONTEXTPROCESS:CA:PRA_Conc_Norte#]]></TAG>
        <VALUE><![CDATA[PRA_Conc_Norte]]></VALUE>
        <XPATH><![CDATA[/PROCESS/FIELDS/FIELD[NAME='PRA_Conc_Norte']/VALUE]]></XPATH>
      </FIELD>
      <FIELD type="AdditionalFields" label="PRA_Freg_LVT" source-type="AdditionalFields">
        <TAG><![CDATA[#CONTEXTPROCESS:CA:PRA_Freg_LVT#]]></TAG>
        <VALUE><![CDATA[PRA_Freg_LVT]]></VALUE>
        <XPATH><![CDATA[/PROCESS/FIELDS/FIELD[NAME='PRA_Freg_LVT']/VALUE]]></XPATH>
      </FIELD>
      <FIELD type="AdditionalFields" label="Alvara_Empresa" source-type="AdditionalFields">
        <TAG><![CDATA[#CONTEXTPROCESS:CA:Alvara_Empresa#]]></TAG>
        <VALUE><![CDATA[Alvara_Empresa]]></VALUE>
        <XPATH><![CDATA[/PROCESS/FIELDS/FIELD[NAME='Alvara_Empresa']/VALUE]]></XPATH>
      </FIELD>
      <FIELD type="AdditionalFields" label="Alvara_Pedido" source-type="AdditionalFields">
        <TAG><![CDATA[#CONTEXTPROCESS:CA:Alvara_Pedido#]]></TAG>
        <VALUE><![CDATA[Alvara_Pedido]]></VALUE>
        <XPATH><![CDATA[/PROCESS/FIELDS/FIELD[NAME='Alvara_Pedido']/VALUE]]></XPATH>
      </FIELD>
      <FIELD type="AdditionalFields" label="Alvara_NrVigor" source-type="AdditionalFields">
        <TAG><![CDATA[#CONTEXTPROCESS:CA:Alvara_NrVigor#]]></TAG>
        <VALUE><![CDATA[Alvara_NrVigor]]></VALUE>
        <XPATH><![CDATA[/PROCESS/FIELDS/FIELD[NAME='Alvara_NrVigor']/VALUE]]></XPATH>
      </FIELD>
      <FIELD type="AdditionalFields" label="Alvara_DatVigor" source-type="AdditionalFields">
        <TAG><![CDATA[#CONTEXTPROCESS:CA:Alvara_DatVigor#]]></TAG>
        <VALUE><![CDATA[Alvara_DatVigor]]></VALUE>
        <XPATH><![CDATA[/PROCESS/FIELDS/FIELD[NAME='Alvara_DatVigor']/VALUE]]></XPATH>
      </FIELD>
      <FIELD type="AdditionalFields" label="PRA_Conc_Algarv" source-type="AdditionalFields">
        <TAG><![CDATA[#CONTEXTPROCESS:CA:PRA_Conc_Algarv#]]></TAG>
        <VALUE><![CDATA[PRA_Conc_Algarv]]></VALUE>
        <XPATH><![CDATA[/PROCESS/FIELDS/FIELD[NAME='PRA_Conc_Algarv']/VALUE]]></XPATH>
      </FIELD>
      <FIELD type="AdditionalFields" label="PRA_Freg_Algarv" source-type="AdditionalFields">
        <TAG><![CDATA[#CONTEXTPROCESS:CA:PRA_Freg_Algarv#]]></TAG>
        <VALUE><![CDATA[PRA_Freg_Algarv]]></VALUE>
        <XPATH><![CDATA[/PROCESS/FIELDS/FIELD[NAME='PRA_Freg_Algarv']/VALUE]]></XPATH>
      </FIELD>
      <FIELD type="AdditionalFields" label="Nr_interno" source-type="AdditionalFields">
        <TAG><![CDATA[#CONTEXTPROCESS:CA:Nr_interno#]]></TAG>
        <VALUE><![CDATA[Nr_interno]]></VALUE>
        <XPATH><![CDATA[/PROCESS/FIELDS/FIELD[NAME='Nr_interno']/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CC2EF8-BB3F-4AAB-9B1D-A5542415B396}">
  <ds:schemaRefs/>
</ds:datastoreItem>
</file>

<file path=customXml/itemProps2.xml><?xml version="1.0" encoding="utf-8"?>
<ds:datastoreItem xmlns:ds="http://schemas.openxmlformats.org/officeDocument/2006/customXml" ds:itemID="{1AF7DBBF-7C43-40B7-91F2-0C6A35094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657CD3F-6A73-450C-B0AA-4685477CF948}">
  <ds:schemaRefs>
    <ds:schemaRef ds:uri="http://schemas.microsoft.com/sharepoint/v3/contenttype/forms"/>
  </ds:schemaRefs>
</ds:datastoreItem>
</file>

<file path=customXml/itemProps4.xml><?xml version="1.0" encoding="utf-8"?>
<ds:datastoreItem xmlns:ds="http://schemas.openxmlformats.org/officeDocument/2006/customXml" ds:itemID="{F7B37D55-F47C-4852-90D6-B87C27AED7DD}">
  <ds:schemaRefs/>
</ds:datastoreItem>
</file>

<file path=customXml/itemProps5.xml><?xml version="1.0" encoding="utf-8"?>
<ds:datastoreItem xmlns:ds="http://schemas.openxmlformats.org/officeDocument/2006/customXml" ds:itemID="{A8D68914-D7FD-4631-8F03-F89DF654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5857</Words>
  <Characters>31630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dgotdu</Company>
  <LinksUpToDate>false</LinksUpToDate>
  <CharactersWithSpaces>37413</CharactersWithSpaces>
  <SharedDoc>false</SharedDoc>
  <HLinks>
    <vt:vector size="6" baseType="variant">
      <vt:variant>
        <vt:i4>3538987</vt:i4>
      </vt:variant>
      <vt:variant>
        <vt:i4>0</vt:i4>
      </vt:variant>
      <vt:variant>
        <vt:i4>0</vt:i4>
      </vt:variant>
      <vt:variant>
        <vt:i4>5</vt:i4>
      </vt:variant>
      <vt:variant>
        <vt:lpwstr>http://siaugi.dgterritorio.pt/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ipedroso</dc:creator>
  <cp:lastModifiedBy>Marta Afonso</cp:lastModifiedBy>
  <cp:revision>6</cp:revision>
  <cp:lastPrinted>2016-09-07T11:05:00Z</cp:lastPrinted>
  <dcterms:created xsi:type="dcterms:W3CDTF">2017-09-01T10:31:00Z</dcterms:created>
  <dcterms:modified xsi:type="dcterms:W3CDTF">2017-11-03T12:43:00Z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0x010100506C4263D7E3984C8F519747A3556C55</vt:lpwstr>
  </property>
</Properties>
</file>