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A0" w:rsidRPr="00024C50" w:rsidRDefault="00A349D0" w:rsidP="00A349D0">
      <w:pPr>
        <w:jc w:val="center"/>
        <w:rPr>
          <w:rFonts w:ascii="Arial" w:hAnsi="Arial" w:cs="Arial"/>
          <w:b/>
        </w:rPr>
      </w:pPr>
      <w:commentRangeStart w:id="0"/>
      <w:commentRangeStart w:id="1"/>
      <w:r w:rsidRPr="00024C50">
        <w:rPr>
          <w:rFonts w:ascii="Arial" w:hAnsi="Arial" w:cs="Arial"/>
          <w:b/>
        </w:rPr>
        <w:t xml:space="preserve">Áreas </w:t>
      </w:r>
      <w:r w:rsidR="00A6652D" w:rsidRPr="00024C50">
        <w:rPr>
          <w:rFonts w:ascii="Arial" w:hAnsi="Arial" w:cs="Arial"/>
          <w:b/>
        </w:rPr>
        <w:t>de E</w:t>
      </w:r>
      <w:r w:rsidRPr="00024C50">
        <w:rPr>
          <w:rFonts w:ascii="Arial" w:hAnsi="Arial" w:cs="Arial"/>
          <w:b/>
        </w:rPr>
        <w:t>levado Risco de Erosão Hídrica do Solo</w:t>
      </w:r>
      <w:commentRangeEnd w:id="0"/>
      <w:r w:rsidR="006A6CB6">
        <w:rPr>
          <w:rStyle w:val="Refdecomentrio"/>
        </w:rPr>
        <w:commentReference w:id="0"/>
      </w:r>
      <w:commentRangeEnd w:id="1"/>
      <w:r w:rsidR="005B3676">
        <w:rPr>
          <w:rStyle w:val="Refdecomentrio"/>
        </w:rPr>
        <w:commentReference w:id="1"/>
      </w:r>
    </w:p>
    <w:p w:rsidR="00A349D0" w:rsidRPr="00024C50" w:rsidRDefault="00A349D0" w:rsidP="00A349D0">
      <w:pPr>
        <w:jc w:val="center"/>
        <w:rPr>
          <w:rFonts w:ascii="Arial" w:hAnsi="Arial" w:cs="Arial"/>
        </w:rPr>
      </w:pPr>
    </w:p>
    <w:p w:rsidR="00A349D0" w:rsidRDefault="00A60C7B" w:rsidP="00A349D0">
      <w:pPr>
        <w:jc w:val="both"/>
      </w:pPr>
      <w:r w:rsidRPr="00A60C7B">
        <w:t>A delimitação</w:t>
      </w:r>
      <w:r>
        <w:t xml:space="preserve"> das áreas de Elevado Risco de Erosão Hídrica do Solo</w:t>
      </w:r>
      <w:r w:rsidRPr="00A60C7B">
        <w:t xml:space="preserve"> apoia-se na aplicação da Equação Universal de Perda do Solo (EUPS), adaptada a Portugal continental e à unidade de gestão bacia hidrográfica, e resulta do cálculo da </w:t>
      </w:r>
      <w:r w:rsidRPr="00A60C7B">
        <w:rPr>
          <w:b/>
        </w:rPr>
        <w:t>perda de solo específico</w:t>
      </w:r>
      <w:r w:rsidRPr="00A60C7B">
        <w:t xml:space="preserve"> </w:t>
      </w:r>
      <w:r>
        <w:t>(</w:t>
      </w:r>
      <w:proofErr w:type="spellStart"/>
      <w:r>
        <w:t>Pse</w:t>
      </w:r>
      <w:proofErr w:type="spellEnd"/>
      <w:r>
        <w:t xml:space="preserve">) </w:t>
      </w:r>
      <w:r w:rsidRPr="00A60C7B">
        <w:t>de acordo com a</w:t>
      </w:r>
      <w:r>
        <w:t xml:space="preserve"> seguinte expressão:</w:t>
      </w:r>
    </w:p>
    <w:p w:rsidR="00A60C7B" w:rsidRDefault="00A60C7B" w:rsidP="00A349D0">
      <w:pPr>
        <w:jc w:val="both"/>
      </w:pPr>
    </w:p>
    <w:p w:rsidR="00D25F72" w:rsidRPr="00D25F72" w:rsidRDefault="00A349D0" w:rsidP="00D25F72">
      <w:pPr>
        <w:rPr>
          <w:b/>
        </w:rPr>
      </w:pPr>
      <w:r w:rsidRPr="00D25F72">
        <w:rPr>
          <w:b/>
        </w:rPr>
        <w:t>Perda de Solo Especif</w:t>
      </w:r>
      <w:r w:rsidR="00D25F72" w:rsidRPr="00D25F72">
        <w:rPr>
          <w:b/>
        </w:rPr>
        <w:t>ico</w:t>
      </w:r>
    </w:p>
    <w:p w:rsidR="00A349D0" w:rsidRPr="00A349D0" w:rsidRDefault="00A349D0" w:rsidP="00A60C7B">
      <w:pPr>
        <w:jc w:val="center"/>
      </w:pPr>
      <w:proofErr w:type="gramStart"/>
      <w:r w:rsidRPr="00A349D0">
        <w:t>(</w:t>
      </w:r>
      <w:proofErr w:type="spellStart"/>
      <w:r w:rsidRPr="00A349D0">
        <w:t>Pse</w:t>
      </w:r>
      <w:proofErr w:type="spellEnd"/>
      <w:r w:rsidR="00A60C7B">
        <w:t>)</w:t>
      </w:r>
      <w:r w:rsidRPr="00A349D0">
        <w:t>=</w:t>
      </w:r>
      <w:proofErr w:type="gramEnd"/>
      <w:r w:rsidRPr="00A349D0">
        <w:t xml:space="preserve"> SDR× A</w:t>
      </w:r>
    </w:p>
    <w:p w:rsidR="00A60C7B" w:rsidRDefault="00A60C7B" w:rsidP="00A349D0">
      <w:pPr>
        <w:jc w:val="both"/>
      </w:pPr>
    </w:p>
    <w:p w:rsidR="00A60C7B" w:rsidRDefault="00A60C7B" w:rsidP="00A349D0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60C7B" w:rsidRDefault="00A60C7B" w:rsidP="00A349D0">
      <w:pPr>
        <w:jc w:val="both"/>
      </w:pPr>
      <w:r>
        <w:t xml:space="preserve">SDR - </w:t>
      </w:r>
      <w:r w:rsidR="00A349D0" w:rsidRPr="00A349D0">
        <w:t>R</w:t>
      </w:r>
      <w:r>
        <w:t>azão de Cedência dos Sedimentos (</w:t>
      </w:r>
      <w:proofErr w:type="spellStart"/>
      <w:r>
        <w:t>adimensional</w:t>
      </w:r>
      <w:proofErr w:type="spellEnd"/>
      <w:r>
        <w:t xml:space="preserve">) </w:t>
      </w:r>
    </w:p>
    <w:p w:rsidR="00A60C7B" w:rsidRDefault="00A60C7B" w:rsidP="00A60C7B">
      <w:pPr>
        <w:jc w:val="both"/>
      </w:pPr>
      <w:r>
        <w:t>A - Erosão E</w:t>
      </w:r>
      <w:r w:rsidRPr="00A60C7B">
        <w:t xml:space="preserve">specífica do </w:t>
      </w:r>
      <w:r>
        <w:t>S</w:t>
      </w:r>
      <w:r w:rsidRPr="00A60C7B">
        <w:t>olo</w:t>
      </w:r>
      <w:r>
        <w:t xml:space="preserve"> (</w:t>
      </w:r>
      <w:proofErr w:type="spellStart"/>
      <w:r>
        <w:t>ton</w:t>
      </w:r>
      <w:proofErr w:type="spellEnd"/>
      <w:r>
        <w:t>/</w:t>
      </w:r>
      <w:proofErr w:type="spellStart"/>
      <w:r>
        <w:t>ha.ano</w:t>
      </w:r>
      <w:proofErr w:type="spellEnd"/>
      <w:r>
        <w:t>)</w:t>
      </w:r>
    </w:p>
    <w:p w:rsidR="00A60C7B" w:rsidRDefault="00A60C7B" w:rsidP="00A349D0">
      <w:pPr>
        <w:jc w:val="both"/>
      </w:pPr>
    </w:p>
    <w:p w:rsidR="00A60C7B" w:rsidRPr="00A60C7B" w:rsidRDefault="00A60C7B" w:rsidP="00A60C7B">
      <w:pPr>
        <w:jc w:val="both"/>
        <w:rPr>
          <w:b/>
        </w:rPr>
      </w:pPr>
      <w:r w:rsidRPr="00A60C7B">
        <w:rPr>
          <w:b/>
        </w:rPr>
        <w:t>Cálculo da erosão específica do solo (</w:t>
      </w:r>
      <w:proofErr w:type="gramStart"/>
      <w:r w:rsidRPr="00A60C7B">
        <w:rPr>
          <w:b/>
        </w:rPr>
        <w:t>A )</w:t>
      </w:r>
      <w:proofErr w:type="gramEnd"/>
    </w:p>
    <w:p w:rsidR="00A60C7B" w:rsidRDefault="00A60C7B" w:rsidP="00A60C7B">
      <w:pPr>
        <w:jc w:val="both"/>
      </w:pPr>
      <w:r>
        <w:t xml:space="preserve">A estimativa da </w:t>
      </w:r>
      <w:r w:rsidRPr="00F12ABA">
        <w:rPr>
          <w:b/>
        </w:rPr>
        <w:t>erosão específica do Solo (A)</w:t>
      </w:r>
      <w:r>
        <w:t xml:space="preserve"> é calculada pela apli</w:t>
      </w:r>
      <w:r w:rsidR="00685530">
        <w:t>cação da</w:t>
      </w:r>
      <w:r w:rsidRPr="00A60C7B">
        <w:t xml:space="preserve"> Equação Universal de Perda do Solo (EUPS</w:t>
      </w:r>
      <w:r w:rsidR="00370846">
        <w:t>), de acordo com a seguinte expressão:</w:t>
      </w:r>
    </w:p>
    <w:p w:rsidR="00A60C7B" w:rsidRDefault="00A60C7B" w:rsidP="00370846">
      <w:pPr>
        <w:jc w:val="center"/>
      </w:pPr>
      <w:r w:rsidRPr="00A60C7B">
        <w:t>A=2,24</w:t>
      </w:r>
      <w:r w:rsidR="00370846">
        <w:t>x</w:t>
      </w:r>
      <w:commentRangeStart w:id="2"/>
      <w:commentRangeStart w:id="3"/>
      <w:r w:rsidRPr="00A60C7B">
        <w:t>R</w:t>
      </w:r>
      <w:commentRangeEnd w:id="2"/>
      <w:r w:rsidR="00C520CA">
        <w:rPr>
          <w:rStyle w:val="Refdecomentrio"/>
        </w:rPr>
        <w:commentReference w:id="2"/>
      </w:r>
      <w:commentRangeEnd w:id="3"/>
      <w:r w:rsidR="005B3676">
        <w:rPr>
          <w:rStyle w:val="Refdecomentrio"/>
        </w:rPr>
        <w:commentReference w:id="3"/>
      </w:r>
      <w:r w:rsidR="00370846">
        <w:t>x</w:t>
      </w:r>
      <w:r w:rsidRPr="00A60C7B">
        <w:t>K</w:t>
      </w:r>
      <w:r w:rsidR="00370846">
        <w:t>x</w:t>
      </w:r>
      <w:r w:rsidRPr="00A60C7B">
        <w:t>LS</w:t>
      </w:r>
      <w:r w:rsidR="00F12ABA">
        <w:t>xCxP</w:t>
      </w:r>
    </w:p>
    <w:p w:rsidR="007B460D" w:rsidRDefault="007B460D" w:rsidP="00A60C7B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60C7B" w:rsidRDefault="007B460D" w:rsidP="00A60C7B">
      <w:pPr>
        <w:jc w:val="both"/>
      </w:pPr>
      <w:r w:rsidRPr="007B460D">
        <w:rPr>
          <w:b/>
        </w:rPr>
        <w:t>A</w:t>
      </w:r>
      <w:r>
        <w:t xml:space="preserve"> - </w:t>
      </w:r>
      <w:r w:rsidR="00A60C7B">
        <w:t xml:space="preserve">é dado em </w:t>
      </w:r>
      <w:proofErr w:type="spellStart"/>
      <w:r w:rsidR="00A60C7B" w:rsidRPr="007B460D">
        <w:rPr>
          <w:i/>
        </w:rPr>
        <w:t>ton</w:t>
      </w:r>
      <w:proofErr w:type="spellEnd"/>
      <w:r w:rsidR="00A60C7B" w:rsidRPr="007B460D">
        <w:rPr>
          <w:i/>
        </w:rPr>
        <w:t>/</w:t>
      </w:r>
      <w:proofErr w:type="spellStart"/>
      <w:r w:rsidR="00A60C7B" w:rsidRPr="007B460D">
        <w:rPr>
          <w:i/>
        </w:rPr>
        <w:t>ha.ano</w:t>
      </w:r>
      <w:proofErr w:type="spellEnd"/>
      <w:ins w:id="4" w:author="anasofia.santos" w:date="2016-06-23T11:56:00Z">
        <w:r w:rsidR="00F030C5">
          <w:rPr>
            <w:i/>
          </w:rPr>
          <w:t xml:space="preserve"> (Sistema Internacional)</w:t>
        </w:r>
      </w:ins>
      <w:r w:rsidR="00A60C7B">
        <w:t>;</w:t>
      </w:r>
    </w:p>
    <w:p w:rsidR="00A60C7B" w:rsidRDefault="00A60C7B" w:rsidP="00A60C7B">
      <w:pPr>
        <w:jc w:val="both"/>
      </w:pPr>
      <w:r w:rsidRPr="003550D5">
        <w:rPr>
          <w:b/>
        </w:rPr>
        <w:t>2,24</w:t>
      </w:r>
      <w:r>
        <w:t xml:space="preserve"> </w:t>
      </w:r>
      <w:r w:rsidR="007B460D">
        <w:t xml:space="preserve">- </w:t>
      </w:r>
      <w:proofErr w:type="gramStart"/>
      <w:r>
        <w:t>é</w:t>
      </w:r>
      <w:proofErr w:type="gramEnd"/>
      <w:r>
        <w:t xml:space="preserve"> uma constante que visa a conversão das unidades anglo-saxónicas para o Sistema Internacional (SI);</w:t>
      </w:r>
    </w:p>
    <w:p w:rsidR="007B460D" w:rsidRDefault="007B460D" w:rsidP="001C1A5A">
      <w:pPr>
        <w:spacing w:after="0" w:line="360" w:lineRule="auto"/>
        <w:jc w:val="both"/>
      </w:pPr>
      <w:commentRangeStart w:id="5"/>
      <w:r w:rsidRPr="003550D5">
        <w:rPr>
          <w:b/>
        </w:rPr>
        <w:t>R</w:t>
      </w:r>
      <w:r w:rsidR="003550D5">
        <w:rPr>
          <w:b/>
        </w:rPr>
        <w:t xml:space="preserve"> </w:t>
      </w:r>
      <w:commentRangeEnd w:id="5"/>
      <w:r w:rsidR="007750C1">
        <w:rPr>
          <w:rStyle w:val="Refdecomentrio"/>
        </w:rPr>
        <w:commentReference w:id="5"/>
      </w:r>
      <w:r w:rsidRPr="003550D5">
        <w:rPr>
          <w:b/>
        </w:rPr>
        <w:t xml:space="preserve"> </w:t>
      </w:r>
      <w:r>
        <w:t xml:space="preserve">- </w:t>
      </w:r>
      <w:r w:rsidR="00A60C7B">
        <w:t xml:space="preserve">é o fator </w:t>
      </w:r>
      <w:r>
        <w:t xml:space="preserve">de erosividade da precipitação </w:t>
      </w:r>
      <w:r w:rsidR="00A60C7B">
        <w:t xml:space="preserve">cujos valores constam do cartograma </w:t>
      </w:r>
      <w:ins w:id="6" w:author="anasofia.santos" w:date="2016-06-23T11:13:00Z">
        <w:r w:rsidR="00F213FB">
          <w:t>“</w:t>
        </w:r>
      </w:ins>
      <w:r w:rsidR="00A60C7B">
        <w:t>Erosividade da Pre</w:t>
      </w:r>
      <w:r>
        <w:t xml:space="preserve">cipitação (449 postos 50.8 </w:t>
      </w:r>
      <w:proofErr w:type="gramStart"/>
      <w:r>
        <w:t>mm)</w:t>
      </w:r>
      <w:proofErr w:type="gramEnd"/>
      <w:ins w:id="7" w:author="anasofia.santos" w:date="2016-06-23T11:14:00Z">
        <w:r w:rsidR="00F213FB">
          <w:t>”</w:t>
        </w:r>
      </w:ins>
      <w:r w:rsidR="008C71EC">
        <w:t xml:space="preserve">, </w:t>
      </w:r>
      <w:commentRangeStart w:id="8"/>
      <w:r w:rsidR="008C71EC" w:rsidRPr="00B36D19">
        <w:t>disponível em</w:t>
      </w:r>
      <w:r w:rsidR="008C71EC">
        <w:t xml:space="preserve"> </w:t>
      </w:r>
      <w:commentRangeEnd w:id="8"/>
      <w:r w:rsidR="00F213FB">
        <w:rPr>
          <w:rStyle w:val="Refdecomentrio"/>
        </w:rPr>
        <w:commentReference w:id="8"/>
      </w:r>
      <w:hyperlink r:id="rId8" w:history="1">
        <w:r w:rsidR="00CA3A04" w:rsidRPr="00031A88">
          <w:rPr>
            <w:rStyle w:val="Hiperligao"/>
          </w:rPr>
          <w:t>http://snirh.pt/snirh/_atlasagua/galeria/mapasweb/pt/aa1004.pdf</w:t>
        </w:r>
      </w:hyperlink>
      <w:r w:rsidR="00CA3A04">
        <w:t xml:space="preserve"> ou em </w:t>
      </w:r>
      <w:hyperlink r:id="rId9" w:history="1">
        <w:r w:rsidR="00CA3A04" w:rsidRPr="00031A88">
          <w:rPr>
            <w:rStyle w:val="Hiperligao"/>
          </w:rPr>
          <w:t>http://sniamb.apambiente.pt/Home/Default.htm</w:t>
        </w:r>
      </w:hyperlink>
    </w:p>
    <w:p w:rsidR="00A60C7B" w:rsidRDefault="008E4D8F" w:rsidP="001C1A5A">
      <w:pPr>
        <w:spacing w:line="360" w:lineRule="auto"/>
        <w:jc w:val="both"/>
      </w:pPr>
      <w:ins w:id="10" w:author="anasofia.santos" w:date="2016-06-23T11:29:00Z">
        <w:r>
          <w:t xml:space="preserve">Os valores </w:t>
        </w:r>
      </w:ins>
      <w:ins w:id="11" w:author="anasofia.santos" w:date="2016-06-23T11:30:00Z">
        <w:r>
          <w:t xml:space="preserve">de R </w:t>
        </w:r>
      </w:ins>
      <w:ins w:id="12" w:author="anasofia.santos" w:date="2016-06-23T11:29:00Z">
        <w:r>
          <w:t>con</w:t>
        </w:r>
      </w:ins>
      <w:ins w:id="13" w:author="anasofia.santos" w:date="2016-06-23T11:30:00Z">
        <w:r>
          <w:t>s</w:t>
        </w:r>
      </w:ins>
      <w:ins w:id="14" w:author="anasofia.santos" w:date="2016-06-23T11:29:00Z">
        <w:r>
          <w:t>t</w:t>
        </w:r>
      </w:ins>
      <w:ins w:id="15" w:author="anasofia.santos" w:date="2016-06-23T11:30:00Z">
        <w:r>
          <w:t>a</w:t>
        </w:r>
      </w:ins>
      <w:ins w:id="16" w:author="anasofia.santos" w:date="2016-06-23T11:29:00Z">
        <w:r>
          <w:t xml:space="preserve">ntes do cartograma da APA </w:t>
        </w:r>
      </w:ins>
      <w:ins w:id="17" w:author="anasofia.santos" w:date="2016-06-23T11:30:00Z">
        <w:r>
          <w:t xml:space="preserve">estão </w:t>
        </w:r>
      </w:ins>
      <w:del w:id="18" w:author="anasofia.santos" w:date="2016-06-23T11:30:00Z">
        <w:r w:rsidR="007B460D" w:rsidDel="008E4D8F">
          <w:delText>D</w:delText>
        </w:r>
        <w:r w:rsidR="007B460D" w:rsidRPr="007B460D" w:rsidDel="008E4D8F">
          <w:delText xml:space="preserve">ado </w:delText>
        </w:r>
      </w:del>
      <w:r w:rsidR="007B460D" w:rsidRPr="007B460D">
        <w:t xml:space="preserve">em </w:t>
      </w:r>
      <w:proofErr w:type="spellStart"/>
      <w:r w:rsidR="007B460D" w:rsidRPr="007B460D">
        <w:rPr>
          <w:i/>
        </w:rPr>
        <w:t>t</w:t>
      </w:r>
      <w:r w:rsidR="00FC7A1C">
        <w:rPr>
          <w:i/>
        </w:rPr>
        <w:t>on</w:t>
      </w:r>
      <w:proofErr w:type="spellEnd"/>
      <w:r w:rsidR="00FC7A1C">
        <w:rPr>
          <w:i/>
        </w:rPr>
        <w:t xml:space="preserve"> </w:t>
      </w:r>
      <w:proofErr w:type="spellStart"/>
      <w:r w:rsidR="007B460D" w:rsidRPr="007B460D">
        <w:rPr>
          <w:i/>
        </w:rPr>
        <w:t>americanas.pes</w:t>
      </w:r>
      <w:proofErr w:type="spellEnd"/>
      <w:r w:rsidR="007B460D" w:rsidRPr="007B460D">
        <w:rPr>
          <w:i/>
        </w:rPr>
        <w:t>/acre</w:t>
      </w:r>
      <w:r w:rsidR="007B460D">
        <w:t xml:space="preserve">. </w:t>
      </w:r>
      <w:ins w:id="19" w:author="anasofia.santos" w:date="2016-06-23T11:40:00Z">
        <w:r w:rsidR="003F4D8F">
          <w:t xml:space="preserve">Na </w:t>
        </w:r>
      </w:ins>
      <w:ins w:id="20" w:author="anasofia.santos" w:date="2016-06-23T11:42:00Z">
        <w:r w:rsidR="003F4D8F">
          <w:t>EUPS</w:t>
        </w:r>
      </w:ins>
      <w:ins w:id="21" w:author="anasofia.santos" w:date="2016-06-23T11:40:00Z">
        <w:r w:rsidR="003F4D8F">
          <w:t xml:space="preserve">, a constante 2,24 </w:t>
        </w:r>
      </w:ins>
      <w:ins w:id="22" w:author="anasofia.santos" w:date="2016-06-23T11:42:00Z">
        <w:r w:rsidR="003F4D8F">
          <w:t xml:space="preserve">converte essas unidades para o SI, </w:t>
        </w:r>
      </w:ins>
      <w:ins w:id="23" w:author="anasofia.santos" w:date="2016-06-23T11:51:00Z">
        <w:r w:rsidR="00DD3B5B">
          <w:t>obtendo-se um resultado expresso em t</w:t>
        </w:r>
      </w:ins>
      <w:ins w:id="24" w:author="anasofia.santos" w:date="2016-06-23T11:42:00Z">
        <w:r w:rsidR="003F4D8F">
          <w:t>/</w:t>
        </w:r>
      </w:ins>
      <w:proofErr w:type="spellStart"/>
      <w:ins w:id="25" w:author="anasofia.santos" w:date="2016-06-23T11:43:00Z">
        <w:r w:rsidR="003F4D8F">
          <w:t>ha</w:t>
        </w:r>
        <w:proofErr w:type="spellEnd"/>
        <w:r w:rsidR="00DD3B5B">
          <w:t>/</w:t>
        </w:r>
        <w:r w:rsidR="003F4D8F">
          <w:t>ano</w:t>
        </w:r>
        <w:r w:rsidR="00DD3B5B">
          <w:t xml:space="preserve">. </w:t>
        </w:r>
      </w:ins>
      <w:commentRangeStart w:id="26"/>
      <w:r w:rsidR="00A60C7B">
        <w:t xml:space="preserve">Se as unidades utilizadas forem </w:t>
      </w:r>
      <w:proofErr w:type="spellStart"/>
      <w:r w:rsidR="00A60C7B" w:rsidRPr="007B460D">
        <w:rPr>
          <w:i/>
        </w:rPr>
        <w:t>Mj</w:t>
      </w:r>
      <w:proofErr w:type="spellEnd"/>
      <w:r w:rsidR="00A60C7B" w:rsidRPr="007B460D">
        <w:rPr>
          <w:i/>
        </w:rPr>
        <w:t>/</w:t>
      </w:r>
      <w:proofErr w:type="spellStart"/>
      <w:r w:rsidR="00A60C7B" w:rsidRPr="007B460D">
        <w:rPr>
          <w:i/>
        </w:rPr>
        <w:t>ha.mm</w:t>
      </w:r>
      <w:proofErr w:type="spellEnd"/>
      <w:r w:rsidR="00A60C7B" w:rsidRPr="007B460D">
        <w:rPr>
          <w:i/>
        </w:rPr>
        <w:t>/ano</w:t>
      </w:r>
      <w:r w:rsidR="00A60C7B">
        <w:t xml:space="preserve">, </w:t>
      </w:r>
      <w:commentRangeEnd w:id="26"/>
      <w:r w:rsidR="00DD3B5B">
        <w:rPr>
          <w:rStyle w:val="Refdecomentrio"/>
        </w:rPr>
        <w:commentReference w:id="26"/>
      </w:r>
      <w:r w:rsidR="00A60C7B">
        <w:t>a constante de conversão</w:t>
      </w:r>
      <w:r w:rsidR="004A75FF">
        <w:t xml:space="preserve"> 2,24</w:t>
      </w:r>
      <w:r w:rsidR="00A60C7B">
        <w:t xml:space="preserve"> não é necessária, </w:t>
      </w:r>
      <w:commentRangeStart w:id="27"/>
      <w:r w:rsidR="00A60C7B">
        <w:t>devendo ser considerada a mesma precipitação de 50,8 mm.</w:t>
      </w:r>
    </w:p>
    <w:p w:rsidR="008C71EC" w:rsidRDefault="00CA3A04" w:rsidP="00A60C7B">
      <w:pPr>
        <w:jc w:val="both"/>
      </w:pPr>
      <w:r w:rsidRPr="00DD3B5B">
        <w:t>Os valores da erosividade para cada concelho podem, ainda, ser estimados</w:t>
      </w:r>
      <w:bookmarkStart w:id="28" w:name="_GoBack"/>
      <w:bookmarkEnd w:id="28"/>
      <w:r w:rsidRPr="00DD3B5B">
        <w:t>.</w:t>
      </w:r>
      <w:commentRangeEnd w:id="27"/>
      <w:r w:rsidR="00DD3B5B">
        <w:rPr>
          <w:rStyle w:val="Refdecomentrio"/>
        </w:rPr>
        <w:commentReference w:id="27"/>
      </w:r>
    </w:p>
    <w:p w:rsidR="00511A6D" w:rsidRPr="00511A6D" w:rsidRDefault="007B460D" w:rsidP="00A60C7B">
      <w:pPr>
        <w:jc w:val="both"/>
      </w:pPr>
      <w:r w:rsidRPr="003550D5">
        <w:rPr>
          <w:b/>
        </w:rPr>
        <w:t>K</w:t>
      </w:r>
      <w:r>
        <w:t xml:space="preserve"> - </w:t>
      </w:r>
      <w:r w:rsidR="00A60C7B">
        <w:t xml:space="preserve">é o fator relativo à erodibilidade do solo, cujos valores </w:t>
      </w:r>
      <w:r w:rsidR="00511A6D">
        <w:t>estão d</w:t>
      </w:r>
      <w:r w:rsidR="00511A6D" w:rsidRPr="00511A6D">
        <w:t xml:space="preserve">isponíveis em </w:t>
      </w:r>
      <w:ins w:id="29" w:author="anasofia.santos" w:date="2016-06-23T12:18:00Z">
        <w:r w:rsidR="00484E2A">
          <w:fldChar w:fldCharType="begin"/>
        </w:r>
        <w:r w:rsidR="00484E2A">
          <w:instrText xml:space="preserve"> HYPERLINK "http://</w:instrText>
        </w:r>
      </w:ins>
      <w:r w:rsidR="00484E2A" w:rsidRPr="00511A6D">
        <w:rPr>
          <w:i/>
        </w:rPr>
        <w:instrText>snirh.pt/snirh/download/relatorios/factorC_K.pd</w:instrText>
      </w:r>
      <w:ins w:id="30" w:author="anasofia.santos" w:date="2016-06-23T12:18:00Z">
        <w:r w:rsidR="00484E2A">
          <w:instrText xml:space="preserve">" </w:instrText>
        </w:r>
        <w:r w:rsidR="00484E2A">
          <w:fldChar w:fldCharType="separate"/>
        </w:r>
        <w:r w:rsidR="00484E2A" w:rsidRPr="000C6528">
          <w:rPr>
            <w:rStyle w:val="Hiperligao"/>
          </w:rPr>
          <w:t>http://</w:t>
        </w:r>
      </w:ins>
      <w:r w:rsidR="00484E2A" w:rsidRPr="000C6528">
        <w:rPr>
          <w:rStyle w:val="Hiperligao"/>
          <w:i/>
        </w:rPr>
        <w:t>snirh.pt/snirh/download/relatorios/factorC_K.pd</w:t>
      </w:r>
      <w:ins w:id="31" w:author="anasofia.santos" w:date="2016-06-23T12:18:00Z">
        <w:r w:rsidR="00484E2A">
          <w:fldChar w:fldCharType="end"/>
        </w:r>
        <w:r w:rsidR="00484E2A">
          <w:rPr>
            <w:i/>
          </w:rPr>
          <w:t xml:space="preserve"> </w:t>
        </w:r>
      </w:ins>
      <w:r w:rsidR="00511A6D" w:rsidRPr="00511A6D">
        <w:rPr>
          <w:i/>
        </w:rPr>
        <w:t>f</w:t>
      </w:r>
      <w:r w:rsidR="00511A6D">
        <w:rPr>
          <w:i/>
        </w:rPr>
        <w:t xml:space="preserve"> </w:t>
      </w:r>
      <w:r w:rsidR="00511A6D" w:rsidRPr="00511A6D">
        <w:t>(</w:t>
      </w:r>
      <w:proofErr w:type="spellStart"/>
      <w:r w:rsidR="00511A6D">
        <w:t>Directrizes</w:t>
      </w:r>
      <w:proofErr w:type="spellEnd"/>
      <w:r w:rsidR="00511A6D">
        <w:t xml:space="preserve"> para a Aplicação da Equação Universal da Perda de Solos em SIG</w:t>
      </w:r>
      <w:r w:rsidR="002445A8">
        <w:t>,</w:t>
      </w:r>
      <w:r w:rsidR="002445A8" w:rsidRPr="002445A8">
        <w:t>Pimenta,1999</w:t>
      </w:r>
      <w:r w:rsidR="00511A6D">
        <w:t>)</w:t>
      </w:r>
      <w:r w:rsidR="007847BF">
        <w:t>.</w:t>
      </w:r>
    </w:p>
    <w:p w:rsidR="00FC1D51" w:rsidRDefault="00505077" w:rsidP="00A60C7B">
      <w:pPr>
        <w:jc w:val="both"/>
      </w:pPr>
      <w:ins w:id="32" w:author="anasofia.santos" w:date="2016-06-23T12:20:00Z">
        <w:r>
          <w:t xml:space="preserve">Os valores de K devem ser retirados do quadro que está em anexo </w:t>
        </w:r>
        <w:r w:rsidRPr="00752DBA">
          <w:t>ao artigo (páginas 10 a 12</w:t>
        </w:r>
        <w:r>
          <w:t>)</w:t>
        </w:r>
        <w:r>
          <w:rPr>
            <w:rStyle w:val="Refdecomentrio"/>
          </w:rPr>
          <w:commentReference w:id="33"/>
        </w:r>
      </w:ins>
      <w:ins w:id="34" w:author="anasofia.santos" w:date="2016-06-23T12:21:00Z">
        <w:r>
          <w:t xml:space="preserve">, </w:t>
        </w:r>
      </w:ins>
      <w:ins w:id="35" w:author="anasofia.santos" w:date="2016-06-23T12:26:00Z">
        <w:r>
          <w:t>concretamente</w:t>
        </w:r>
      </w:ins>
      <w:ins w:id="36" w:author="anasofia.santos" w:date="2016-06-23T12:21:00Z">
        <w:r>
          <w:t xml:space="preserve"> da coluna cujos valores est</w:t>
        </w:r>
      </w:ins>
      <w:ins w:id="37" w:author="anasofia.santos" w:date="2016-06-23T12:22:00Z">
        <w:r>
          <w:t>ão</w:t>
        </w:r>
      </w:ins>
      <w:del w:id="38" w:author="anasofia.santos" w:date="2016-06-23T12:22:00Z">
        <w:r w:rsidR="00FA3519" w:rsidDel="00505077">
          <w:delText>Deve ser considerado</w:delText>
        </w:r>
      </w:del>
      <w:r w:rsidR="00FA3519">
        <w:t xml:space="preserve"> </w:t>
      </w:r>
      <w:r w:rsidR="00511A6D">
        <w:t xml:space="preserve">em </w:t>
      </w:r>
      <w:r w:rsidR="00FC1D51">
        <w:t>unidades SI</w:t>
      </w:r>
      <w:r w:rsidR="00511A6D">
        <w:t>.</w:t>
      </w:r>
      <w:ins w:id="39" w:author="DGT" w:date="2016-06-21T12:47:00Z">
        <w:r w:rsidR="005B3C69">
          <w:t xml:space="preserve"> Utilizar os valores que constam </w:t>
        </w:r>
        <w:proofErr w:type="gramStart"/>
        <w:r w:rsidR="005B3C69">
          <w:t>do</w:t>
        </w:r>
        <w:proofErr w:type="gramEnd"/>
        <w:r w:rsidR="005B3C69">
          <w:t xml:space="preserve"> </w:t>
        </w:r>
        <w:del w:id="40" w:author="anasofia.santos" w:date="2016-06-23T12:20:00Z">
          <w:r w:rsidR="005B3C69" w:rsidDel="00505077">
            <w:delText>quadro que está em anexo</w:delText>
          </w:r>
        </w:del>
      </w:ins>
      <w:ins w:id="41" w:author="DGT" w:date="2016-06-21T12:48:00Z">
        <w:del w:id="42" w:author="anasofia.santos" w:date="2016-06-23T12:20:00Z">
          <w:r w:rsidR="005B3C69" w:rsidDel="00505077">
            <w:delText xml:space="preserve"> </w:delText>
          </w:r>
          <w:r w:rsidR="005B3C69" w:rsidRPr="00752DBA" w:rsidDel="00505077">
            <w:delText>ao artigo (páginas 10 a 12</w:delText>
          </w:r>
          <w:r w:rsidR="005B3C69" w:rsidDel="00505077">
            <w:delText>)</w:delText>
          </w:r>
        </w:del>
      </w:ins>
    </w:p>
    <w:p w:rsidR="00953498" w:rsidRDefault="00953498" w:rsidP="00A60C7B">
      <w:pPr>
        <w:jc w:val="both"/>
        <w:rPr>
          <w:ins w:id="43" w:author="anasofia.santos" w:date="2016-06-23T12:32:00Z"/>
        </w:rPr>
      </w:pPr>
      <w:commentRangeStart w:id="44"/>
      <w:ins w:id="45" w:author="anasofia.santos" w:date="2016-06-23T12:33:00Z">
        <w:r>
          <w:t xml:space="preserve">Quando uma mancha de território integra mais do que um tipo de </w:t>
        </w:r>
      </w:ins>
      <w:ins w:id="46" w:author="anasofia.santos" w:date="2016-06-23T12:34:00Z">
        <w:r>
          <w:t>s</w:t>
        </w:r>
      </w:ins>
      <w:ins w:id="47" w:author="anasofia.santos" w:date="2016-06-23T12:33:00Z">
        <w:r>
          <w:t>olo, o valor de erodibilidade deve corresponder à média ponderada dos valores respeitantes a cada um dos solos.</w:t>
        </w:r>
        <w:commentRangeEnd w:id="44"/>
        <w:r>
          <w:rPr>
            <w:rStyle w:val="Refdecomentrio"/>
          </w:rPr>
          <w:commentReference w:id="44"/>
        </w:r>
      </w:ins>
    </w:p>
    <w:p w:rsidR="00161243" w:rsidRDefault="00161243" w:rsidP="00A60C7B">
      <w:pPr>
        <w:jc w:val="both"/>
      </w:pPr>
      <w:r w:rsidRPr="00161243">
        <w:t>No caso dos solos cuja erodibilidade não esteja determinada pode recorrer-se a outros estudos tecnicamente sustentados, o</w:t>
      </w:r>
      <w:r>
        <w:t>u estimar o valor por analogia.</w:t>
      </w:r>
    </w:p>
    <w:p w:rsidR="00D50288" w:rsidRDefault="006F7B99" w:rsidP="00D50288">
      <w:pPr>
        <w:jc w:val="both"/>
      </w:pPr>
      <w:r>
        <w:t xml:space="preserve">Para a </w:t>
      </w:r>
      <w:r w:rsidR="007847BF">
        <w:t xml:space="preserve">identificação dos solos </w:t>
      </w:r>
      <w:r>
        <w:t>deve recorrer-se à carta de solo</w:t>
      </w:r>
      <w:r w:rsidR="002445A8">
        <w:t>s de Portuga</w:t>
      </w:r>
      <w:r w:rsidR="00D50288">
        <w:t xml:space="preserve">l à escala 1:25.000, do S.R.O.A, disponível </w:t>
      </w:r>
      <w:proofErr w:type="gramStart"/>
      <w:r w:rsidR="00D50288">
        <w:t>em</w:t>
      </w:r>
      <w:proofErr w:type="gramEnd"/>
      <w:r w:rsidR="00D50288">
        <w:t>:</w:t>
      </w:r>
    </w:p>
    <w:p w:rsidR="00D50288" w:rsidRDefault="00953498" w:rsidP="00D50288">
      <w:pPr>
        <w:jc w:val="both"/>
      </w:pPr>
      <w:ins w:id="48" w:author="anasofia.santos" w:date="2016-06-23T12:36:00Z">
        <w:r>
          <w:fldChar w:fldCharType="begin"/>
        </w:r>
        <w:r>
          <w:instrText xml:space="preserve"> HYPERLINK "</w:instrText>
        </w:r>
      </w:ins>
      <w:r>
        <w:instrText>http://www.dgadr.mamaot.pt/cartografia/cartas-solos-cap-uso-analogico</w:instrText>
      </w:r>
      <w:ins w:id="49" w:author="anasofia.santos" w:date="2016-06-23T12:36:00Z">
        <w:r>
          <w:instrText xml:space="preserve">" </w:instrText>
        </w:r>
        <w:r>
          <w:fldChar w:fldCharType="separate"/>
        </w:r>
      </w:ins>
      <w:r w:rsidRPr="000C6528">
        <w:rPr>
          <w:rStyle w:val="Hiperligao"/>
        </w:rPr>
        <w:t>http://www.dgadr.mamaot.pt/cartografia/cartas-solos-cap-uso-analogico</w:t>
      </w:r>
      <w:ins w:id="50" w:author="anasofia.santos" w:date="2016-06-23T12:36:00Z">
        <w:r>
          <w:fldChar w:fldCharType="end"/>
        </w:r>
        <w:r>
          <w:t xml:space="preserve"> </w:t>
        </w:r>
      </w:ins>
    </w:p>
    <w:p w:rsidR="00ED4985" w:rsidRDefault="00953498" w:rsidP="00ED4985">
      <w:pPr>
        <w:jc w:val="both"/>
        <w:rPr>
          <w:ins w:id="51" w:author="anasofia.santos" w:date="2016-06-23T12:45:00Z"/>
        </w:rPr>
      </w:pPr>
      <w:ins w:id="52" w:author="anasofia.santos" w:date="2016-06-23T12:36:00Z">
        <w:r>
          <w:fldChar w:fldCharType="begin"/>
        </w:r>
        <w:r>
          <w:instrText xml:space="preserve"> HYPERLINK "</w:instrText>
        </w:r>
      </w:ins>
      <w:r>
        <w:instrText>http://www.dgadr.mamaot.pt/cartografia/cartas-solos-cap-uso-digital</w:instrText>
      </w:r>
      <w:ins w:id="53" w:author="anasofia.santos" w:date="2016-06-23T12:36:00Z">
        <w:r>
          <w:instrText xml:space="preserve">" </w:instrText>
        </w:r>
        <w:r>
          <w:fldChar w:fldCharType="separate"/>
        </w:r>
      </w:ins>
      <w:r w:rsidRPr="000C6528">
        <w:rPr>
          <w:rStyle w:val="Hiperligao"/>
        </w:rPr>
        <w:t>http://www.dgadr.mamaot.pt/cartografia/cartas-solos-cap-uso-digital</w:t>
      </w:r>
      <w:ins w:id="54" w:author="anasofia.santos" w:date="2016-06-23T12:36:00Z">
        <w:r>
          <w:fldChar w:fldCharType="end"/>
        </w:r>
        <w:r>
          <w:t xml:space="preserve"> </w:t>
        </w:r>
      </w:ins>
    </w:p>
    <w:p w:rsidR="00D50288" w:rsidRDefault="00D50288" w:rsidP="00D50288">
      <w:pPr>
        <w:jc w:val="both"/>
      </w:pPr>
    </w:p>
    <w:p w:rsidR="00D50288" w:rsidRDefault="00ED4985" w:rsidP="00D50288">
      <w:pPr>
        <w:jc w:val="both"/>
      </w:pPr>
      <w:ins w:id="55" w:author="anasofia.santos" w:date="2016-06-23T12:42:00Z">
        <w:r>
          <w:t>Outra cartografia</w:t>
        </w:r>
      </w:ins>
      <w:ins w:id="56" w:author="anasofia.santos" w:date="2016-06-23T12:44:00Z">
        <w:r>
          <w:t xml:space="preserve"> elaborada para territórios específicos:</w:t>
        </w:r>
      </w:ins>
    </w:p>
    <w:p w:rsidR="00D50288" w:rsidRDefault="00532FA7" w:rsidP="00ED4985">
      <w:pPr>
        <w:pStyle w:val="PargrafodaLista"/>
        <w:numPr>
          <w:ilvl w:val="0"/>
          <w:numId w:val="1"/>
        </w:numPr>
        <w:jc w:val="both"/>
        <w:pPrChange w:id="57" w:author="anasofia.santos" w:date="2016-06-23T12:44:00Z">
          <w:pPr>
            <w:jc w:val="both"/>
          </w:pPr>
        </w:pPrChange>
      </w:pPr>
      <w:commentRangeStart w:id="58"/>
      <w:r>
        <w:t xml:space="preserve">Para </w:t>
      </w:r>
      <w:proofErr w:type="spellStart"/>
      <w:r>
        <w:t>Entre-Douro</w:t>
      </w:r>
      <w:proofErr w:type="spellEnd"/>
      <w:r>
        <w:t xml:space="preserve"> e Minho existe cartografia </w:t>
      </w:r>
      <w:r w:rsidR="00D50288">
        <w:t xml:space="preserve">em </w:t>
      </w:r>
      <w:del w:id="59" w:author="DGT" w:date="2016-06-21T14:58:00Z">
        <w:r w:rsidR="00D50288" w:rsidDel="00612DBE">
          <w:delText xml:space="preserve">formato </w:delText>
        </w:r>
      </w:del>
      <w:ins w:id="60" w:author="DGT" w:date="2016-06-21T14:58:00Z">
        <w:r w:rsidR="00612DBE">
          <w:t xml:space="preserve">suporte </w:t>
        </w:r>
      </w:ins>
      <w:r w:rsidR="00D50288">
        <w:t xml:space="preserve">analógico na escala 1:100 000 e em </w:t>
      </w:r>
      <w:del w:id="61" w:author="DGT" w:date="2016-06-21T14:58:00Z">
        <w:r w:rsidR="00D50288" w:rsidDel="00612DBE">
          <w:delText xml:space="preserve">formato </w:delText>
        </w:r>
      </w:del>
      <w:ins w:id="62" w:author="DGT" w:date="2016-06-21T14:58:00Z">
        <w:r w:rsidR="00612DBE">
          <w:t xml:space="preserve">suporte </w:t>
        </w:r>
      </w:ins>
      <w:r w:rsidR="00D50288">
        <w:t>digital</w:t>
      </w:r>
      <w:del w:id="63" w:author="anasofia.santos" w:date="2016-06-23T12:37:00Z">
        <w:r w:rsidR="00D50288" w:rsidDel="00953498">
          <w:delText>,</w:delText>
        </w:r>
      </w:del>
      <w:r w:rsidR="00D50288">
        <w:t xml:space="preserve"> à</w:t>
      </w:r>
      <w:ins w:id="64" w:author="anasofia.santos" w:date="2016-06-23T12:37:00Z">
        <w:r w:rsidR="00953498">
          <w:t>s</w:t>
        </w:r>
      </w:ins>
      <w:r w:rsidR="00D50288">
        <w:t xml:space="preserve"> escala</w:t>
      </w:r>
      <w:ins w:id="65" w:author="anasofia.santos" w:date="2016-06-23T12:37:00Z">
        <w:r w:rsidR="00953498">
          <w:t>s</w:t>
        </w:r>
      </w:ins>
      <w:r w:rsidR="00D50288">
        <w:t xml:space="preserve"> 1:100 000 e </w:t>
      </w:r>
      <w:del w:id="66" w:author="anasofia.santos" w:date="2016-06-23T12:37:00Z">
        <w:r w:rsidR="00D50288" w:rsidDel="00953498">
          <w:delText xml:space="preserve">à </w:delText>
        </w:r>
      </w:del>
      <w:r w:rsidR="00D50288">
        <w:t xml:space="preserve">escala 1:25 000, para as zonas com aptidão agrícola. </w:t>
      </w:r>
    </w:p>
    <w:p w:rsidR="00D50288" w:rsidRDefault="00532FA7" w:rsidP="00ED4985">
      <w:pPr>
        <w:pStyle w:val="PargrafodaLista"/>
        <w:numPr>
          <w:ilvl w:val="0"/>
          <w:numId w:val="1"/>
        </w:numPr>
        <w:jc w:val="both"/>
        <w:pPrChange w:id="67" w:author="anasofia.santos" w:date="2016-06-23T12:44:00Z">
          <w:pPr>
            <w:jc w:val="both"/>
          </w:pPr>
        </w:pPrChange>
      </w:pPr>
      <w:r>
        <w:t>Para o</w:t>
      </w:r>
      <w:r w:rsidR="00D50288">
        <w:t xml:space="preserve"> Nordeste</w:t>
      </w:r>
      <w:r w:rsidR="005100FC">
        <w:t xml:space="preserve"> Transmontano</w:t>
      </w:r>
      <w:r w:rsidR="00485293">
        <w:t xml:space="preserve"> existe cartografia em </w:t>
      </w:r>
      <w:del w:id="68" w:author="DGT" w:date="2016-06-21T14:59:00Z">
        <w:r w:rsidR="00485293" w:rsidDel="00612DBE">
          <w:delText xml:space="preserve">formato </w:delText>
        </w:r>
      </w:del>
      <w:ins w:id="69" w:author="DGT" w:date="2016-06-21T14:59:00Z">
        <w:r w:rsidR="00612DBE">
          <w:t xml:space="preserve">suporte </w:t>
        </w:r>
      </w:ins>
      <w:r w:rsidR="00485293">
        <w:t>analóg</w:t>
      </w:r>
      <w:r w:rsidR="005A198E">
        <w:t>ico, da responsabilidade da UTAD (1:100 000)</w:t>
      </w:r>
      <w:r w:rsidR="00485293">
        <w:t xml:space="preserve">, existindo, também, uma versão convertidas para </w:t>
      </w:r>
      <w:del w:id="70" w:author="DGT" w:date="2016-06-21T14:59:00Z">
        <w:r w:rsidR="00485293" w:rsidDel="00612DBE">
          <w:delText xml:space="preserve">formato </w:delText>
        </w:r>
      </w:del>
      <w:ins w:id="71" w:author="DGT" w:date="2016-06-21T14:59:00Z">
        <w:r w:rsidR="00612DBE">
          <w:t xml:space="preserve">suporte </w:t>
        </w:r>
      </w:ins>
      <w:r w:rsidR="00485293">
        <w:t>digital</w:t>
      </w:r>
      <w:r w:rsidR="00D50288">
        <w:t xml:space="preserve">. </w:t>
      </w:r>
    </w:p>
    <w:commentRangeEnd w:id="58"/>
    <w:p w:rsidR="00D50288" w:rsidRDefault="00953498" w:rsidP="00ED4985">
      <w:pPr>
        <w:pStyle w:val="PargrafodaLista"/>
        <w:numPr>
          <w:ilvl w:val="0"/>
          <w:numId w:val="1"/>
        </w:numPr>
        <w:jc w:val="both"/>
        <w:rPr>
          <w:ins w:id="72" w:author="DGT" w:date="2016-06-21T12:36:00Z"/>
        </w:rPr>
        <w:pPrChange w:id="73" w:author="anasofia.santos" w:date="2016-06-23T12:44:00Z">
          <w:pPr>
            <w:jc w:val="both"/>
          </w:pPr>
        </w:pPrChange>
      </w:pPr>
      <w:r>
        <w:rPr>
          <w:rStyle w:val="Refdecomentrio"/>
        </w:rPr>
        <w:commentReference w:id="58"/>
      </w:r>
      <w:commentRangeStart w:id="74"/>
      <w:del w:id="75" w:author="anasofia.santos" w:date="2016-06-23T12:39:00Z">
        <w:r w:rsidR="005E2C8E" w:rsidRPr="00ED4985" w:rsidDel="00ED4985">
          <w:delText>Para a Ilha da Madeira existe a Carta Detalhada dos Solos e de Aptidão da Terra de Áreas de Uso Agrícola, da Direção Regional de Agricultura da Madeira</w:delText>
        </w:r>
        <w:commentRangeEnd w:id="74"/>
        <w:r w:rsidR="00ED4985" w:rsidDel="00ED4985">
          <w:rPr>
            <w:rStyle w:val="Refdecomentrio"/>
          </w:rPr>
          <w:commentReference w:id="74"/>
        </w:r>
      </w:del>
      <w:r w:rsidR="00D50288">
        <w:t>.</w:t>
      </w:r>
    </w:p>
    <w:p w:rsidR="00FC6136" w:rsidRDefault="00FC6136" w:rsidP="00ED4985">
      <w:pPr>
        <w:pStyle w:val="PargrafodaLista"/>
        <w:numPr>
          <w:ilvl w:val="0"/>
          <w:numId w:val="1"/>
        </w:numPr>
        <w:jc w:val="both"/>
        <w:rPr>
          <w:ins w:id="76" w:author="DGT" w:date="2016-06-21T12:38:00Z"/>
        </w:rPr>
        <w:pPrChange w:id="77" w:author="anasofia.santos" w:date="2016-06-23T12:44:00Z">
          <w:pPr>
            <w:jc w:val="both"/>
          </w:pPr>
        </w:pPrChange>
      </w:pPr>
      <w:commentRangeStart w:id="78"/>
      <w:ins w:id="79" w:author="DGT" w:date="2016-06-21T12:36:00Z">
        <w:r>
          <w:t xml:space="preserve">Existe uma carta 1:100 000 para a Beira interior </w:t>
        </w:r>
      </w:ins>
      <w:ins w:id="80" w:author="DGT" w:date="2016-06-21T12:37:00Z">
        <w:r>
          <w:t xml:space="preserve">em formato vetorial </w:t>
        </w:r>
      </w:ins>
      <w:commentRangeEnd w:id="78"/>
      <w:r w:rsidR="00ED4985">
        <w:rPr>
          <w:rStyle w:val="Refdecomentrio"/>
        </w:rPr>
        <w:commentReference w:id="78"/>
      </w:r>
    </w:p>
    <w:p w:rsidR="00FC6136" w:rsidDel="00ED4985" w:rsidRDefault="00FC6136" w:rsidP="00D50288">
      <w:pPr>
        <w:jc w:val="both"/>
        <w:rPr>
          <w:ins w:id="81" w:author="DGT" w:date="2016-06-21T12:39:00Z"/>
          <w:del w:id="82" w:author="anasofia.santos" w:date="2016-06-23T12:49:00Z"/>
        </w:rPr>
      </w:pPr>
      <w:commentRangeStart w:id="83"/>
      <w:ins w:id="84" w:author="DGT" w:date="2016-06-21T12:38:00Z">
        <w:del w:id="85" w:author="anasofia.santos" w:date="2016-06-23T12:49:00Z">
          <w:r w:rsidDel="00ED4985">
            <w:delText>Digitalizar a cartografia que existe em suporte anal</w:delText>
          </w:r>
        </w:del>
      </w:ins>
      <w:ins w:id="86" w:author="DGT" w:date="2016-06-21T12:39:00Z">
        <w:del w:id="87" w:author="anasofia.santos" w:date="2016-06-23T12:49:00Z">
          <w:r w:rsidDel="00ED4985">
            <w:delText>ógico. Existem alguns esboços na DGADR</w:delText>
          </w:r>
        </w:del>
      </w:ins>
      <w:commentRangeEnd w:id="83"/>
      <w:r w:rsidR="00ED4985">
        <w:rPr>
          <w:rStyle w:val="Refdecomentrio"/>
        </w:rPr>
        <w:commentReference w:id="83"/>
      </w:r>
    </w:p>
    <w:p w:rsidR="00FC6136" w:rsidRDefault="00FE53E0" w:rsidP="00D50288">
      <w:pPr>
        <w:jc w:val="both"/>
      </w:pPr>
      <w:commentRangeStart w:id="88"/>
      <w:ins w:id="89" w:author="DGT" w:date="2016-06-21T12:43:00Z">
        <w:r w:rsidRPr="00532FA7">
          <w:rPr>
            <w:highlight w:val="yellow"/>
          </w:rPr>
          <w:t xml:space="preserve">Na ausência </w:t>
        </w:r>
        <w:r>
          <w:rPr>
            <w:highlight w:val="yellow"/>
          </w:rPr>
          <w:t>de</w:t>
        </w:r>
        <w:r w:rsidRPr="00532FA7">
          <w:rPr>
            <w:highlight w:val="yellow"/>
          </w:rPr>
          <w:t xml:space="preserve"> carta</w:t>
        </w:r>
        <w:del w:id="90" w:author="anasofia.santos" w:date="2016-06-23T12:52:00Z">
          <w:r w:rsidDel="00286345">
            <w:rPr>
              <w:highlight w:val="yellow"/>
            </w:rPr>
            <w:delText>s</w:delText>
          </w:r>
        </w:del>
        <w:r w:rsidR="00166CEA">
          <w:rPr>
            <w:highlight w:val="yellow"/>
          </w:rPr>
          <w:t xml:space="preserve"> </w:t>
        </w:r>
      </w:ins>
      <w:ins w:id="91" w:author="anasofia.santos" w:date="2016-06-23T12:50:00Z">
        <w:r w:rsidR="00286345">
          <w:rPr>
            <w:highlight w:val="yellow"/>
          </w:rPr>
          <w:t xml:space="preserve">de solos para </w:t>
        </w:r>
      </w:ins>
      <w:ins w:id="92" w:author="anasofia.santos" w:date="2016-06-23T12:52:00Z">
        <w:r w:rsidR="00286345">
          <w:rPr>
            <w:highlight w:val="yellow"/>
          </w:rPr>
          <w:t xml:space="preserve">o </w:t>
        </w:r>
      </w:ins>
      <w:ins w:id="93" w:author="anasofia.santos" w:date="2016-06-23T12:50:00Z">
        <w:r w:rsidR="00286345">
          <w:rPr>
            <w:highlight w:val="yellow"/>
          </w:rPr>
          <w:t>territ</w:t>
        </w:r>
      </w:ins>
      <w:ins w:id="94" w:author="anasofia.santos" w:date="2016-06-23T12:52:00Z">
        <w:r w:rsidR="00286345">
          <w:rPr>
            <w:highlight w:val="yellow"/>
          </w:rPr>
          <w:t>ó</w:t>
        </w:r>
      </w:ins>
      <w:ins w:id="95" w:author="anasofia.santos" w:date="2016-06-23T12:50:00Z">
        <w:r w:rsidR="00286345">
          <w:rPr>
            <w:highlight w:val="yellow"/>
          </w:rPr>
          <w:t>r</w:t>
        </w:r>
      </w:ins>
      <w:ins w:id="96" w:author="anasofia.santos" w:date="2016-06-23T12:52:00Z">
        <w:r w:rsidR="00286345">
          <w:rPr>
            <w:highlight w:val="yellow"/>
          </w:rPr>
          <w:t>io</w:t>
        </w:r>
      </w:ins>
      <w:ins w:id="97" w:author="anasofia.santos" w:date="2016-06-23T12:50:00Z">
        <w:r w:rsidR="00286345">
          <w:rPr>
            <w:highlight w:val="yellow"/>
          </w:rPr>
          <w:t xml:space="preserve"> em análise </w:t>
        </w:r>
      </w:ins>
      <w:ins w:id="98" w:author="DGT" w:date="2016-06-21T12:43:00Z">
        <w:r w:rsidR="00166CEA">
          <w:rPr>
            <w:highlight w:val="yellow"/>
          </w:rPr>
          <w:t>dever</w:t>
        </w:r>
      </w:ins>
      <w:ins w:id="99" w:author="DGT" w:date="2016-06-21T15:00:00Z">
        <w:r w:rsidR="00166CEA">
          <w:rPr>
            <w:highlight w:val="yellow"/>
          </w:rPr>
          <w:t>á</w:t>
        </w:r>
      </w:ins>
      <w:ins w:id="100" w:author="DGT" w:date="2016-06-21T12:43:00Z">
        <w:r>
          <w:rPr>
            <w:highlight w:val="yellow"/>
          </w:rPr>
          <w:t xml:space="preserve"> ser utilizada</w:t>
        </w:r>
        <w:r w:rsidRPr="00532FA7">
          <w:rPr>
            <w:highlight w:val="yellow"/>
          </w:rPr>
          <w:t xml:space="preserve"> </w:t>
        </w:r>
        <w:r>
          <w:t xml:space="preserve">a </w:t>
        </w:r>
      </w:ins>
      <w:ins w:id="101" w:author="DGT" w:date="2016-06-21T12:39:00Z">
        <w:r w:rsidR="00FC6136">
          <w:t>Carta da</w:t>
        </w:r>
      </w:ins>
      <w:ins w:id="102" w:author="DGT" w:date="2016-06-21T12:40:00Z">
        <w:r w:rsidR="00FC6136">
          <w:t xml:space="preserve"> erosividade dos solos da</w:t>
        </w:r>
      </w:ins>
      <w:ins w:id="103" w:author="DGT" w:date="2016-06-21T12:39:00Z">
        <w:r w:rsidR="00FC6136">
          <w:t xml:space="preserve"> </w:t>
        </w:r>
        <w:proofErr w:type="spellStart"/>
        <w:r w:rsidR="00FC6136">
          <w:t>J</w:t>
        </w:r>
      </w:ins>
      <w:ins w:id="104" w:author="anasofia.santos" w:date="2016-06-23T12:50:00Z">
        <w:r w:rsidR="00286345">
          <w:t>oint</w:t>
        </w:r>
        <w:proofErr w:type="spellEnd"/>
        <w:r w:rsidR="00286345">
          <w:t xml:space="preserve"> </w:t>
        </w:r>
      </w:ins>
      <w:proofErr w:type="spellStart"/>
      <w:ins w:id="105" w:author="DGT" w:date="2016-06-21T12:39:00Z">
        <w:r w:rsidR="00FC6136">
          <w:t>R</w:t>
        </w:r>
      </w:ins>
      <w:ins w:id="106" w:author="anasofia.santos" w:date="2016-06-23T12:50:00Z">
        <w:r w:rsidR="00286345">
          <w:t>eserch</w:t>
        </w:r>
        <w:proofErr w:type="spellEnd"/>
        <w:r w:rsidR="00286345">
          <w:t xml:space="preserve"> </w:t>
        </w:r>
      </w:ins>
      <w:proofErr w:type="spellStart"/>
      <w:ins w:id="107" w:author="DGT" w:date="2016-06-21T12:39:00Z">
        <w:r w:rsidR="00FC6136">
          <w:t>C</w:t>
        </w:r>
      </w:ins>
      <w:ins w:id="108" w:author="anasofia.santos" w:date="2016-06-23T12:50:00Z">
        <w:r w:rsidR="00286345">
          <w:t>enter</w:t>
        </w:r>
        <w:proofErr w:type="spellEnd"/>
        <w:r w:rsidR="00286345">
          <w:t>.</w:t>
        </w:r>
      </w:ins>
      <w:ins w:id="109" w:author="DGT" w:date="2016-06-21T12:39:00Z">
        <w:del w:id="110" w:author="anasofia.santos" w:date="2016-06-23T12:50:00Z">
          <w:r w:rsidR="00FC6136" w:rsidDel="00286345">
            <w:delText xml:space="preserve"> </w:delText>
          </w:r>
        </w:del>
      </w:ins>
      <w:commentRangeEnd w:id="88"/>
      <w:r w:rsidR="00286345">
        <w:rPr>
          <w:rStyle w:val="Refdecomentrio"/>
        </w:rPr>
        <w:commentReference w:id="88"/>
      </w:r>
    </w:p>
    <w:p w:rsidR="00D50288" w:rsidRDefault="00D50288" w:rsidP="00D50288">
      <w:pPr>
        <w:jc w:val="both"/>
      </w:pPr>
      <w:r w:rsidRPr="00532FA7">
        <w:rPr>
          <w:highlight w:val="yellow"/>
        </w:rPr>
        <w:t xml:space="preserve">Na ausência </w:t>
      </w:r>
      <w:r w:rsidR="00532FA7">
        <w:rPr>
          <w:highlight w:val="yellow"/>
        </w:rPr>
        <w:t>de</w:t>
      </w:r>
      <w:r w:rsidRPr="00532FA7">
        <w:rPr>
          <w:highlight w:val="yellow"/>
        </w:rPr>
        <w:t xml:space="preserve"> carta</w:t>
      </w:r>
      <w:r w:rsidR="00532FA7">
        <w:rPr>
          <w:highlight w:val="yellow"/>
        </w:rPr>
        <w:t>s</w:t>
      </w:r>
      <w:r w:rsidRPr="00532FA7">
        <w:rPr>
          <w:highlight w:val="yellow"/>
        </w:rPr>
        <w:t xml:space="preserve"> deverão ser utilizadas outras, (</w:t>
      </w:r>
      <w:r w:rsidR="001849E9">
        <w:rPr>
          <w:highlight w:val="yellow"/>
        </w:rPr>
        <w:t>carece de ser especificado</w:t>
      </w:r>
      <w:r w:rsidRPr="00532FA7">
        <w:rPr>
          <w:highlight w:val="yellow"/>
        </w:rPr>
        <w:t>)</w:t>
      </w:r>
    </w:p>
    <w:p w:rsidR="00D50288" w:rsidDel="00286345" w:rsidRDefault="00D50288" w:rsidP="00D50288">
      <w:pPr>
        <w:jc w:val="both"/>
        <w:rPr>
          <w:del w:id="111" w:author="anasofia.santos" w:date="2016-06-23T12:53:00Z"/>
        </w:rPr>
      </w:pPr>
    </w:p>
    <w:p w:rsidR="00A60C7B" w:rsidDel="00286345" w:rsidRDefault="00B457AE" w:rsidP="00A349D0">
      <w:pPr>
        <w:jc w:val="both"/>
        <w:rPr>
          <w:del w:id="112" w:author="anasofia.santos" w:date="2016-06-23T12:53:00Z"/>
        </w:rPr>
      </w:pPr>
      <w:commentRangeStart w:id="113"/>
      <w:del w:id="114" w:author="anasofia.santos" w:date="2016-06-23T12:53:00Z">
        <w:r w:rsidRPr="00B457AE" w:rsidDel="00286345">
          <w:delText>Quando uma mancha integra mais do que um tipo de solo, o seu valor de erodibilidade deve corresponder à média ponderada dos valores respeitantes a cada um dos solos</w:delText>
        </w:r>
        <w:commentRangeEnd w:id="113"/>
        <w:r w:rsidR="00286345" w:rsidDel="00286345">
          <w:rPr>
            <w:rStyle w:val="Refdecomentrio"/>
          </w:rPr>
          <w:commentReference w:id="113"/>
        </w:r>
      </w:del>
    </w:p>
    <w:p w:rsidR="00FC1D51" w:rsidRDefault="00FC1D51" w:rsidP="00A349D0">
      <w:pPr>
        <w:jc w:val="both"/>
      </w:pPr>
    </w:p>
    <w:p w:rsidR="00CE7942" w:rsidRDefault="00B36D19" w:rsidP="006319F5">
      <w:pPr>
        <w:jc w:val="both"/>
      </w:pPr>
      <w:r w:rsidRPr="003550D5">
        <w:rPr>
          <w:b/>
        </w:rPr>
        <w:t xml:space="preserve">LS </w:t>
      </w:r>
      <w:r>
        <w:t xml:space="preserve">- </w:t>
      </w:r>
      <w:r w:rsidR="006319F5">
        <w:t>é o fator topográfico que exprime a importância conjugada do comprimento da encosta (</w:t>
      </w:r>
      <w:r w:rsidR="00CE7942">
        <w:t>L) e do seu declive (S</w:t>
      </w:r>
      <w:r w:rsidR="006319F5">
        <w:t xml:space="preserve">).É um fator </w:t>
      </w:r>
      <w:proofErr w:type="spellStart"/>
      <w:r w:rsidR="006319F5">
        <w:t>adimensional</w:t>
      </w:r>
      <w:proofErr w:type="spellEnd"/>
      <w:r w:rsidR="006319F5">
        <w:t xml:space="preserve"> </w:t>
      </w:r>
      <w:r w:rsidR="00CE7942">
        <w:t>determinado ou pela expressão:</w:t>
      </w:r>
    </w:p>
    <w:p w:rsidR="00CE7942" w:rsidRDefault="00CE7942" w:rsidP="00CE7942">
      <w:pPr>
        <w:jc w:val="center"/>
      </w:pPr>
      <w:r w:rsidRPr="00CE7942">
        <w:object w:dxaOrig="622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5pt;height:18.8pt" o:ole="">
            <v:imagedata r:id="rId10" o:title=""/>
          </v:shape>
          <o:OLEObject Type="Embed" ProgID="PBrush" ShapeID="_x0000_i1025" DrawAspect="Content" ObjectID="_1528191585" r:id="rId11"/>
        </w:object>
      </w:r>
    </w:p>
    <w:p w:rsidR="00AD5AAB" w:rsidRDefault="00AD5AAB" w:rsidP="00AD5AAB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D5AAB" w:rsidDel="007E4F6F" w:rsidRDefault="00AD5AAB" w:rsidP="00944DB9">
      <w:pPr>
        <w:spacing w:after="0"/>
        <w:ind w:left="284"/>
        <w:jc w:val="both"/>
        <w:rPr>
          <w:del w:id="115" w:author="DGT" w:date="2016-06-21T12:57:00Z"/>
        </w:rPr>
      </w:pPr>
      <w:r>
        <w:lastRenderedPageBreak/>
        <w:t xml:space="preserve">ƛ - </w:t>
      </w:r>
      <w:proofErr w:type="gramStart"/>
      <w:r>
        <w:t>é</w:t>
      </w:r>
      <w:proofErr w:type="gramEnd"/>
      <w:r>
        <w:t xml:space="preserve"> o comprimento do desnível, em pés. Caso o valor seja dado em metros, utiliza-se a expressão</w:t>
      </w:r>
      <w:proofErr w:type="gramStart"/>
      <w:r w:rsidR="00C46EDC">
        <w:t xml:space="preserve">: </w:t>
      </w:r>
      <w:r w:rsidR="00EA0927">
        <w:t xml:space="preserve"> </w:t>
      </w:r>
      <w:r w:rsidR="003550D5">
        <w:t xml:space="preserve">  </w:t>
      </w:r>
      <w:proofErr w:type="gramEnd"/>
      <w:r w:rsidR="003550D5" w:rsidRPr="00EA0927">
        <w:rPr>
          <w:u w:val="single"/>
        </w:rPr>
        <w:t>ƛ</w:t>
      </w:r>
      <w:ins w:id="116" w:author="DGT" w:date="2016-06-21T12:57:00Z">
        <w:r w:rsidR="007E4F6F">
          <w:rPr>
            <w:u w:val="single"/>
          </w:rPr>
          <w:t>/</w:t>
        </w:r>
      </w:ins>
      <w:del w:id="117" w:author="DGT" w:date="2016-06-21T12:57:00Z">
        <w:r w:rsidR="003550D5" w:rsidDel="007E4F6F">
          <w:delText xml:space="preserve"> </w:delText>
        </w:r>
      </w:del>
      <w:ins w:id="118" w:author="DGT" w:date="2016-06-21T12:57:00Z">
        <w:r w:rsidR="007E4F6F">
          <w:t>22,3</w:t>
        </w:r>
      </w:ins>
      <w:del w:id="119" w:author="DGT" w:date="2016-06-21T12:57:00Z">
        <w:r w:rsidR="003550D5" w:rsidDel="007E4F6F">
          <w:delText xml:space="preserve"> </w:delText>
        </w:r>
      </w:del>
    </w:p>
    <w:p w:rsidR="005B3676" w:rsidRDefault="00EA0927">
      <w:pPr>
        <w:spacing w:after="0"/>
        <w:ind w:left="284"/>
        <w:jc w:val="both"/>
        <w:rPr>
          <w:del w:id="120" w:author="DGT" w:date="2016-06-21T12:57:00Z"/>
          <w:u w:val="single"/>
        </w:rPr>
        <w:pPrChange w:id="121" w:author="DGT" w:date="2016-06-21T12:57:00Z">
          <w:pPr>
            <w:spacing w:after="0"/>
            <w:ind w:left="1276"/>
            <w:jc w:val="both"/>
          </w:pPr>
        </w:pPrChange>
      </w:pPr>
      <w:del w:id="122" w:author="DGT" w:date="2016-06-21T12:57:00Z">
        <w:r w:rsidDel="007E4F6F">
          <w:delText>22,3</w:delText>
        </w:r>
      </w:del>
    </w:p>
    <w:p w:rsidR="00C46EDC" w:rsidRPr="00AD5AAB" w:rsidRDefault="00C46EDC" w:rsidP="00944DB9">
      <w:pPr>
        <w:spacing w:after="0"/>
        <w:ind w:left="284"/>
        <w:jc w:val="both"/>
        <w:rPr>
          <w:u w:val="single"/>
        </w:rPr>
      </w:pPr>
    </w:p>
    <w:p w:rsidR="00AD5AAB" w:rsidRDefault="00AD5AAB" w:rsidP="00944DB9">
      <w:pPr>
        <w:ind w:left="284"/>
        <w:jc w:val="both"/>
      </w:pPr>
      <w:r>
        <w:t xml:space="preserve">Ɵ - </w:t>
      </w:r>
      <w:proofErr w:type="gramStart"/>
      <w:r>
        <w:t>é</w:t>
      </w:r>
      <w:proofErr w:type="gramEnd"/>
      <w:r>
        <w:t xml:space="preserve"> o ângulo associado à inclinação do desnível, em </w:t>
      </w:r>
      <w:del w:id="123" w:author="DGT" w:date="2016-06-21T12:56:00Z">
        <w:r w:rsidDel="009C1E2C">
          <w:delText>percentagem</w:delText>
        </w:r>
      </w:del>
      <w:ins w:id="124" w:author="DGT" w:date="2016-06-21T12:56:00Z">
        <w:r w:rsidR="009C1E2C">
          <w:t>radianos</w:t>
        </w:r>
      </w:ins>
      <w:r>
        <w:t>;</w:t>
      </w:r>
    </w:p>
    <w:p w:rsidR="00FC1D51" w:rsidRDefault="00AD5AAB" w:rsidP="00944DB9">
      <w:pPr>
        <w:ind w:left="284"/>
        <w:jc w:val="both"/>
      </w:pPr>
      <w:proofErr w:type="gramStart"/>
      <w:r>
        <w:t>m</w:t>
      </w:r>
      <w:proofErr w:type="gramEnd"/>
      <w:r>
        <w:t xml:space="preserve"> - é um coeficiente dependente do declive que assume os seguintes valores</w:t>
      </w:r>
      <w:r w:rsidR="003C577C">
        <w:t>:</w:t>
      </w:r>
    </w:p>
    <w:tbl>
      <w:tblPr>
        <w:tblStyle w:val="Tabelacomgrelha"/>
        <w:tblW w:w="0" w:type="auto"/>
        <w:tblInd w:w="1838" w:type="dxa"/>
        <w:tblLook w:val="04A0"/>
      </w:tblPr>
      <w:tblGrid>
        <w:gridCol w:w="2126"/>
        <w:gridCol w:w="1985"/>
      </w:tblGrid>
      <w:tr w:rsidR="003C577C" w:rsidRPr="003C577C" w:rsidTr="008813D2">
        <w:tc>
          <w:tcPr>
            <w:tcW w:w="2126" w:type="dxa"/>
          </w:tcPr>
          <w:p w:rsidR="003C577C" w:rsidRPr="003C577C" w:rsidRDefault="003C577C" w:rsidP="003C577C">
            <w:pPr>
              <w:jc w:val="center"/>
              <w:rPr>
                <w:b/>
              </w:rPr>
            </w:pPr>
            <w:r w:rsidRPr="003C577C">
              <w:rPr>
                <w:b/>
              </w:rPr>
              <w:t>Declive (s)</w:t>
            </w:r>
          </w:p>
        </w:tc>
        <w:tc>
          <w:tcPr>
            <w:tcW w:w="1985" w:type="dxa"/>
          </w:tcPr>
          <w:p w:rsidR="003C577C" w:rsidRPr="003C577C" w:rsidRDefault="003C577C" w:rsidP="003C577C">
            <w:pPr>
              <w:jc w:val="center"/>
              <w:rPr>
                <w:b/>
              </w:rPr>
            </w:pPr>
            <w:proofErr w:type="gramStart"/>
            <w:r w:rsidRPr="003C577C">
              <w:rPr>
                <w:b/>
              </w:rPr>
              <w:t>m</w:t>
            </w:r>
            <w:proofErr w:type="gramEnd"/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S ≥5%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0,54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3%</w:t>
            </w:r>
            <w:r w:rsidRPr="007E4F6F">
              <w:rPr>
                <w:u w:val="single"/>
              </w:rPr>
              <w:t>&lt;</w:t>
            </w:r>
            <w:r>
              <w:t xml:space="preserve"> S </w:t>
            </w:r>
            <w:r w:rsidRPr="007E4F6F">
              <w:t>&lt;</w:t>
            </w:r>
            <w:r>
              <w:t>5%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0,40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1%</w:t>
            </w:r>
            <w:r w:rsidRPr="007E4F6F">
              <w:rPr>
                <w:u w:val="single"/>
              </w:rPr>
              <w:t>&lt;</w:t>
            </w:r>
            <w:r>
              <w:t xml:space="preserve"> S </w:t>
            </w:r>
            <w:r w:rsidRPr="007E4F6F">
              <w:t>&lt;</w:t>
            </w:r>
            <w:r>
              <w:t>3%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0,30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S</w:t>
            </w:r>
            <w:r w:rsidRPr="007E4F6F">
              <w:t>&lt;</w:t>
            </w:r>
            <w:r>
              <w:t>1%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0,20</w:t>
            </w:r>
          </w:p>
        </w:tc>
      </w:tr>
    </w:tbl>
    <w:p w:rsidR="00D57EEC" w:rsidRDefault="00D57EEC" w:rsidP="00A349D0">
      <w:pPr>
        <w:jc w:val="both"/>
      </w:pPr>
    </w:p>
    <w:p w:rsidR="00F53F93" w:rsidRDefault="007037BE" w:rsidP="00A349D0">
      <w:pPr>
        <w:jc w:val="both"/>
      </w:pPr>
      <w:r>
        <w:t>O LS p</w:t>
      </w:r>
      <w:r w:rsidR="00D57EEC">
        <w:t>ode</w:t>
      </w:r>
      <w:r w:rsidR="00005AE9">
        <w:t>,</w:t>
      </w:r>
      <w:r w:rsidR="00D57EEC">
        <w:t xml:space="preserve"> ainda, ser determinado </w:t>
      </w:r>
      <w:r w:rsidR="00D57EEC" w:rsidRPr="00D57EEC">
        <w:t>através de ferramenta disponível em Sistema de Informação Geográfica (SIG), ponderando o erro inerente ao sistema adotado, o qual deve ser ajustado à equidistância das curvas de nível da cartografia de referência usada.</w:t>
      </w:r>
      <w:r w:rsidR="001849E9">
        <w:t xml:space="preserve"> </w:t>
      </w:r>
      <w:r w:rsidR="00F53F93" w:rsidRPr="00F53F93">
        <w:t>Como exemplo refere-se o modelo de</w:t>
      </w:r>
      <w:r w:rsidR="00F53F93">
        <w:t xml:space="preserve">senvolvido por </w:t>
      </w:r>
      <w:proofErr w:type="spellStart"/>
      <w:r w:rsidR="00F53F93">
        <w:t>Mitasova</w:t>
      </w:r>
      <w:proofErr w:type="spellEnd"/>
      <w:r w:rsidR="00DF1677">
        <w:t>.</w:t>
      </w:r>
    </w:p>
    <w:p w:rsidR="00DF1677" w:rsidRDefault="00DF1677" w:rsidP="00DF1677">
      <w:pPr>
        <w:jc w:val="both"/>
      </w:pPr>
      <w:r w:rsidRPr="00DF1677">
        <w:t>A determinação do comprimento da encosta através do Mapa do Sentido dos Fluxos tem que ser aferida em função</w:t>
      </w:r>
      <w:r>
        <w:t xml:space="preserve"> do comprimento máximo da encosta verificada no território. Assim, determinado o comprimento máximo da encosta existente no concelho, e calculado o número de pixéis correspondente, deve aplicar-se uma condição que estabeleça aquele valor como o valor máximo de pixéis a considerar para efeitos de cálculo. Ou seja, caso o valor determinado através do Mapa do Sentido dos Fluxos apresente valores superiores ao máximo de pixéis estabelecido atribui-se este valor.</w:t>
      </w:r>
    </w:p>
    <w:p w:rsidR="00DF1677" w:rsidRDefault="00DF1677" w:rsidP="00DF1677">
      <w:pPr>
        <w:jc w:val="both"/>
      </w:pPr>
      <w:r>
        <w:t>Tal correção torna-se necessária para minimizar o erro associado a este parâmetro, uma vez que o fluxo acumulado dá, apenas, a noção dos pixéis acumulados e não do comprimento real da vertente. Assim, ao aplicar-se esta condição, não são contabilizadas as áreas de fundos de vale que apresentam os maiores valores de acumulação, ao refletirem a acumulação do fluxo de todo o sector a montante.</w:t>
      </w:r>
    </w:p>
    <w:p w:rsidR="00F53F93" w:rsidRDefault="00F53F93" w:rsidP="00A349D0">
      <w:pPr>
        <w:jc w:val="both"/>
      </w:pPr>
    </w:p>
    <w:p w:rsidR="00944DB9" w:rsidRDefault="00944DB9" w:rsidP="00944DB9">
      <w:pPr>
        <w:jc w:val="both"/>
      </w:pPr>
      <w:r w:rsidRPr="003550D5">
        <w:rPr>
          <w:b/>
        </w:rPr>
        <w:t>C</w:t>
      </w:r>
      <w:r>
        <w:t xml:space="preserve"> - é o fator relativo à ocupação do solo</w:t>
      </w:r>
    </w:p>
    <w:p w:rsidR="00944DB9" w:rsidRDefault="004D05EB" w:rsidP="00944DB9">
      <w:pPr>
        <w:jc w:val="both"/>
      </w:pPr>
      <w:r w:rsidRPr="003550D5">
        <w:rPr>
          <w:b/>
        </w:rPr>
        <w:t>P</w:t>
      </w:r>
      <w:r w:rsidR="00944DB9">
        <w:t>- é o fator antrópico</w:t>
      </w:r>
    </w:p>
    <w:p w:rsidR="003C577C" w:rsidRDefault="007D7C16" w:rsidP="00944DB9">
      <w:pPr>
        <w:jc w:val="both"/>
      </w:pPr>
      <w:r>
        <w:t xml:space="preserve">A aplicação destes fatores </w:t>
      </w:r>
      <w:r w:rsidR="00944DB9">
        <w:t xml:space="preserve">ao território </w:t>
      </w:r>
      <w:r w:rsidR="003550D5">
        <w:t>municipal apresenta limitações</w:t>
      </w:r>
      <w:r w:rsidR="00944DB9">
        <w:t xml:space="preserve">. </w:t>
      </w:r>
      <w:r w:rsidR="008772A1">
        <w:t xml:space="preserve">Perante a </w:t>
      </w:r>
      <w:r w:rsidR="008772A1" w:rsidRPr="008772A1">
        <w:t>dificuldade em determinar um valor que traduza a mutabilidade</w:t>
      </w:r>
      <w:r w:rsidR="008772A1">
        <w:t xml:space="preserve"> e heterogeneidade associada a estes</w:t>
      </w:r>
      <w:r w:rsidR="008772A1" w:rsidRPr="008772A1">
        <w:t xml:space="preserve"> fatores relacionados com o uso do solo e a atividade humana, e por forma a assumirem um carácter preventivo</w:t>
      </w:r>
      <w:commentRangeStart w:id="125"/>
      <w:r w:rsidR="008772A1" w:rsidRPr="008772A1">
        <w:t>, podem conside</w:t>
      </w:r>
      <w:r>
        <w:t xml:space="preserve">rar-se na aplicação da EUPS </w:t>
      </w:r>
      <w:r w:rsidR="008772A1" w:rsidRPr="008772A1">
        <w:t xml:space="preserve">valores constantes </w:t>
      </w:r>
      <w:r>
        <w:t>iguais a 1.</w:t>
      </w:r>
      <w:commentRangeEnd w:id="125"/>
      <w:r w:rsidR="00931787">
        <w:rPr>
          <w:rStyle w:val="Refdecomentrio"/>
        </w:rPr>
        <w:commentReference w:id="125"/>
      </w:r>
    </w:p>
    <w:p w:rsidR="007D7C16" w:rsidRDefault="007D7C16" w:rsidP="00944DB9">
      <w:pPr>
        <w:jc w:val="both"/>
      </w:pPr>
    </w:p>
    <w:p w:rsidR="003C577C" w:rsidRPr="00FD552E" w:rsidRDefault="007D7C16" w:rsidP="00944DB9">
      <w:pPr>
        <w:jc w:val="both"/>
        <w:rPr>
          <w:b/>
        </w:rPr>
      </w:pPr>
      <w:r w:rsidRPr="00FD552E">
        <w:rPr>
          <w:b/>
        </w:rPr>
        <w:t>Razão de Cedência dos Sedimentos (SDR),</w:t>
      </w:r>
    </w:p>
    <w:p w:rsidR="00A349D0" w:rsidRDefault="007D7C16" w:rsidP="00A349D0">
      <w:pPr>
        <w:jc w:val="both"/>
      </w:pPr>
      <w:r>
        <w:lastRenderedPageBreak/>
        <w:t>E</w:t>
      </w:r>
      <w:r w:rsidR="00FD552E">
        <w:t xml:space="preserve">xpressa em %, é </w:t>
      </w:r>
      <w:r w:rsidR="00D50288">
        <w:t>d</w:t>
      </w:r>
      <w:r w:rsidR="00A349D0" w:rsidRPr="00A349D0">
        <w:t xml:space="preserve">efinida </w:t>
      </w:r>
      <w:proofErr w:type="gramStart"/>
      <w:r w:rsidR="00A349D0" w:rsidRPr="00A349D0">
        <w:t>por</w:t>
      </w:r>
      <w:proofErr w:type="gramEnd"/>
      <w:r w:rsidR="00A349D0" w:rsidRPr="00A349D0">
        <w:t>:</w:t>
      </w:r>
    </w:p>
    <w:p w:rsidR="00A349D0" w:rsidRDefault="00A349D0" w:rsidP="00A349D0">
      <w:pPr>
        <w:jc w:val="both"/>
      </w:pPr>
    </w:p>
    <w:p w:rsidR="00A349D0" w:rsidRDefault="00A349D0" w:rsidP="00A349D0">
      <w:pPr>
        <w:jc w:val="center"/>
        <w:rPr>
          <w:vertAlign w:val="superscript"/>
        </w:rPr>
      </w:pPr>
      <w:r>
        <w:t>SDR=0,332Ab</w:t>
      </w:r>
      <w:r w:rsidRPr="00A349D0">
        <w:rPr>
          <w:vertAlign w:val="superscript"/>
        </w:rPr>
        <w:t>-0,2236</w:t>
      </w:r>
    </w:p>
    <w:p w:rsidR="00A349D0" w:rsidRDefault="00A349D0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16"/>
          <w:szCs w:val="16"/>
        </w:rPr>
        <w:t>b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4"/>
          <w:szCs w:val="24"/>
        </w:rPr>
        <w:t>- Área de drenagem (km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z w:val="24"/>
          <w:szCs w:val="24"/>
        </w:rPr>
        <w:t>)</w:t>
      </w:r>
      <w:r w:rsidR="00094354">
        <w:rPr>
          <w:rFonts w:ascii="Calibri" w:hAnsi="Calibri" w:cs="Calibri"/>
          <w:sz w:val="24"/>
          <w:szCs w:val="24"/>
        </w:rPr>
        <w:t xml:space="preserve">, calculada </w:t>
      </w:r>
      <w:r w:rsidR="00094354" w:rsidRPr="00094354">
        <w:rPr>
          <w:rFonts w:ascii="Calibri" w:hAnsi="Calibri" w:cs="Calibri"/>
          <w:sz w:val="24"/>
          <w:szCs w:val="24"/>
        </w:rPr>
        <w:t>a partir do Mapa do Sentido dos Fluxos e corresponde ao valor da área de drenagem. A área de drenag</w:t>
      </w:r>
      <w:r w:rsidR="00094354">
        <w:rPr>
          <w:rFonts w:ascii="Calibri" w:hAnsi="Calibri" w:cs="Calibri"/>
          <w:sz w:val="24"/>
          <w:szCs w:val="24"/>
        </w:rPr>
        <w:t xml:space="preserve">em corresponde à bacia do </w:t>
      </w:r>
      <w:proofErr w:type="gramStart"/>
      <w:r w:rsidR="00094354">
        <w:rPr>
          <w:rFonts w:ascii="Calibri" w:hAnsi="Calibri" w:cs="Calibri"/>
          <w:sz w:val="24"/>
          <w:szCs w:val="24"/>
        </w:rPr>
        <w:t>pixel</w:t>
      </w:r>
      <w:proofErr w:type="gramEnd"/>
      <w:r w:rsidR="00094354">
        <w:rPr>
          <w:rFonts w:ascii="Calibri" w:hAnsi="Calibri" w:cs="Calibri"/>
          <w:sz w:val="24"/>
          <w:szCs w:val="24"/>
        </w:rPr>
        <w:t>. O</w:t>
      </w:r>
      <w:r w:rsidR="00094354" w:rsidRPr="00094354">
        <w:rPr>
          <w:rFonts w:ascii="Calibri" w:hAnsi="Calibri" w:cs="Calibri"/>
          <w:sz w:val="24"/>
          <w:szCs w:val="24"/>
        </w:rPr>
        <w:t xml:space="preserve"> seu valor, para cada </w:t>
      </w:r>
      <w:proofErr w:type="gramStart"/>
      <w:r w:rsidR="00094354" w:rsidRPr="00094354">
        <w:rPr>
          <w:rFonts w:ascii="Calibri" w:hAnsi="Calibri" w:cs="Calibri"/>
          <w:sz w:val="24"/>
          <w:szCs w:val="24"/>
        </w:rPr>
        <w:t>pixel</w:t>
      </w:r>
      <w:proofErr w:type="gramEnd"/>
      <w:r w:rsidR="00094354" w:rsidRPr="00094354">
        <w:rPr>
          <w:rFonts w:ascii="Calibri" w:hAnsi="Calibri" w:cs="Calibri"/>
          <w:sz w:val="24"/>
          <w:szCs w:val="24"/>
        </w:rPr>
        <w:t>, é</w:t>
      </w:r>
      <w:r w:rsidR="00094354">
        <w:rPr>
          <w:rFonts w:ascii="Calibri" w:hAnsi="Calibri" w:cs="Calibri"/>
          <w:sz w:val="24"/>
          <w:szCs w:val="24"/>
        </w:rPr>
        <w:t xml:space="preserve"> determinado pelo produto entre</w:t>
      </w:r>
      <w:r w:rsidR="00094354" w:rsidRPr="00094354">
        <w:rPr>
          <w:rFonts w:ascii="Calibri" w:hAnsi="Calibri" w:cs="Calibri"/>
          <w:sz w:val="24"/>
          <w:szCs w:val="24"/>
        </w:rPr>
        <w:t xml:space="preserve"> o número de pixéis / células acumulado, desde o setor mais a m</w:t>
      </w:r>
      <w:r w:rsidR="00094354">
        <w:rPr>
          <w:rFonts w:ascii="Calibri" w:hAnsi="Calibri" w:cs="Calibri"/>
          <w:sz w:val="24"/>
          <w:szCs w:val="24"/>
        </w:rPr>
        <w:t>ontante que drenam para o pixel, e a área do pixel.</w:t>
      </w:r>
    </w:p>
    <w:p w:rsidR="00413FA6" w:rsidRDefault="00947029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47029">
        <w:rPr>
          <w:rFonts w:ascii="Calibri" w:hAnsi="Calibri" w:cs="Calibri"/>
          <w:sz w:val="24"/>
          <w:szCs w:val="24"/>
        </w:rPr>
        <w:t xml:space="preserve">A área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 w:rsidRPr="00947029">
        <w:rPr>
          <w:rFonts w:ascii="Calibri" w:hAnsi="Calibri" w:cs="Calibri"/>
          <w:sz w:val="24"/>
          <w:szCs w:val="24"/>
          <w:vertAlign w:val="subscript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947029">
        <w:rPr>
          <w:rFonts w:ascii="Calibri" w:hAnsi="Calibri" w:cs="Calibri"/>
          <w:sz w:val="24"/>
          <w:szCs w:val="24"/>
        </w:rPr>
        <w:t xml:space="preserve">deve ter em conta a área da bacia pertencente à vertente do concelho adjacente, como forma de garantir a continuidade territorial desta tipologia de áreas da REN. Isto é, para efeito do cálculo da área do </w:t>
      </w:r>
      <w:proofErr w:type="gramStart"/>
      <w:r w:rsidRPr="00947029">
        <w:rPr>
          <w:rFonts w:ascii="Calibri" w:hAnsi="Calibri" w:cs="Calibri"/>
          <w:sz w:val="24"/>
          <w:szCs w:val="24"/>
        </w:rPr>
        <w:t>pixel</w:t>
      </w:r>
      <w:proofErr w:type="gramEnd"/>
      <w:r w:rsidRPr="00947029">
        <w:rPr>
          <w:rFonts w:ascii="Calibri" w:hAnsi="Calibri" w:cs="Calibri"/>
          <w:sz w:val="24"/>
          <w:szCs w:val="24"/>
        </w:rPr>
        <w:t>, a topografia utilizada para o concelho poderá ser complementada com outra fonte de informação q</w:t>
      </w:r>
      <w:r>
        <w:rPr>
          <w:rFonts w:ascii="Calibri" w:hAnsi="Calibri" w:cs="Calibri"/>
          <w:sz w:val="24"/>
          <w:szCs w:val="24"/>
        </w:rPr>
        <w:t xml:space="preserve">ue abranja o concelho </w:t>
      </w:r>
      <w:r w:rsidRPr="00E86F44">
        <w:rPr>
          <w:rFonts w:ascii="Calibri" w:hAnsi="Calibri" w:cs="Calibri"/>
          <w:sz w:val="24"/>
          <w:szCs w:val="24"/>
        </w:rPr>
        <w:t xml:space="preserve">limítrofe, como por exemplo </w:t>
      </w:r>
      <w:r w:rsidR="00E86F44" w:rsidRPr="00E86F44">
        <w:rPr>
          <w:rFonts w:ascii="Calibri" w:hAnsi="Calibri" w:cs="Calibri"/>
          <w:sz w:val="24"/>
          <w:szCs w:val="24"/>
        </w:rPr>
        <w:t xml:space="preserve">o </w:t>
      </w:r>
      <w:r w:rsidR="00D5052F" w:rsidRPr="00E86F44">
        <w:rPr>
          <w:rFonts w:ascii="Calibri" w:hAnsi="Calibri" w:cs="Calibri"/>
          <w:sz w:val="24"/>
          <w:szCs w:val="24"/>
        </w:rPr>
        <w:t xml:space="preserve">modelo digital do terreno proveniente do satélite </w:t>
      </w:r>
      <w:proofErr w:type="spellStart"/>
      <w:r w:rsidR="00D5052F" w:rsidRPr="00E86F44">
        <w:rPr>
          <w:rFonts w:ascii="Calibri" w:hAnsi="Calibri" w:cs="Calibri"/>
          <w:sz w:val="24"/>
          <w:szCs w:val="24"/>
        </w:rPr>
        <w:t>A</w:t>
      </w:r>
      <w:r w:rsidR="00E86F44" w:rsidRPr="00E86F44">
        <w:rPr>
          <w:rFonts w:ascii="Calibri" w:hAnsi="Calibri" w:cs="Calibri"/>
          <w:sz w:val="24"/>
          <w:szCs w:val="24"/>
        </w:rPr>
        <w:t>ster</w:t>
      </w:r>
      <w:proofErr w:type="spellEnd"/>
      <w:r w:rsidR="00E86F44" w:rsidRPr="00E86F44">
        <w:rPr>
          <w:rFonts w:ascii="Calibri" w:hAnsi="Calibri" w:cs="Calibri"/>
          <w:sz w:val="24"/>
          <w:szCs w:val="24"/>
        </w:rPr>
        <w:t>, com resolução de 30 m.</w:t>
      </w:r>
    </w:p>
    <w:p w:rsidR="00E86F44" w:rsidRDefault="00E86F4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86F4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commentRangeStart w:id="126"/>
      <w:r w:rsidRPr="006B3C14">
        <w:rPr>
          <w:rFonts w:ascii="Calibri" w:hAnsi="Calibri" w:cs="Calibri"/>
          <w:sz w:val="24"/>
          <w:szCs w:val="24"/>
        </w:rPr>
        <w:t>O valor de</w:t>
      </w:r>
      <w:r>
        <w:rPr>
          <w:rFonts w:ascii="Calibri" w:hAnsi="Calibri" w:cs="Calibri"/>
          <w:sz w:val="24"/>
          <w:szCs w:val="24"/>
        </w:rPr>
        <w:t xml:space="preserve"> SDR</w:t>
      </w:r>
      <w:r w:rsidRPr="006B3C14">
        <w:rPr>
          <w:rFonts w:ascii="Calibri" w:hAnsi="Calibri" w:cs="Calibri"/>
          <w:sz w:val="24"/>
          <w:szCs w:val="24"/>
        </w:rPr>
        <w:t xml:space="preserve"> varia entre 0 e 1, devendo</w:t>
      </w:r>
      <w:r w:rsidR="001849E9">
        <w:rPr>
          <w:rFonts w:ascii="Calibri" w:hAnsi="Calibri" w:cs="Calibri"/>
          <w:sz w:val="24"/>
          <w:szCs w:val="24"/>
        </w:rPr>
        <w:t xml:space="preserve"> assumir o valor 1 sempre que</w:t>
      </w:r>
      <w:r w:rsidRPr="006B3C14">
        <w:rPr>
          <w:rFonts w:ascii="Calibri" w:hAnsi="Calibri" w:cs="Calibri"/>
          <w:sz w:val="24"/>
          <w:szCs w:val="24"/>
        </w:rPr>
        <w:t xml:space="preserve"> resulte um valor igual ou superior </w:t>
      </w:r>
      <w:commentRangeEnd w:id="126"/>
      <w:r w:rsidR="00FC7A1C">
        <w:rPr>
          <w:rStyle w:val="Refdecomentrio"/>
        </w:rPr>
        <w:commentReference w:id="126"/>
      </w:r>
      <w:r w:rsidRPr="006B3C14">
        <w:rPr>
          <w:rFonts w:ascii="Calibri" w:hAnsi="Calibri" w:cs="Calibri"/>
          <w:sz w:val="24"/>
          <w:szCs w:val="24"/>
        </w:rPr>
        <w:t>a 1.</w:t>
      </w:r>
    </w:p>
    <w:p w:rsidR="00E86F44" w:rsidRDefault="00E86F4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B3C14">
        <w:rPr>
          <w:rFonts w:ascii="Calibri" w:hAnsi="Calibri" w:cs="Calibri"/>
          <w:b/>
          <w:sz w:val="24"/>
          <w:szCs w:val="24"/>
        </w:rPr>
        <w:t>Avaliação qualitativa da perda de solo associada a um risco de erosão hídrica</w:t>
      </w:r>
      <w:r>
        <w:rPr>
          <w:rFonts w:ascii="Calibri" w:hAnsi="Calibri" w:cs="Calibri"/>
          <w:b/>
          <w:sz w:val="24"/>
          <w:szCs w:val="24"/>
        </w:rPr>
        <w:t xml:space="preserve"> para efeitos de integração das áreas na Reserva Ecológica Nacional</w:t>
      </w: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F45BE" w:rsidRDefault="00F635AB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efeitos de integração na REN </w:t>
      </w:r>
      <w:r w:rsidR="00FB0744">
        <w:rPr>
          <w:rFonts w:ascii="Calibri" w:hAnsi="Calibri" w:cs="Calibri"/>
          <w:sz w:val="24"/>
          <w:szCs w:val="24"/>
        </w:rPr>
        <w:t xml:space="preserve">os limiares </w:t>
      </w:r>
      <w:r w:rsidR="008F45BE">
        <w:rPr>
          <w:rFonts w:ascii="Calibri" w:hAnsi="Calibri" w:cs="Calibri"/>
          <w:sz w:val="24"/>
          <w:szCs w:val="24"/>
        </w:rPr>
        <w:t xml:space="preserve">a adotar devem considerar </w:t>
      </w:r>
      <w:r w:rsidR="008F45BE" w:rsidRPr="00F635AB">
        <w:rPr>
          <w:rFonts w:ascii="Calibri" w:hAnsi="Calibri" w:cs="Calibri"/>
          <w:sz w:val="24"/>
          <w:szCs w:val="24"/>
        </w:rPr>
        <w:t>as características dos territórios que estão a ser avaliados</w:t>
      </w:r>
      <w:r w:rsidR="008F45BE">
        <w:rPr>
          <w:rFonts w:ascii="Calibri" w:hAnsi="Calibri" w:cs="Calibri"/>
          <w:sz w:val="24"/>
          <w:szCs w:val="24"/>
        </w:rPr>
        <w:t xml:space="preserve">, e ter em conta </w:t>
      </w:r>
      <w:r w:rsidR="008F45BE" w:rsidRPr="00FB0744">
        <w:rPr>
          <w:rFonts w:ascii="Calibri" w:hAnsi="Calibri" w:cs="Calibri"/>
          <w:sz w:val="24"/>
          <w:szCs w:val="24"/>
        </w:rPr>
        <w:t>a melhor informação disponível e as conclusões de trabalhos científicos e técnicos recentes e relevan</w:t>
      </w:r>
      <w:r w:rsidR="008F45BE">
        <w:rPr>
          <w:rFonts w:ascii="Calibri" w:hAnsi="Calibri" w:cs="Calibri"/>
          <w:sz w:val="24"/>
          <w:szCs w:val="24"/>
        </w:rPr>
        <w:t>tes</w:t>
      </w:r>
      <w:r w:rsidR="008F45BE" w:rsidRPr="008F45BE">
        <w:t xml:space="preserve"> </w:t>
      </w:r>
      <w:r w:rsidR="008F45BE" w:rsidRPr="008F45BE">
        <w:rPr>
          <w:rFonts w:ascii="Calibri" w:hAnsi="Calibri" w:cs="Calibri"/>
          <w:sz w:val="24"/>
          <w:szCs w:val="24"/>
        </w:rPr>
        <w:t>de forma a conseguir-se uma maior aderência das áreas integradas na REN às características intrínsecas do território, conforme previsto nas OENR</w:t>
      </w:r>
      <w:r w:rsidR="008F45BE">
        <w:rPr>
          <w:rFonts w:ascii="Calibri" w:hAnsi="Calibri" w:cs="Calibri"/>
          <w:sz w:val="24"/>
          <w:szCs w:val="24"/>
        </w:rPr>
        <w:t>.</w:t>
      </w:r>
    </w:p>
    <w:p w:rsidR="002E2A05" w:rsidRDefault="002E2A05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E2A05" w:rsidRDefault="000921D3" w:rsidP="00A6652D">
      <w:pPr>
        <w:autoSpaceDE w:val="0"/>
        <w:autoSpaceDN w:val="0"/>
        <w:adjustRightInd w:val="0"/>
        <w:spacing w:after="0" w:line="240" w:lineRule="auto"/>
        <w:jc w:val="both"/>
        <w:rPr>
          <w:ins w:id="127" w:author="DGT" w:date="2016-06-21T15:25:00Z"/>
          <w:rFonts w:ascii="Calibri" w:hAnsi="Calibri" w:cs="Calibri"/>
          <w:sz w:val="24"/>
          <w:szCs w:val="24"/>
        </w:rPr>
      </w:pPr>
      <w:r w:rsidRPr="000921D3">
        <w:rPr>
          <w:rFonts w:ascii="Calibri" w:hAnsi="Calibri" w:cs="Calibri"/>
          <w:sz w:val="24"/>
          <w:szCs w:val="24"/>
        </w:rPr>
        <w:t>Os exercícios regionalizados produzidos pelas CCDR, designadamente o trabalho da CCDRLVT</w:t>
      </w:r>
      <w:r>
        <w:rPr>
          <w:rFonts w:ascii="Calibri" w:hAnsi="Calibri" w:cs="Calibri"/>
          <w:sz w:val="24"/>
          <w:szCs w:val="24"/>
        </w:rPr>
        <w:t>,</w:t>
      </w:r>
      <w:r w:rsidRPr="000921D3">
        <w:rPr>
          <w:rFonts w:ascii="Calibri" w:hAnsi="Calibri" w:cs="Calibri"/>
          <w:sz w:val="24"/>
          <w:szCs w:val="24"/>
        </w:rPr>
        <w:t xml:space="preserve"> aponta </w:t>
      </w:r>
      <w:r>
        <w:rPr>
          <w:rFonts w:ascii="Calibri" w:hAnsi="Calibri" w:cs="Calibri"/>
          <w:sz w:val="24"/>
          <w:szCs w:val="24"/>
        </w:rPr>
        <w:t>como valor de referência</w:t>
      </w:r>
      <w:r w:rsidR="003E0D73">
        <w:rPr>
          <w:rFonts w:ascii="Calibri" w:hAnsi="Calibri" w:cs="Calibri"/>
          <w:sz w:val="24"/>
          <w:szCs w:val="24"/>
        </w:rPr>
        <w:t xml:space="preserve"> o valor </w:t>
      </w:r>
      <w:r>
        <w:rPr>
          <w:rFonts w:ascii="Calibri" w:hAnsi="Calibri" w:cs="Calibri"/>
          <w:sz w:val="24"/>
          <w:szCs w:val="24"/>
        </w:rPr>
        <w:t>“</w:t>
      </w:r>
      <w:r w:rsidRPr="000921D3">
        <w:rPr>
          <w:rFonts w:ascii="Calibri" w:hAnsi="Calibri" w:cs="Calibri"/>
          <w:sz w:val="24"/>
          <w:szCs w:val="24"/>
        </w:rPr>
        <w:t xml:space="preserve">maior ou igual a 25 </w:t>
      </w:r>
      <w:proofErr w:type="spellStart"/>
      <w:r w:rsidRPr="000921D3">
        <w:rPr>
          <w:rFonts w:ascii="Calibri" w:hAnsi="Calibri" w:cs="Calibri"/>
          <w:sz w:val="24"/>
          <w:szCs w:val="24"/>
        </w:rPr>
        <w:t>ton</w:t>
      </w:r>
      <w:proofErr w:type="spellEnd"/>
      <w:r w:rsidRPr="000921D3">
        <w:rPr>
          <w:rFonts w:ascii="Calibri" w:hAnsi="Calibri" w:cs="Calibri"/>
          <w:sz w:val="24"/>
          <w:szCs w:val="24"/>
        </w:rPr>
        <w:t>/</w:t>
      </w:r>
      <w:proofErr w:type="spellStart"/>
      <w:r w:rsidRPr="000921D3">
        <w:rPr>
          <w:rFonts w:ascii="Calibri" w:hAnsi="Calibri" w:cs="Calibri"/>
          <w:sz w:val="24"/>
          <w:szCs w:val="24"/>
        </w:rPr>
        <w:t>ha.ano</w:t>
      </w:r>
      <w:proofErr w:type="spellEnd"/>
      <w:r>
        <w:rPr>
          <w:rFonts w:ascii="Calibri" w:hAnsi="Calibri" w:cs="Calibri"/>
          <w:sz w:val="24"/>
          <w:szCs w:val="24"/>
        </w:rPr>
        <w:t>”</w:t>
      </w:r>
      <w:r w:rsidRPr="000921D3">
        <w:rPr>
          <w:rFonts w:ascii="Calibri" w:hAnsi="Calibri" w:cs="Calibri"/>
          <w:sz w:val="24"/>
          <w:szCs w:val="24"/>
        </w:rPr>
        <w:t>,</w:t>
      </w:r>
      <w:r w:rsidR="003E0D73">
        <w:rPr>
          <w:rFonts w:ascii="Calibri" w:hAnsi="Calibri" w:cs="Calibri"/>
          <w:sz w:val="24"/>
          <w:szCs w:val="24"/>
        </w:rPr>
        <w:t xml:space="preserve"> sem prejuízo de serem consideradas </w:t>
      </w:r>
      <w:r w:rsidRPr="000921D3">
        <w:rPr>
          <w:rFonts w:ascii="Calibri" w:hAnsi="Calibri" w:cs="Calibri"/>
          <w:sz w:val="24"/>
          <w:szCs w:val="24"/>
        </w:rPr>
        <w:t xml:space="preserve">as </w:t>
      </w:r>
      <w:r w:rsidR="003E0D73">
        <w:rPr>
          <w:rFonts w:ascii="Calibri" w:hAnsi="Calibri" w:cs="Calibri"/>
          <w:sz w:val="24"/>
          <w:szCs w:val="24"/>
        </w:rPr>
        <w:t xml:space="preserve">áreas </w:t>
      </w:r>
      <w:r w:rsidRPr="000921D3">
        <w:rPr>
          <w:rFonts w:ascii="Calibri" w:hAnsi="Calibri" w:cs="Calibri"/>
          <w:sz w:val="24"/>
          <w:szCs w:val="24"/>
        </w:rPr>
        <w:t xml:space="preserve">que apresentem valores inferiores </w:t>
      </w:r>
      <w:r w:rsidR="003E0D73">
        <w:rPr>
          <w:rFonts w:ascii="Calibri" w:hAnsi="Calibri" w:cs="Calibri"/>
          <w:sz w:val="24"/>
          <w:szCs w:val="24"/>
        </w:rPr>
        <w:t>que</w:t>
      </w:r>
      <w:r w:rsidRPr="000921D3">
        <w:rPr>
          <w:rFonts w:ascii="Calibri" w:hAnsi="Calibri" w:cs="Calibri"/>
          <w:sz w:val="24"/>
          <w:szCs w:val="24"/>
        </w:rPr>
        <w:t xml:space="preserve"> sejam necessárias à estabilidade e compacidade das</w:t>
      </w:r>
      <w:ins w:id="128" w:author="DGT" w:date="2016-06-21T14:50:00Z">
        <w:r w:rsidR="00612DBE">
          <w:rPr>
            <w:rFonts w:ascii="Calibri" w:hAnsi="Calibri" w:cs="Calibri"/>
            <w:sz w:val="24"/>
            <w:szCs w:val="24"/>
          </w:rPr>
          <w:t xml:space="preserve"> áreas</w:t>
        </w:r>
      </w:ins>
      <w:r w:rsidRPr="000921D3">
        <w:rPr>
          <w:rFonts w:ascii="Calibri" w:hAnsi="Calibri" w:cs="Calibri"/>
          <w:sz w:val="24"/>
          <w:szCs w:val="24"/>
        </w:rPr>
        <w:t xml:space="preserve"> anteriores</w:t>
      </w:r>
      <w:ins w:id="129" w:author="DGT" w:date="2016-06-21T14:50:00Z">
        <w:r w:rsidR="00612DBE">
          <w:rPr>
            <w:rFonts w:ascii="Calibri" w:hAnsi="Calibri" w:cs="Calibri"/>
            <w:sz w:val="24"/>
            <w:szCs w:val="24"/>
          </w:rPr>
          <w:t>.</w:t>
        </w:r>
      </w:ins>
    </w:p>
    <w:p w:rsidR="00B5744B" w:rsidRDefault="00B5744B" w:rsidP="00A6652D">
      <w:pPr>
        <w:autoSpaceDE w:val="0"/>
        <w:autoSpaceDN w:val="0"/>
        <w:adjustRightInd w:val="0"/>
        <w:spacing w:after="0" w:line="240" w:lineRule="auto"/>
        <w:jc w:val="both"/>
        <w:rPr>
          <w:ins w:id="130" w:author="DGT" w:date="2016-06-21T15:15:00Z"/>
          <w:rFonts w:ascii="Calibri" w:hAnsi="Calibri" w:cs="Calibri"/>
          <w:sz w:val="24"/>
          <w:szCs w:val="24"/>
        </w:rPr>
      </w:pPr>
      <w:ins w:id="131" w:author="DGT" w:date="2016-06-21T15:25:00Z">
        <w:r>
          <w:rPr>
            <w:rFonts w:ascii="Calibri" w:hAnsi="Calibri" w:cs="Calibri"/>
            <w:sz w:val="24"/>
            <w:szCs w:val="24"/>
          </w:rPr>
          <w:t xml:space="preserve">Completar com o que foi acrescentado na reunião </w:t>
        </w:r>
      </w:ins>
      <w:ins w:id="132" w:author="DGT" w:date="2016-06-21T15:26:00Z">
        <w:r w:rsidR="00661B53">
          <w:rPr>
            <w:rFonts w:ascii="Calibri" w:hAnsi="Calibri" w:cs="Calibri"/>
            <w:sz w:val="24"/>
            <w:szCs w:val="24"/>
          </w:rPr>
          <w:t xml:space="preserve">pelo </w:t>
        </w:r>
        <w:proofErr w:type="spellStart"/>
        <w:r w:rsidR="00661B53">
          <w:rPr>
            <w:rFonts w:ascii="Calibri" w:hAnsi="Calibri" w:cs="Calibri"/>
            <w:sz w:val="24"/>
            <w:szCs w:val="24"/>
          </w:rPr>
          <w:t>Eng</w:t>
        </w:r>
        <w:proofErr w:type="spellEnd"/>
        <w:r w:rsidR="00661B53">
          <w:rPr>
            <w:rFonts w:ascii="Calibri" w:hAnsi="Calibri" w:cs="Calibri"/>
            <w:sz w:val="24"/>
            <w:szCs w:val="24"/>
          </w:rPr>
          <w:t xml:space="preserve">. </w:t>
        </w:r>
        <w:proofErr w:type="spellStart"/>
        <w:r w:rsidR="00661B53">
          <w:rPr>
            <w:rFonts w:ascii="Calibri" w:hAnsi="Calibri" w:cs="Calibri"/>
            <w:sz w:val="24"/>
            <w:szCs w:val="24"/>
          </w:rPr>
          <w:t>Lucio</w:t>
        </w:r>
      </w:ins>
      <w:proofErr w:type="spellEnd"/>
    </w:p>
    <w:p w:rsidR="00B5744B" w:rsidRPr="002E2A05" w:rsidRDefault="00B5744B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B5744B" w:rsidRPr="002E2A05" w:rsidSect="00B34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GT" w:date="2016-06-23T12:53:00Z" w:initials="D">
    <w:p w:rsidR="00ED4985" w:rsidRDefault="00ED4985">
      <w:pPr>
        <w:pStyle w:val="Textodecomentrio"/>
      </w:pPr>
      <w:r>
        <w:rPr>
          <w:rStyle w:val="Refdecomentrio"/>
        </w:rPr>
        <w:annotationRef/>
      </w:r>
      <w:proofErr w:type="gramStart"/>
      <w:r>
        <w:t>Tratam-se de</w:t>
      </w:r>
      <w:proofErr w:type="gramEnd"/>
      <w:r>
        <w:t xml:space="preserve"> áreas com potencial de risco de erosão</w:t>
      </w:r>
    </w:p>
  </w:comment>
  <w:comment w:id="1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>Mas o título não deve ser alterado</w:t>
      </w:r>
    </w:p>
  </w:comment>
  <w:comment w:id="2" w:author="DGT" w:date="2016-06-23T12:53:00Z" w:initials="D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>Não é o valor médio</w:t>
      </w:r>
    </w:p>
  </w:comment>
  <w:comment w:id="3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 xml:space="preserve">Atenção que a </w:t>
      </w:r>
      <w:proofErr w:type="gramStart"/>
      <w:r>
        <w:t>formula</w:t>
      </w:r>
      <w:proofErr w:type="gramEnd"/>
      <w:r>
        <w:t xml:space="preserve"> publicada na RCM 81/2012 não tem o traço por cima do R mas na formula publicada na Declaração de Retificação das OENR o R tem traço e por isso é um valor médio.</w:t>
      </w:r>
    </w:p>
  </w:comment>
  <w:comment w:id="5" w:author="DGT" w:date="2016-06-23T12:53:00Z" w:initials="D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>Explicitar melhor onde é que se vai consultar a informação, qual é o mapa e o documento explicativo da sua utilização</w:t>
      </w:r>
    </w:p>
  </w:comment>
  <w:comment w:id="8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 xml:space="preserve">Talvez referir o caminho: </w:t>
      </w:r>
      <w:proofErr w:type="gramStart"/>
      <w:r>
        <w:t>SNIRH&gt;grandes</w:t>
      </w:r>
      <w:proofErr w:type="gramEnd"/>
      <w:r>
        <w:t xml:space="preserve"> números&gt;galeria de imagens&gt;erosividade da precipitação-50</w:t>
      </w:r>
    </w:p>
    <w:p w:rsidR="00ED4985" w:rsidRDefault="00ED4985">
      <w:pPr>
        <w:pStyle w:val="Textodecomentrio"/>
      </w:pPr>
      <w:r>
        <w:t xml:space="preserve">Ou </w:t>
      </w:r>
      <w:hyperlink r:id="rId1" w:history="1">
        <w:r w:rsidRPr="000C6528">
          <w:rPr>
            <w:rStyle w:val="Hiperligao"/>
          </w:rPr>
          <w:t>http://sniamb.apambiente.pt/&gt;pesquisa</w:t>
        </w:r>
      </w:hyperlink>
      <w:r>
        <w:t xml:space="preserve"> de </w:t>
      </w:r>
      <w:proofErr w:type="spellStart"/>
      <w:proofErr w:type="gramStart"/>
      <w:r>
        <w:t>metadados</w:t>
      </w:r>
      <w:proofErr w:type="spellEnd"/>
      <w:r>
        <w:t>&gt;escrever</w:t>
      </w:r>
      <w:proofErr w:type="gramEnd"/>
      <w:r>
        <w:t xml:space="preserve"> erosividade da precipitação-50&gt; selecionar o registo  </w:t>
      </w:r>
      <w:bookmarkStart w:id="9" w:name="frmSearchCriteria:mdRecords:3:recLnkTitl"/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resultstitle"/>
          <w:rFonts w:ascii="Arial" w:hAnsi="Arial" w:cs="Arial"/>
          <w:b/>
          <w:bCs/>
          <w:color w:val="004993"/>
          <w:sz w:val="15"/>
          <w:szCs w:val="15"/>
          <w:shd w:val="clear" w:color="auto" w:fill="F3F781"/>
        </w:rPr>
        <w:t xml:space="preserve">Atlas da Água - </w:t>
      </w:r>
      <w:proofErr w:type="spellStart"/>
      <w:r>
        <w:rPr>
          <w:rStyle w:val="resultstitle"/>
          <w:rFonts w:ascii="Arial" w:hAnsi="Arial" w:cs="Arial"/>
          <w:b/>
          <w:bCs/>
          <w:color w:val="004993"/>
          <w:sz w:val="15"/>
          <w:szCs w:val="15"/>
          <w:shd w:val="clear" w:color="auto" w:fill="F3F781"/>
        </w:rPr>
        <w:t>Factor</w:t>
      </w:r>
      <w:proofErr w:type="spellEnd"/>
      <w:r>
        <w:rPr>
          <w:rStyle w:val="resultstitle"/>
          <w:rFonts w:ascii="Arial" w:hAnsi="Arial" w:cs="Arial"/>
          <w:b/>
          <w:bCs/>
          <w:color w:val="004993"/>
          <w:sz w:val="15"/>
          <w:szCs w:val="15"/>
          <w:shd w:val="clear" w:color="auto" w:fill="F3F781"/>
        </w:rPr>
        <w:t xml:space="preserve"> de erosividade da precipitação - R (50.8 mm)</w:t>
      </w:r>
      <w:r>
        <w:fldChar w:fldCharType="end"/>
      </w:r>
      <w:bookmarkEnd w:id="9"/>
      <w:r>
        <w:t xml:space="preserve"> e descarregar o zip.</w:t>
      </w:r>
    </w:p>
  </w:comment>
  <w:comment w:id="26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>Após a explicação da frase anterior não se justifica esta referência às unidades MJ/</w:t>
      </w:r>
      <w:proofErr w:type="spellStart"/>
      <w:r>
        <w:t>ha.mm</w:t>
      </w:r>
      <w:proofErr w:type="spellEnd"/>
      <w:r>
        <w:t>/ano. Para quem aplica a metodologia pela primeira vez não se percebe o porquê da referência a estas unidades. Não seria melhor referi-la mais à frente? Acho que torna o texto confuso…</w:t>
      </w:r>
    </w:p>
  </w:comment>
  <w:comment w:id="27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 xml:space="preserve">Falta qualquer </w:t>
      </w:r>
      <w:proofErr w:type="gramStart"/>
      <w:r>
        <w:t>coisa???</w:t>
      </w:r>
      <w:proofErr w:type="gramEnd"/>
    </w:p>
  </w:comment>
  <w:comment w:id="33" w:author="DGT" w:date="2016-06-23T12:53:00Z" w:initials="D">
    <w:p w:rsidR="00ED4985" w:rsidRDefault="00ED4985" w:rsidP="00505077">
      <w:pPr>
        <w:pStyle w:val="Textodecomentrio"/>
      </w:pPr>
      <w:r>
        <w:rPr>
          <w:rStyle w:val="Refdecomentrio"/>
        </w:rPr>
        <w:annotationRef/>
      </w:r>
      <w:r>
        <w:t>Confirmar se no quadro 4 da pág. 8 há solos que não constam do quadro anexo</w:t>
      </w:r>
    </w:p>
  </w:comment>
  <w:comment w:id="44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>Esta situação foi referida na 3ª reunião…</w:t>
      </w:r>
    </w:p>
  </w:comment>
  <w:comment w:id="58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 xml:space="preserve">Acrescentar </w:t>
      </w:r>
      <w:proofErr w:type="gramStart"/>
      <w:r>
        <w:t>link</w:t>
      </w:r>
      <w:proofErr w:type="gramEnd"/>
      <w:r>
        <w:t xml:space="preserve"> para os sítios onde está disponível a cartografia referida ou indicar caminho.</w:t>
      </w:r>
    </w:p>
  </w:comment>
  <w:comment w:id="74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 xml:space="preserve">O RJREN em vigor só se aplica a Portugal continental. </w:t>
      </w:r>
    </w:p>
  </w:comment>
  <w:comment w:id="78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>Onde?</w:t>
      </w:r>
    </w:p>
  </w:comment>
  <w:comment w:id="83" w:author="anasofia.santos" w:date="2016-06-23T12:53:00Z" w:initials="a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>Esta tarefa deve ser uma prioridade mas não deve vir aqui referida</w:t>
      </w:r>
    </w:p>
  </w:comment>
  <w:comment w:id="88" w:author="anasofia.santos" w:date="2016-06-23T12:53:00Z" w:initials="a">
    <w:p w:rsidR="00286345" w:rsidRDefault="00286345">
      <w:pPr>
        <w:pStyle w:val="Textodecomentrio"/>
      </w:pPr>
      <w:r>
        <w:rPr>
          <w:rStyle w:val="Refdecomentrio"/>
        </w:rPr>
        <w:annotationRef/>
      </w:r>
      <w:r>
        <w:t xml:space="preserve">Referir a escala e suporte e </w:t>
      </w:r>
      <w:proofErr w:type="gramStart"/>
      <w:r>
        <w:t>link</w:t>
      </w:r>
      <w:proofErr w:type="gramEnd"/>
    </w:p>
  </w:comment>
  <w:comment w:id="113" w:author="anasofia.santos" w:date="2016-06-23T12:53:00Z" w:initials="a">
    <w:p w:rsidR="00286345" w:rsidRDefault="00286345">
      <w:pPr>
        <w:pStyle w:val="Textodecomentrio"/>
      </w:pPr>
      <w:r>
        <w:rPr>
          <w:rStyle w:val="Refdecomentrio"/>
        </w:rPr>
        <w:annotationRef/>
      </w:r>
      <w:r>
        <w:t>Deve aparecer antes…</w:t>
      </w:r>
    </w:p>
  </w:comment>
  <w:comment w:id="125" w:author="DGT" w:date="2016-06-23T12:53:00Z" w:initials="D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>Reformular p sempre 1</w:t>
      </w:r>
    </w:p>
  </w:comment>
  <w:comment w:id="126" w:author="DGT" w:date="2016-06-23T12:53:00Z" w:initials="D">
    <w:p w:rsidR="00ED4985" w:rsidRDefault="00ED4985">
      <w:pPr>
        <w:pStyle w:val="Textodecomentrio"/>
      </w:pPr>
      <w:r>
        <w:rPr>
          <w:rStyle w:val="Refdecomentrio"/>
        </w:rPr>
        <w:annotationRef/>
      </w:r>
      <w:r>
        <w:t xml:space="preserve">Considerar </w:t>
      </w:r>
      <w:proofErr w:type="gramStart"/>
      <w:r>
        <w:t>=  1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30C"/>
    <w:multiLevelType w:val="hybridMultilevel"/>
    <w:tmpl w:val="B26C81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49D0"/>
    <w:rsid w:val="00000679"/>
    <w:rsid w:val="00000D88"/>
    <w:rsid w:val="0000160F"/>
    <w:rsid w:val="00001D42"/>
    <w:rsid w:val="000026AD"/>
    <w:rsid w:val="00002DFB"/>
    <w:rsid w:val="00003DE2"/>
    <w:rsid w:val="000049E0"/>
    <w:rsid w:val="0000514A"/>
    <w:rsid w:val="00005AE9"/>
    <w:rsid w:val="00006646"/>
    <w:rsid w:val="00013B78"/>
    <w:rsid w:val="00014A37"/>
    <w:rsid w:val="00014C1B"/>
    <w:rsid w:val="00014CE0"/>
    <w:rsid w:val="0001502A"/>
    <w:rsid w:val="0001534E"/>
    <w:rsid w:val="00015356"/>
    <w:rsid w:val="000154AD"/>
    <w:rsid w:val="00015FF5"/>
    <w:rsid w:val="00016140"/>
    <w:rsid w:val="00016E3C"/>
    <w:rsid w:val="0001793D"/>
    <w:rsid w:val="000203E9"/>
    <w:rsid w:val="0002160B"/>
    <w:rsid w:val="0002190C"/>
    <w:rsid w:val="00021D41"/>
    <w:rsid w:val="0002237C"/>
    <w:rsid w:val="00022652"/>
    <w:rsid w:val="0002393E"/>
    <w:rsid w:val="00023AAD"/>
    <w:rsid w:val="00023DFC"/>
    <w:rsid w:val="0002403C"/>
    <w:rsid w:val="00024394"/>
    <w:rsid w:val="00024B48"/>
    <w:rsid w:val="00024B79"/>
    <w:rsid w:val="00024C50"/>
    <w:rsid w:val="000251A5"/>
    <w:rsid w:val="00025374"/>
    <w:rsid w:val="00026827"/>
    <w:rsid w:val="0002771B"/>
    <w:rsid w:val="0003006B"/>
    <w:rsid w:val="0003081A"/>
    <w:rsid w:val="000317D0"/>
    <w:rsid w:val="0003207F"/>
    <w:rsid w:val="000336E0"/>
    <w:rsid w:val="000337E3"/>
    <w:rsid w:val="00034F34"/>
    <w:rsid w:val="0003692C"/>
    <w:rsid w:val="00040BAB"/>
    <w:rsid w:val="00041095"/>
    <w:rsid w:val="000413AA"/>
    <w:rsid w:val="00041443"/>
    <w:rsid w:val="00041455"/>
    <w:rsid w:val="000414AF"/>
    <w:rsid w:val="00041A58"/>
    <w:rsid w:val="00041E94"/>
    <w:rsid w:val="000436BC"/>
    <w:rsid w:val="00043A37"/>
    <w:rsid w:val="00044C00"/>
    <w:rsid w:val="000451DC"/>
    <w:rsid w:val="000452C4"/>
    <w:rsid w:val="00045661"/>
    <w:rsid w:val="0004674A"/>
    <w:rsid w:val="00047146"/>
    <w:rsid w:val="0004729F"/>
    <w:rsid w:val="00047C96"/>
    <w:rsid w:val="0005009A"/>
    <w:rsid w:val="000514B4"/>
    <w:rsid w:val="00051A7F"/>
    <w:rsid w:val="00051B90"/>
    <w:rsid w:val="0005220A"/>
    <w:rsid w:val="00053F9D"/>
    <w:rsid w:val="000545DF"/>
    <w:rsid w:val="00054BC5"/>
    <w:rsid w:val="00054FA3"/>
    <w:rsid w:val="000556A3"/>
    <w:rsid w:val="00055CDF"/>
    <w:rsid w:val="00056C90"/>
    <w:rsid w:val="000615F0"/>
    <w:rsid w:val="00061B86"/>
    <w:rsid w:val="000622AF"/>
    <w:rsid w:val="00062A97"/>
    <w:rsid w:val="00066BEA"/>
    <w:rsid w:val="00066DA7"/>
    <w:rsid w:val="00066FEE"/>
    <w:rsid w:val="00066FF9"/>
    <w:rsid w:val="00067171"/>
    <w:rsid w:val="000674BB"/>
    <w:rsid w:val="00067E4D"/>
    <w:rsid w:val="00070AAF"/>
    <w:rsid w:val="00071E72"/>
    <w:rsid w:val="000748EC"/>
    <w:rsid w:val="00076226"/>
    <w:rsid w:val="0007627C"/>
    <w:rsid w:val="000762ED"/>
    <w:rsid w:val="0007671E"/>
    <w:rsid w:val="00076E44"/>
    <w:rsid w:val="000811B7"/>
    <w:rsid w:val="00081A61"/>
    <w:rsid w:val="00082BB3"/>
    <w:rsid w:val="00082F91"/>
    <w:rsid w:val="00083C0F"/>
    <w:rsid w:val="00083D2A"/>
    <w:rsid w:val="00084625"/>
    <w:rsid w:val="00085494"/>
    <w:rsid w:val="000855EC"/>
    <w:rsid w:val="00086A90"/>
    <w:rsid w:val="00086E80"/>
    <w:rsid w:val="00086F29"/>
    <w:rsid w:val="00087564"/>
    <w:rsid w:val="00087B14"/>
    <w:rsid w:val="0009025E"/>
    <w:rsid w:val="000904B6"/>
    <w:rsid w:val="00090712"/>
    <w:rsid w:val="00091919"/>
    <w:rsid w:val="00091A03"/>
    <w:rsid w:val="000921D3"/>
    <w:rsid w:val="00093A86"/>
    <w:rsid w:val="00093CF8"/>
    <w:rsid w:val="00094354"/>
    <w:rsid w:val="00094B46"/>
    <w:rsid w:val="00094F26"/>
    <w:rsid w:val="000957FE"/>
    <w:rsid w:val="000959A6"/>
    <w:rsid w:val="00096B35"/>
    <w:rsid w:val="0009716F"/>
    <w:rsid w:val="00097226"/>
    <w:rsid w:val="00097929"/>
    <w:rsid w:val="000A00B7"/>
    <w:rsid w:val="000A1061"/>
    <w:rsid w:val="000A1229"/>
    <w:rsid w:val="000A2B3D"/>
    <w:rsid w:val="000A2D8B"/>
    <w:rsid w:val="000A3DE3"/>
    <w:rsid w:val="000A408F"/>
    <w:rsid w:val="000A4C09"/>
    <w:rsid w:val="000A58AC"/>
    <w:rsid w:val="000A6002"/>
    <w:rsid w:val="000A62AC"/>
    <w:rsid w:val="000A6311"/>
    <w:rsid w:val="000A6339"/>
    <w:rsid w:val="000A63D6"/>
    <w:rsid w:val="000A7149"/>
    <w:rsid w:val="000A7AB1"/>
    <w:rsid w:val="000A7D72"/>
    <w:rsid w:val="000B03A0"/>
    <w:rsid w:val="000B093B"/>
    <w:rsid w:val="000B1EB3"/>
    <w:rsid w:val="000B22D1"/>
    <w:rsid w:val="000B3093"/>
    <w:rsid w:val="000B397D"/>
    <w:rsid w:val="000B4122"/>
    <w:rsid w:val="000B5018"/>
    <w:rsid w:val="000B7824"/>
    <w:rsid w:val="000C1775"/>
    <w:rsid w:val="000C2683"/>
    <w:rsid w:val="000C2E2B"/>
    <w:rsid w:val="000C503B"/>
    <w:rsid w:val="000C50B7"/>
    <w:rsid w:val="000C55D4"/>
    <w:rsid w:val="000C5C7B"/>
    <w:rsid w:val="000C6AEB"/>
    <w:rsid w:val="000C7147"/>
    <w:rsid w:val="000C758A"/>
    <w:rsid w:val="000C7B11"/>
    <w:rsid w:val="000D1490"/>
    <w:rsid w:val="000D178D"/>
    <w:rsid w:val="000D1DD1"/>
    <w:rsid w:val="000D2115"/>
    <w:rsid w:val="000D235D"/>
    <w:rsid w:val="000D2704"/>
    <w:rsid w:val="000D2C2C"/>
    <w:rsid w:val="000D3233"/>
    <w:rsid w:val="000D3959"/>
    <w:rsid w:val="000D41C1"/>
    <w:rsid w:val="000D4E53"/>
    <w:rsid w:val="000D5768"/>
    <w:rsid w:val="000D5928"/>
    <w:rsid w:val="000D5A7E"/>
    <w:rsid w:val="000D67E3"/>
    <w:rsid w:val="000D6A96"/>
    <w:rsid w:val="000D6DC1"/>
    <w:rsid w:val="000D6EC0"/>
    <w:rsid w:val="000D7818"/>
    <w:rsid w:val="000D7C22"/>
    <w:rsid w:val="000D7EDA"/>
    <w:rsid w:val="000E24CE"/>
    <w:rsid w:val="000E296F"/>
    <w:rsid w:val="000E3081"/>
    <w:rsid w:val="000E3259"/>
    <w:rsid w:val="000E331F"/>
    <w:rsid w:val="000E4ABB"/>
    <w:rsid w:val="000E5475"/>
    <w:rsid w:val="000E5A75"/>
    <w:rsid w:val="000E7098"/>
    <w:rsid w:val="000E721F"/>
    <w:rsid w:val="000E72D8"/>
    <w:rsid w:val="000E798F"/>
    <w:rsid w:val="000F0766"/>
    <w:rsid w:val="000F0837"/>
    <w:rsid w:val="000F09C8"/>
    <w:rsid w:val="000F0BAD"/>
    <w:rsid w:val="000F1602"/>
    <w:rsid w:val="000F1ED9"/>
    <w:rsid w:val="000F2851"/>
    <w:rsid w:val="000F3686"/>
    <w:rsid w:val="000F36AB"/>
    <w:rsid w:val="000F375E"/>
    <w:rsid w:val="000F3C4D"/>
    <w:rsid w:val="000F49D7"/>
    <w:rsid w:val="000F4D03"/>
    <w:rsid w:val="000F6003"/>
    <w:rsid w:val="000F668D"/>
    <w:rsid w:val="000F713A"/>
    <w:rsid w:val="000F75C3"/>
    <w:rsid w:val="000F779C"/>
    <w:rsid w:val="001000D9"/>
    <w:rsid w:val="00100179"/>
    <w:rsid w:val="001004EC"/>
    <w:rsid w:val="00100615"/>
    <w:rsid w:val="00100BA0"/>
    <w:rsid w:val="0010136D"/>
    <w:rsid w:val="001025FB"/>
    <w:rsid w:val="00102B36"/>
    <w:rsid w:val="00102D52"/>
    <w:rsid w:val="00103F8B"/>
    <w:rsid w:val="00104756"/>
    <w:rsid w:val="00104B5B"/>
    <w:rsid w:val="00104D3D"/>
    <w:rsid w:val="0010516E"/>
    <w:rsid w:val="001059E6"/>
    <w:rsid w:val="00105CB2"/>
    <w:rsid w:val="001064F5"/>
    <w:rsid w:val="001072BE"/>
    <w:rsid w:val="00107864"/>
    <w:rsid w:val="00107E19"/>
    <w:rsid w:val="0011144A"/>
    <w:rsid w:val="00111F10"/>
    <w:rsid w:val="00112518"/>
    <w:rsid w:val="00112C88"/>
    <w:rsid w:val="00113198"/>
    <w:rsid w:val="001132A6"/>
    <w:rsid w:val="00113A4D"/>
    <w:rsid w:val="00113C78"/>
    <w:rsid w:val="0011426D"/>
    <w:rsid w:val="0011521D"/>
    <w:rsid w:val="0011573C"/>
    <w:rsid w:val="00116010"/>
    <w:rsid w:val="00116E76"/>
    <w:rsid w:val="001171D5"/>
    <w:rsid w:val="001177DD"/>
    <w:rsid w:val="00117A56"/>
    <w:rsid w:val="00120EAA"/>
    <w:rsid w:val="0012298A"/>
    <w:rsid w:val="0012321C"/>
    <w:rsid w:val="00123529"/>
    <w:rsid w:val="00123942"/>
    <w:rsid w:val="00124700"/>
    <w:rsid w:val="00125394"/>
    <w:rsid w:val="00125D3F"/>
    <w:rsid w:val="001261FF"/>
    <w:rsid w:val="00126903"/>
    <w:rsid w:val="001273E5"/>
    <w:rsid w:val="001302DC"/>
    <w:rsid w:val="00130B97"/>
    <w:rsid w:val="001313BF"/>
    <w:rsid w:val="0013272A"/>
    <w:rsid w:val="001331E1"/>
    <w:rsid w:val="00133E92"/>
    <w:rsid w:val="0013444C"/>
    <w:rsid w:val="0013528F"/>
    <w:rsid w:val="00135DA9"/>
    <w:rsid w:val="00136838"/>
    <w:rsid w:val="00137218"/>
    <w:rsid w:val="001400F5"/>
    <w:rsid w:val="00141339"/>
    <w:rsid w:val="0014173F"/>
    <w:rsid w:val="001422E1"/>
    <w:rsid w:val="0014235A"/>
    <w:rsid w:val="00143F1E"/>
    <w:rsid w:val="00144A96"/>
    <w:rsid w:val="00146B58"/>
    <w:rsid w:val="001500DB"/>
    <w:rsid w:val="0015178C"/>
    <w:rsid w:val="00151B6F"/>
    <w:rsid w:val="00151B8F"/>
    <w:rsid w:val="001520B6"/>
    <w:rsid w:val="00152B53"/>
    <w:rsid w:val="00152C47"/>
    <w:rsid w:val="0015363D"/>
    <w:rsid w:val="00153DB5"/>
    <w:rsid w:val="001548C3"/>
    <w:rsid w:val="00155DFE"/>
    <w:rsid w:val="00160228"/>
    <w:rsid w:val="001608FC"/>
    <w:rsid w:val="0016102B"/>
    <w:rsid w:val="0016107A"/>
    <w:rsid w:val="00161243"/>
    <w:rsid w:val="001612FA"/>
    <w:rsid w:val="001633C1"/>
    <w:rsid w:val="0016341B"/>
    <w:rsid w:val="0016343B"/>
    <w:rsid w:val="001656DC"/>
    <w:rsid w:val="001656F6"/>
    <w:rsid w:val="00166CEA"/>
    <w:rsid w:val="00167111"/>
    <w:rsid w:val="00167F79"/>
    <w:rsid w:val="00170264"/>
    <w:rsid w:val="00170E32"/>
    <w:rsid w:val="00170E46"/>
    <w:rsid w:val="00170F3B"/>
    <w:rsid w:val="0017253D"/>
    <w:rsid w:val="001744EE"/>
    <w:rsid w:val="00174B8D"/>
    <w:rsid w:val="00175133"/>
    <w:rsid w:val="001753D7"/>
    <w:rsid w:val="001758BA"/>
    <w:rsid w:val="0017636D"/>
    <w:rsid w:val="00176E74"/>
    <w:rsid w:val="00177321"/>
    <w:rsid w:val="00177C8D"/>
    <w:rsid w:val="001805C5"/>
    <w:rsid w:val="00182DEA"/>
    <w:rsid w:val="00184103"/>
    <w:rsid w:val="00184750"/>
    <w:rsid w:val="001849E9"/>
    <w:rsid w:val="0018516B"/>
    <w:rsid w:val="00185509"/>
    <w:rsid w:val="00186A20"/>
    <w:rsid w:val="00186CBC"/>
    <w:rsid w:val="0018714D"/>
    <w:rsid w:val="001909F6"/>
    <w:rsid w:val="001911DE"/>
    <w:rsid w:val="00191371"/>
    <w:rsid w:val="00192227"/>
    <w:rsid w:val="00192D4B"/>
    <w:rsid w:val="00193D09"/>
    <w:rsid w:val="00194624"/>
    <w:rsid w:val="00194AE5"/>
    <w:rsid w:val="001953C7"/>
    <w:rsid w:val="00195F38"/>
    <w:rsid w:val="0019613C"/>
    <w:rsid w:val="00196D7E"/>
    <w:rsid w:val="001970F6"/>
    <w:rsid w:val="001976C1"/>
    <w:rsid w:val="001A0A6C"/>
    <w:rsid w:val="001A0CB4"/>
    <w:rsid w:val="001A2777"/>
    <w:rsid w:val="001A3BD6"/>
    <w:rsid w:val="001A53E8"/>
    <w:rsid w:val="001A5C8F"/>
    <w:rsid w:val="001A600E"/>
    <w:rsid w:val="001A6A5F"/>
    <w:rsid w:val="001A7331"/>
    <w:rsid w:val="001B009C"/>
    <w:rsid w:val="001B0261"/>
    <w:rsid w:val="001B0386"/>
    <w:rsid w:val="001B0550"/>
    <w:rsid w:val="001B0FC3"/>
    <w:rsid w:val="001B1479"/>
    <w:rsid w:val="001B2A17"/>
    <w:rsid w:val="001B2BF3"/>
    <w:rsid w:val="001B3D19"/>
    <w:rsid w:val="001B4673"/>
    <w:rsid w:val="001B467C"/>
    <w:rsid w:val="001B5AFE"/>
    <w:rsid w:val="001B7728"/>
    <w:rsid w:val="001B7C71"/>
    <w:rsid w:val="001C0754"/>
    <w:rsid w:val="001C1184"/>
    <w:rsid w:val="001C1A5A"/>
    <w:rsid w:val="001C1AC3"/>
    <w:rsid w:val="001C1BF5"/>
    <w:rsid w:val="001C26F0"/>
    <w:rsid w:val="001C2E49"/>
    <w:rsid w:val="001C2E5B"/>
    <w:rsid w:val="001C3600"/>
    <w:rsid w:val="001C36E6"/>
    <w:rsid w:val="001C3C9D"/>
    <w:rsid w:val="001C5736"/>
    <w:rsid w:val="001C6230"/>
    <w:rsid w:val="001C65AD"/>
    <w:rsid w:val="001C66DA"/>
    <w:rsid w:val="001C677A"/>
    <w:rsid w:val="001C6967"/>
    <w:rsid w:val="001C7DFC"/>
    <w:rsid w:val="001D09F6"/>
    <w:rsid w:val="001D0E1D"/>
    <w:rsid w:val="001D1731"/>
    <w:rsid w:val="001D1A9C"/>
    <w:rsid w:val="001D1A9F"/>
    <w:rsid w:val="001D2CB8"/>
    <w:rsid w:val="001D38B8"/>
    <w:rsid w:val="001D398E"/>
    <w:rsid w:val="001D4D3E"/>
    <w:rsid w:val="001D59FC"/>
    <w:rsid w:val="001D73F9"/>
    <w:rsid w:val="001E0B0A"/>
    <w:rsid w:val="001E308E"/>
    <w:rsid w:val="001E3209"/>
    <w:rsid w:val="001E3B80"/>
    <w:rsid w:val="001E3C9A"/>
    <w:rsid w:val="001E42B2"/>
    <w:rsid w:val="001E46E8"/>
    <w:rsid w:val="001E4DC7"/>
    <w:rsid w:val="001E6173"/>
    <w:rsid w:val="001E70DF"/>
    <w:rsid w:val="001E73B7"/>
    <w:rsid w:val="001F0941"/>
    <w:rsid w:val="001F23CB"/>
    <w:rsid w:val="001F39BC"/>
    <w:rsid w:val="001F3D8F"/>
    <w:rsid w:val="001F4B02"/>
    <w:rsid w:val="001F51C2"/>
    <w:rsid w:val="001F5B2E"/>
    <w:rsid w:val="001F6C73"/>
    <w:rsid w:val="002014CA"/>
    <w:rsid w:val="00201628"/>
    <w:rsid w:val="00201652"/>
    <w:rsid w:val="002018C8"/>
    <w:rsid w:val="0020228A"/>
    <w:rsid w:val="0020245A"/>
    <w:rsid w:val="002076CD"/>
    <w:rsid w:val="00207827"/>
    <w:rsid w:val="00207849"/>
    <w:rsid w:val="00207F81"/>
    <w:rsid w:val="0021097B"/>
    <w:rsid w:val="00210C0B"/>
    <w:rsid w:val="00210F61"/>
    <w:rsid w:val="002117E4"/>
    <w:rsid w:val="002131B2"/>
    <w:rsid w:val="00213FC0"/>
    <w:rsid w:val="00214D73"/>
    <w:rsid w:val="00214E3B"/>
    <w:rsid w:val="00215009"/>
    <w:rsid w:val="00215498"/>
    <w:rsid w:val="002165C3"/>
    <w:rsid w:val="00216C73"/>
    <w:rsid w:val="00217873"/>
    <w:rsid w:val="002202D1"/>
    <w:rsid w:val="00220575"/>
    <w:rsid w:val="00220944"/>
    <w:rsid w:val="002212A9"/>
    <w:rsid w:val="00223832"/>
    <w:rsid w:val="00223F36"/>
    <w:rsid w:val="002246D6"/>
    <w:rsid w:val="00224C0C"/>
    <w:rsid w:val="00224CEC"/>
    <w:rsid w:val="00225838"/>
    <w:rsid w:val="00225B57"/>
    <w:rsid w:val="00225CA2"/>
    <w:rsid w:val="0022699F"/>
    <w:rsid w:val="002275E7"/>
    <w:rsid w:val="00231305"/>
    <w:rsid w:val="00231519"/>
    <w:rsid w:val="00231541"/>
    <w:rsid w:val="00231C06"/>
    <w:rsid w:val="002321E6"/>
    <w:rsid w:val="0023274E"/>
    <w:rsid w:val="00232985"/>
    <w:rsid w:val="002360F4"/>
    <w:rsid w:val="00237403"/>
    <w:rsid w:val="00237751"/>
    <w:rsid w:val="00240BD6"/>
    <w:rsid w:val="00241DF9"/>
    <w:rsid w:val="002429DD"/>
    <w:rsid w:val="00242B55"/>
    <w:rsid w:val="0024326F"/>
    <w:rsid w:val="00243511"/>
    <w:rsid w:val="00243D4B"/>
    <w:rsid w:val="002440DE"/>
    <w:rsid w:val="0024429C"/>
    <w:rsid w:val="002445A8"/>
    <w:rsid w:val="00244A9E"/>
    <w:rsid w:val="002453B3"/>
    <w:rsid w:val="00245938"/>
    <w:rsid w:val="00245ABA"/>
    <w:rsid w:val="00245E65"/>
    <w:rsid w:val="0024736F"/>
    <w:rsid w:val="00247A6E"/>
    <w:rsid w:val="00250019"/>
    <w:rsid w:val="00250174"/>
    <w:rsid w:val="00250D9C"/>
    <w:rsid w:val="0025167E"/>
    <w:rsid w:val="00251757"/>
    <w:rsid w:val="0025187F"/>
    <w:rsid w:val="002524B6"/>
    <w:rsid w:val="0025274A"/>
    <w:rsid w:val="00252ADA"/>
    <w:rsid w:val="002542A7"/>
    <w:rsid w:val="00256A36"/>
    <w:rsid w:val="00256E27"/>
    <w:rsid w:val="00256F96"/>
    <w:rsid w:val="00260C76"/>
    <w:rsid w:val="00261780"/>
    <w:rsid w:val="00261A3D"/>
    <w:rsid w:val="00261B89"/>
    <w:rsid w:val="002625FE"/>
    <w:rsid w:val="002627A9"/>
    <w:rsid w:val="0026298F"/>
    <w:rsid w:val="00262ADA"/>
    <w:rsid w:val="00264324"/>
    <w:rsid w:val="002646A4"/>
    <w:rsid w:val="002651BC"/>
    <w:rsid w:val="0026773A"/>
    <w:rsid w:val="00267BC6"/>
    <w:rsid w:val="002715F0"/>
    <w:rsid w:val="002717E5"/>
    <w:rsid w:val="00271A8B"/>
    <w:rsid w:val="00272402"/>
    <w:rsid w:val="00272805"/>
    <w:rsid w:val="00272F62"/>
    <w:rsid w:val="002741DE"/>
    <w:rsid w:val="00274505"/>
    <w:rsid w:val="0027454A"/>
    <w:rsid w:val="002746A0"/>
    <w:rsid w:val="002749D9"/>
    <w:rsid w:val="0028016E"/>
    <w:rsid w:val="0028210F"/>
    <w:rsid w:val="00282F64"/>
    <w:rsid w:val="00284485"/>
    <w:rsid w:val="00284A8E"/>
    <w:rsid w:val="00284ED4"/>
    <w:rsid w:val="002862D8"/>
    <w:rsid w:val="00286345"/>
    <w:rsid w:val="0028663A"/>
    <w:rsid w:val="00287204"/>
    <w:rsid w:val="0029018A"/>
    <w:rsid w:val="002909FA"/>
    <w:rsid w:val="00290D52"/>
    <w:rsid w:val="002910E0"/>
    <w:rsid w:val="00291739"/>
    <w:rsid w:val="00291B92"/>
    <w:rsid w:val="00291DA8"/>
    <w:rsid w:val="0029312F"/>
    <w:rsid w:val="002939C6"/>
    <w:rsid w:val="0029478C"/>
    <w:rsid w:val="0029617B"/>
    <w:rsid w:val="0029630B"/>
    <w:rsid w:val="002967CA"/>
    <w:rsid w:val="00297315"/>
    <w:rsid w:val="00297671"/>
    <w:rsid w:val="002978D3"/>
    <w:rsid w:val="002A0710"/>
    <w:rsid w:val="002A0A82"/>
    <w:rsid w:val="002A192D"/>
    <w:rsid w:val="002A287C"/>
    <w:rsid w:val="002A3036"/>
    <w:rsid w:val="002A3057"/>
    <w:rsid w:val="002A3557"/>
    <w:rsid w:val="002A38A1"/>
    <w:rsid w:val="002A38ED"/>
    <w:rsid w:val="002A3DBC"/>
    <w:rsid w:val="002A4166"/>
    <w:rsid w:val="002A4B3B"/>
    <w:rsid w:val="002A4F84"/>
    <w:rsid w:val="002A54DC"/>
    <w:rsid w:val="002A7AE8"/>
    <w:rsid w:val="002B002E"/>
    <w:rsid w:val="002B10A7"/>
    <w:rsid w:val="002B1309"/>
    <w:rsid w:val="002B2783"/>
    <w:rsid w:val="002B2810"/>
    <w:rsid w:val="002B2E41"/>
    <w:rsid w:val="002B2EAC"/>
    <w:rsid w:val="002B357B"/>
    <w:rsid w:val="002B3DDF"/>
    <w:rsid w:val="002B4B52"/>
    <w:rsid w:val="002B5887"/>
    <w:rsid w:val="002B626D"/>
    <w:rsid w:val="002B6D89"/>
    <w:rsid w:val="002B799B"/>
    <w:rsid w:val="002B7C08"/>
    <w:rsid w:val="002C0585"/>
    <w:rsid w:val="002C0630"/>
    <w:rsid w:val="002C1B5B"/>
    <w:rsid w:val="002C21A8"/>
    <w:rsid w:val="002C25F0"/>
    <w:rsid w:val="002C2790"/>
    <w:rsid w:val="002C3DDC"/>
    <w:rsid w:val="002C3E88"/>
    <w:rsid w:val="002C4B7E"/>
    <w:rsid w:val="002C4D92"/>
    <w:rsid w:val="002C6980"/>
    <w:rsid w:val="002C69F0"/>
    <w:rsid w:val="002C6DA1"/>
    <w:rsid w:val="002C76E0"/>
    <w:rsid w:val="002C7824"/>
    <w:rsid w:val="002D05CB"/>
    <w:rsid w:val="002D0F19"/>
    <w:rsid w:val="002D25FA"/>
    <w:rsid w:val="002D26DD"/>
    <w:rsid w:val="002D631B"/>
    <w:rsid w:val="002D6E24"/>
    <w:rsid w:val="002E04E8"/>
    <w:rsid w:val="002E22D9"/>
    <w:rsid w:val="002E24C9"/>
    <w:rsid w:val="002E2843"/>
    <w:rsid w:val="002E2A05"/>
    <w:rsid w:val="002E2D0E"/>
    <w:rsid w:val="002E566D"/>
    <w:rsid w:val="002E5726"/>
    <w:rsid w:val="002E5895"/>
    <w:rsid w:val="002E5EE7"/>
    <w:rsid w:val="002E6906"/>
    <w:rsid w:val="002F0022"/>
    <w:rsid w:val="002F10F8"/>
    <w:rsid w:val="002F190A"/>
    <w:rsid w:val="002F3135"/>
    <w:rsid w:val="002F43E5"/>
    <w:rsid w:val="002F5015"/>
    <w:rsid w:val="002F5051"/>
    <w:rsid w:val="002F5F2C"/>
    <w:rsid w:val="002F67C5"/>
    <w:rsid w:val="002F6B95"/>
    <w:rsid w:val="00300325"/>
    <w:rsid w:val="003005FE"/>
    <w:rsid w:val="00300672"/>
    <w:rsid w:val="003009A9"/>
    <w:rsid w:val="003009C6"/>
    <w:rsid w:val="00301DFE"/>
    <w:rsid w:val="00301E65"/>
    <w:rsid w:val="003023CB"/>
    <w:rsid w:val="00302D56"/>
    <w:rsid w:val="00305583"/>
    <w:rsid w:val="00305AC9"/>
    <w:rsid w:val="00305F81"/>
    <w:rsid w:val="003103E0"/>
    <w:rsid w:val="003105A5"/>
    <w:rsid w:val="00311126"/>
    <w:rsid w:val="00311201"/>
    <w:rsid w:val="0031142A"/>
    <w:rsid w:val="003114FA"/>
    <w:rsid w:val="00312274"/>
    <w:rsid w:val="00312FF8"/>
    <w:rsid w:val="00313B29"/>
    <w:rsid w:val="00313B95"/>
    <w:rsid w:val="0031448B"/>
    <w:rsid w:val="003146EF"/>
    <w:rsid w:val="0031477C"/>
    <w:rsid w:val="0031501E"/>
    <w:rsid w:val="003159D1"/>
    <w:rsid w:val="00315A80"/>
    <w:rsid w:val="003160CD"/>
    <w:rsid w:val="0031765B"/>
    <w:rsid w:val="0032049C"/>
    <w:rsid w:val="003211EB"/>
    <w:rsid w:val="00321B7F"/>
    <w:rsid w:val="00322088"/>
    <w:rsid w:val="00322EA6"/>
    <w:rsid w:val="00323A0C"/>
    <w:rsid w:val="00324395"/>
    <w:rsid w:val="00324B4C"/>
    <w:rsid w:val="003259F2"/>
    <w:rsid w:val="00325A36"/>
    <w:rsid w:val="00325AEA"/>
    <w:rsid w:val="0032633B"/>
    <w:rsid w:val="003263C7"/>
    <w:rsid w:val="00326674"/>
    <w:rsid w:val="0032690C"/>
    <w:rsid w:val="00327952"/>
    <w:rsid w:val="00330449"/>
    <w:rsid w:val="003311F4"/>
    <w:rsid w:val="00334CFA"/>
    <w:rsid w:val="003356A2"/>
    <w:rsid w:val="00335ECB"/>
    <w:rsid w:val="00336316"/>
    <w:rsid w:val="003364B2"/>
    <w:rsid w:val="00336C1D"/>
    <w:rsid w:val="0033713F"/>
    <w:rsid w:val="00337DCC"/>
    <w:rsid w:val="003436F9"/>
    <w:rsid w:val="00343D51"/>
    <w:rsid w:val="0034417B"/>
    <w:rsid w:val="003471FB"/>
    <w:rsid w:val="00347BFC"/>
    <w:rsid w:val="00347D89"/>
    <w:rsid w:val="003503CC"/>
    <w:rsid w:val="00350F5E"/>
    <w:rsid w:val="00351202"/>
    <w:rsid w:val="00352A82"/>
    <w:rsid w:val="00352BD3"/>
    <w:rsid w:val="00352E9F"/>
    <w:rsid w:val="003535B6"/>
    <w:rsid w:val="00353954"/>
    <w:rsid w:val="00354626"/>
    <w:rsid w:val="00354B93"/>
    <w:rsid w:val="003550D5"/>
    <w:rsid w:val="00355F86"/>
    <w:rsid w:val="00356340"/>
    <w:rsid w:val="003576E7"/>
    <w:rsid w:val="00357713"/>
    <w:rsid w:val="00357BCA"/>
    <w:rsid w:val="00357C7B"/>
    <w:rsid w:val="00360216"/>
    <w:rsid w:val="003602E5"/>
    <w:rsid w:val="00360364"/>
    <w:rsid w:val="00360B9E"/>
    <w:rsid w:val="003618A0"/>
    <w:rsid w:val="00361AB4"/>
    <w:rsid w:val="00361D00"/>
    <w:rsid w:val="00361FBA"/>
    <w:rsid w:val="0036386F"/>
    <w:rsid w:val="003639CE"/>
    <w:rsid w:val="003643A7"/>
    <w:rsid w:val="0036453F"/>
    <w:rsid w:val="00364591"/>
    <w:rsid w:val="00364C96"/>
    <w:rsid w:val="00364D68"/>
    <w:rsid w:val="00364EB0"/>
    <w:rsid w:val="003655C2"/>
    <w:rsid w:val="00365A15"/>
    <w:rsid w:val="003669F2"/>
    <w:rsid w:val="00370450"/>
    <w:rsid w:val="00370846"/>
    <w:rsid w:val="00370895"/>
    <w:rsid w:val="00370F95"/>
    <w:rsid w:val="0037119F"/>
    <w:rsid w:val="00371B7F"/>
    <w:rsid w:val="003727E3"/>
    <w:rsid w:val="0037283A"/>
    <w:rsid w:val="0037318A"/>
    <w:rsid w:val="00373598"/>
    <w:rsid w:val="00373B98"/>
    <w:rsid w:val="00373C76"/>
    <w:rsid w:val="003754DD"/>
    <w:rsid w:val="00375505"/>
    <w:rsid w:val="00375C75"/>
    <w:rsid w:val="00376884"/>
    <w:rsid w:val="00376D12"/>
    <w:rsid w:val="00376DD9"/>
    <w:rsid w:val="00377148"/>
    <w:rsid w:val="003776BE"/>
    <w:rsid w:val="00377809"/>
    <w:rsid w:val="00377C3E"/>
    <w:rsid w:val="00380136"/>
    <w:rsid w:val="00380A02"/>
    <w:rsid w:val="00381197"/>
    <w:rsid w:val="00382A6A"/>
    <w:rsid w:val="003837B4"/>
    <w:rsid w:val="00384F57"/>
    <w:rsid w:val="00385D76"/>
    <w:rsid w:val="00387EA7"/>
    <w:rsid w:val="003907E6"/>
    <w:rsid w:val="00390EBD"/>
    <w:rsid w:val="00391408"/>
    <w:rsid w:val="00391C40"/>
    <w:rsid w:val="00392E27"/>
    <w:rsid w:val="003931F6"/>
    <w:rsid w:val="00393575"/>
    <w:rsid w:val="00393804"/>
    <w:rsid w:val="003954CC"/>
    <w:rsid w:val="00395547"/>
    <w:rsid w:val="00396615"/>
    <w:rsid w:val="00396D6E"/>
    <w:rsid w:val="003970BB"/>
    <w:rsid w:val="00397B41"/>
    <w:rsid w:val="003A09E9"/>
    <w:rsid w:val="003A1970"/>
    <w:rsid w:val="003A1BA6"/>
    <w:rsid w:val="003A1BC0"/>
    <w:rsid w:val="003A2F7B"/>
    <w:rsid w:val="003A3FCD"/>
    <w:rsid w:val="003A4031"/>
    <w:rsid w:val="003A4452"/>
    <w:rsid w:val="003A4EFB"/>
    <w:rsid w:val="003A5270"/>
    <w:rsid w:val="003A5AFE"/>
    <w:rsid w:val="003A5E9F"/>
    <w:rsid w:val="003A6E9B"/>
    <w:rsid w:val="003A7120"/>
    <w:rsid w:val="003B06CC"/>
    <w:rsid w:val="003B27E6"/>
    <w:rsid w:val="003B2A4B"/>
    <w:rsid w:val="003B2D1C"/>
    <w:rsid w:val="003B408A"/>
    <w:rsid w:val="003B472E"/>
    <w:rsid w:val="003B4D79"/>
    <w:rsid w:val="003B52CC"/>
    <w:rsid w:val="003B6C26"/>
    <w:rsid w:val="003B706F"/>
    <w:rsid w:val="003B70B9"/>
    <w:rsid w:val="003B7D47"/>
    <w:rsid w:val="003C01D7"/>
    <w:rsid w:val="003C1507"/>
    <w:rsid w:val="003C16F5"/>
    <w:rsid w:val="003C2100"/>
    <w:rsid w:val="003C225A"/>
    <w:rsid w:val="003C24B6"/>
    <w:rsid w:val="003C2EDA"/>
    <w:rsid w:val="003C311F"/>
    <w:rsid w:val="003C479F"/>
    <w:rsid w:val="003C512B"/>
    <w:rsid w:val="003C52F8"/>
    <w:rsid w:val="003C5358"/>
    <w:rsid w:val="003C552E"/>
    <w:rsid w:val="003C577C"/>
    <w:rsid w:val="003C6178"/>
    <w:rsid w:val="003C629F"/>
    <w:rsid w:val="003C669B"/>
    <w:rsid w:val="003C6F87"/>
    <w:rsid w:val="003C7148"/>
    <w:rsid w:val="003C73AE"/>
    <w:rsid w:val="003C7B3D"/>
    <w:rsid w:val="003D0069"/>
    <w:rsid w:val="003D1372"/>
    <w:rsid w:val="003D1487"/>
    <w:rsid w:val="003D14C4"/>
    <w:rsid w:val="003D2C42"/>
    <w:rsid w:val="003D2C5E"/>
    <w:rsid w:val="003D45BB"/>
    <w:rsid w:val="003D4D1A"/>
    <w:rsid w:val="003D586F"/>
    <w:rsid w:val="003D6228"/>
    <w:rsid w:val="003D6545"/>
    <w:rsid w:val="003D6745"/>
    <w:rsid w:val="003D6EA9"/>
    <w:rsid w:val="003E022F"/>
    <w:rsid w:val="003E02F5"/>
    <w:rsid w:val="003E0D73"/>
    <w:rsid w:val="003E2194"/>
    <w:rsid w:val="003E282D"/>
    <w:rsid w:val="003E3B4E"/>
    <w:rsid w:val="003E3DE3"/>
    <w:rsid w:val="003E4054"/>
    <w:rsid w:val="003E50E6"/>
    <w:rsid w:val="003E5862"/>
    <w:rsid w:val="003E6664"/>
    <w:rsid w:val="003E6710"/>
    <w:rsid w:val="003E7AF4"/>
    <w:rsid w:val="003F0B5F"/>
    <w:rsid w:val="003F0FD6"/>
    <w:rsid w:val="003F1552"/>
    <w:rsid w:val="003F1DD2"/>
    <w:rsid w:val="003F25C3"/>
    <w:rsid w:val="003F404F"/>
    <w:rsid w:val="003F47CF"/>
    <w:rsid w:val="003F4D8F"/>
    <w:rsid w:val="003F535F"/>
    <w:rsid w:val="003F641F"/>
    <w:rsid w:val="003F7CDD"/>
    <w:rsid w:val="003F7D80"/>
    <w:rsid w:val="00400C05"/>
    <w:rsid w:val="00401116"/>
    <w:rsid w:val="00403ED0"/>
    <w:rsid w:val="00404200"/>
    <w:rsid w:val="00405391"/>
    <w:rsid w:val="00405CA7"/>
    <w:rsid w:val="004063C4"/>
    <w:rsid w:val="00406AEF"/>
    <w:rsid w:val="004070A4"/>
    <w:rsid w:val="004077C4"/>
    <w:rsid w:val="004105FF"/>
    <w:rsid w:val="004106CB"/>
    <w:rsid w:val="00410BA6"/>
    <w:rsid w:val="00411243"/>
    <w:rsid w:val="00411C3A"/>
    <w:rsid w:val="00412828"/>
    <w:rsid w:val="004131A8"/>
    <w:rsid w:val="00413FA6"/>
    <w:rsid w:val="0041430C"/>
    <w:rsid w:val="004147FC"/>
    <w:rsid w:val="00414F1D"/>
    <w:rsid w:val="004150D2"/>
    <w:rsid w:val="00416205"/>
    <w:rsid w:val="0041644A"/>
    <w:rsid w:val="00416511"/>
    <w:rsid w:val="00416746"/>
    <w:rsid w:val="00416E40"/>
    <w:rsid w:val="0041708B"/>
    <w:rsid w:val="004171C6"/>
    <w:rsid w:val="0042011A"/>
    <w:rsid w:val="00420EFD"/>
    <w:rsid w:val="00421F82"/>
    <w:rsid w:val="00422611"/>
    <w:rsid w:val="0042282D"/>
    <w:rsid w:val="0042363F"/>
    <w:rsid w:val="004240C9"/>
    <w:rsid w:val="00425B2A"/>
    <w:rsid w:val="00426C0C"/>
    <w:rsid w:val="00427523"/>
    <w:rsid w:val="00427CC6"/>
    <w:rsid w:val="00430039"/>
    <w:rsid w:val="00434329"/>
    <w:rsid w:val="004345FA"/>
    <w:rsid w:val="00434742"/>
    <w:rsid w:val="00434D17"/>
    <w:rsid w:val="00435025"/>
    <w:rsid w:val="004378A3"/>
    <w:rsid w:val="00437DAF"/>
    <w:rsid w:val="004405A1"/>
    <w:rsid w:val="00440885"/>
    <w:rsid w:val="00440E9E"/>
    <w:rsid w:val="00441E5F"/>
    <w:rsid w:val="0044245B"/>
    <w:rsid w:val="00442CE8"/>
    <w:rsid w:val="00442DF6"/>
    <w:rsid w:val="004437EE"/>
    <w:rsid w:val="00443A39"/>
    <w:rsid w:val="00444330"/>
    <w:rsid w:val="004445D7"/>
    <w:rsid w:val="004455A2"/>
    <w:rsid w:val="0044584D"/>
    <w:rsid w:val="0044698C"/>
    <w:rsid w:val="00447313"/>
    <w:rsid w:val="00447383"/>
    <w:rsid w:val="0044796E"/>
    <w:rsid w:val="004479E3"/>
    <w:rsid w:val="00451C7F"/>
    <w:rsid w:val="00452A5F"/>
    <w:rsid w:val="00453A6D"/>
    <w:rsid w:val="00454A81"/>
    <w:rsid w:val="00455AE9"/>
    <w:rsid w:val="00456AB0"/>
    <w:rsid w:val="00457190"/>
    <w:rsid w:val="00457C5C"/>
    <w:rsid w:val="00460898"/>
    <w:rsid w:val="00460C7F"/>
    <w:rsid w:val="004623C4"/>
    <w:rsid w:val="004623D5"/>
    <w:rsid w:val="00462CD8"/>
    <w:rsid w:val="00462F57"/>
    <w:rsid w:val="00463B72"/>
    <w:rsid w:val="00463E4F"/>
    <w:rsid w:val="0046559D"/>
    <w:rsid w:val="0046591E"/>
    <w:rsid w:val="00466779"/>
    <w:rsid w:val="0046693B"/>
    <w:rsid w:val="00466F39"/>
    <w:rsid w:val="00467526"/>
    <w:rsid w:val="004700D7"/>
    <w:rsid w:val="00470643"/>
    <w:rsid w:val="00470B8C"/>
    <w:rsid w:val="00470DDE"/>
    <w:rsid w:val="00471053"/>
    <w:rsid w:val="00472FA5"/>
    <w:rsid w:val="00473409"/>
    <w:rsid w:val="00473D31"/>
    <w:rsid w:val="0047434D"/>
    <w:rsid w:val="00474ED9"/>
    <w:rsid w:val="00475F45"/>
    <w:rsid w:val="00476D5A"/>
    <w:rsid w:val="00476D5F"/>
    <w:rsid w:val="00477BF7"/>
    <w:rsid w:val="00477CC4"/>
    <w:rsid w:val="00480715"/>
    <w:rsid w:val="0048118D"/>
    <w:rsid w:val="004816A9"/>
    <w:rsid w:val="00483E70"/>
    <w:rsid w:val="00484E2A"/>
    <w:rsid w:val="00485293"/>
    <w:rsid w:val="004857EA"/>
    <w:rsid w:val="0048779A"/>
    <w:rsid w:val="00490082"/>
    <w:rsid w:val="004901D5"/>
    <w:rsid w:val="0049039B"/>
    <w:rsid w:val="00490900"/>
    <w:rsid w:val="00491140"/>
    <w:rsid w:val="004919D5"/>
    <w:rsid w:val="00491ADE"/>
    <w:rsid w:val="004938A6"/>
    <w:rsid w:val="004942EA"/>
    <w:rsid w:val="00494FDC"/>
    <w:rsid w:val="0049610E"/>
    <w:rsid w:val="0049624C"/>
    <w:rsid w:val="004970BD"/>
    <w:rsid w:val="004970C1"/>
    <w:rsid w:val="00497625"/>
    <w:rsid w:val="004A0FC5"/>
    <w:rsid w:val="004A1F84"/>
    <w:rsid w:val="004A31C2"/>
    <w:rsid w:val="004A3644"/>
    <w:rsid w:val="004A4294"/>
    <w:rsid w:val="004A489D"/>
    <w:rsid w:val="004A6016"/>
    <w:rsid w:val="004A660F"/>
    <w:rsid w:val="004A6622"/>
    <w:rsid w:val="004A75FF"/>
    <w:rsid w:val="004A7B0C"/>
    <w:rsid w:val="004B04A5"/>
    <w:rsid w:val="004B0559"/>
    <w:rsid w:val="004B1DF0"/>
    <w:rsid w:val="004B2986"/>
    <w:rsid w:val="004B2DEA"/>
    <w:rsid w:val="004B3828"/>
    <w:rsid w:val="004B427B"/>
    <w:rsid w:val="004B4475"/>
    <w:rsid w:val="004B500E"/>
    <w:rsid w:val="004B568E"/>
    <w:rsid w:val="004B5F46"/>
    <w:rsid w:val="004B7737"/>
    <w:rsid w:val="004B78E5"/>
    <w:rsid w:val="004C0242"/>
    <w:rsid w:val="004C4957"/>
    <w:rsid w:val="004C5364"/>
    <w:rsid w:val="004C5AA3"/>
    <w:rsid w:val="004C5B62"/>
    <w:rsid w:val="004C5F63"/>
    <w:rsid w:val="004C70DD"/>
    <w:rsid w:val="004C7780"/>
    <w:rsid w:val="004D05EB"/>
    <w:rsid w:val="004D20C2"/>
    <w:rsid w:val="004D23BE"/>
    <w:rsid w:val="004D23F2"/>
    <w:rsid w:val="004D370C"/>
    <w:rsid w:val="004D3E40"/>
    <w:rsid w:val="004D47E2"/>
    <w:rsid w:val="004D4BDE"/>
    <w:rsid w:val="004D5A67"/>
    <w:rsid w:val="004D65EF"/>
    <w:rsid w:val="004D6959"/>
    <w:rsid w:val="004D7939"/>
    <w:rsid w:val="004D7CD8"/>
    <w:rsid w:val="004E0A51"/>
    <w:rsid w:val="004E29E2"/>
    <w:rsid w:val="004E2FFA"/>
    <w:rsid w:val="004E3051"/>
    <w:rsid w:val="004E34CC"/>
    <w:rsid w:val="004E444D"/>
    <w:rsid w:val="004E44D8"/>
    <w:rsid w:val="004E47A1"/>
    <w:rsid w:val="004E498B"/>
    <w:rsid w:val="004E4A2B"/>
    <w:rsid w:val="004E5046"/>
    <w:rsid w:val="004E5322"/>
    <w:rsid w:val="004E5796"/>
    <w:rsid w:val="004E6EE8"/>
    <w:rsid w:val="004F06BC"/>
    <w:rsid w:val="004F0D38"/>
    <w:rsid w:val="004F0D54"/>
    <w:rsid w:val="004F0F64"/>
    <w:rsid w:val="004F131D"/>
    <w:rsid w:val="004F235C"/>
    <w:rsid w:val="004F2F19"/>
    <w:rsid w:val="004F3D7F"/>
    <w:rsid w:val="004F45D9"/>
    <w:rsid w:val="004F5A3C"/>
    <w:rsid w:val="004F6256"/>
    <w:rsid w:val="004F66A1"/>
    <w:rsid w:val="00500066"/>
    <w:rsid w:val="0050099D"/>
    <w:rsid w:val="00501C5C"/>
    <w:rsid w:val="00503873"/>
    <w:rsid w:val="00503C31"/>
    <w:rsid w:val="00503EC0"/>
    <w:rsid w:val="0050430B"/>
    <w:rsid w:val="00505077"/>
    <w:rsid w:val="005051A4"/>
    <w:rsid w:val="00506B22"/>
    <w:rsid w:val="005100FC"/>
    <w:rsid w:val="0051065C"/>
    <w:rsid w:val="00510FF9"/>
    <w:rsid w:val="0051180D"/>
    <w:rsid w:val="00511995"/>
    <w:rsid w:val="00511A6D"/>
    <w:rsid w:val="00511E7C"/>
    <w:rsid w:val="005143BE"/>
    <w:rsid w:val="005155FE"/>
    <w:rsid w:val="005159C5"/>
    <w:rsid w:val="005166F4"/>
    <w:rsid w:val="005167AF"/>
    <w:rsid w:val="00516C54"/>
    <w:rsid w:val="00517B5C"/>
    <w:rsid w:val="00517F98"/>
    <w:rsid w:val="00520512"/>
    <w:rsid w:val="00520BE4"/>
    <w:rsid w:val="005219BC"/>
    <w:rsid w:val="00521C47"/>
    <w:rsid w:val="00521D0F"/>
    <w:rsid w:val="00522D51"/>
    <w:rsid w:val="00522F20"/>
    <w:rsid w:val="00523072"/>
    <w:rsid w:val="00523103"/>
    <w:rsid w:val="005243D9"/>
    <w:rsid w:val="005245D8"/>
    <w:rsid w:val="00524C5D"/>
    <w:rsid w:val="005269A8"/>
    <w:rsid w:val="00527059"/>
    <w:rsid w:val="005277A6"/>
    <w:rsid w:val="00530C83"/>
    <w:rsid w:val="00530DB3"/>
    <w:rsid w:val="00530EF8"/>
    <w:rsid w:val="0053109B"/>
    <w:rsid w:val="005313DF"/>
    <w:rsid w:val="00532FA7"/>
    <w:rsid w:val="005333D9"/>
    <w:rsid w:val="0053373D"/>
    <w:rsid w:val="00535363"/>
    <w:rsid w:val="00536103"/>
    <w:rsid w:val="0053677C"/>
    <w:rsid w:val="00536845"/>
    <w:rsid w:val="0053712C"/>
    <w:rsid w:val="005379C3"/>
    <w:rsid w:val="00537EC6"/>
    <w:rsid w:val="00540CB7"/>
    <w:rsid w:val="005414F5"/>
    <w:rsid w:val="0054263C"/>
    <w:rsid w:val="00543750"/>
    <w:rsid w:val="00543FCB"/>
    <w:rsid w:val="00545C64"/>
    <w:rsid w:val="00545CE8"/>
    <w:rsid w:val="005468D0"/>
    <w:rsid w:val="00546ADC"/>
    <w:rsid w:val="005471F3"/>
    <w:rsid w:val="00547AB0"/>
    <w:rsid w:val="00547F9D"/>
    <w:rsid w:val="00550B09"/>
    <w:rsid w:val="0055198B"/>
    <w:rsid w:val="00551DD5"/>
    <w:rsid w:val="00552558"/>
    <w:rsid w:val="0055303A"/>
    <w:rsid w:val="00553A88"/>
    <w:rsid w:val="00555BEA"/>
    <w:rsid w:val="005571BD"/>
    <w:rsid w:val="00557803"/>
    <w:rsid w:val="00560AA9"/>
    <w:rsid w:val="00561B0D"/>
    <w:rsid w:val="00562A72"/>
    <w:rsid w:val="00563548"/>
    <w:rsid w:val="005649B0"/>
    <w:rsid w:val="005708C0"/>
    <w:rsid w:val="00570916"/>
    <w:rsid w:val="005709DB"/>
    <w:rsid w:val="00570EF2"/>
    <w:rsid w:val="00571D28"/>
    <w:rsid w:val="00571F0F"/>
    <w:rsid w:val="00572244"/>
    <w:rsid w:val="00572927"/>
    <w:rsid w:val="0057335B"/>
    <w:rsid w:val="00573C93"/>
    <w:rsid w:val="00574F01"/>
    <w:rsid w:val="005754EC"/>
    <w:rsid w:val="00575779"/>
    <w:rsid w:val="00576658"/>
    <w:rsid w:val="0057732C"/>
    <w:rsid w:val="00577389"/>
    <w:rsid w:val="00577876"/>
    <w:rsid w:val="00581760"/>
    <w:rsid w:val="00581905"/>
    <w:rsid w:val="00583EC7"/>
    <w:rsid w:val="00584BD3"/>
    <w:rsid w:val="00584D42"/>
    <w:rsid w:val="00585257"/>
    <w:rsid w:val="00585BEC"/>
    <w:rsid w:val="00585D0F"/>
    <w:rsid w:val="0059156B"/>
    <w:rsid w:val="005922E2"/>
    <w:rsid w:val="005929FA"/>
    <w:rsid w:val="00593F08"/>
    <w:rsid w:val="00595A53"/>
    <w:rsid w:val="00595BE1"/>
    <w:rsid w:val="00596699"/>
    <w:rsid w:val="00596E10"/>
    <w:rsid w:val="005976E9"/>
    <w:rsid w:val="00597BFF"/>
    <w:rsid w:val="005A0880"/>
    <w:rsid w:val="005A0C12"/>
    <w:rsid w:val="005A198E"/>
    <w:rsid w:val="005A1B96"/>
    <w:rsid w:val="005A271C"/>
    <w:rsid w:val="005A2925"/>
    <w:rsid w:val="005A2DBF"/>
    <w:rsid w:val="005A3126"/>
    <w:rsid w:val="005A3DF1"/>
    <w:rsid w:val="005A4E55"/>
    <w:rsid w:val="005A5369"/>
    <w:rsid w:val="005A6950"/>
    <w:rsid w:val="005A6ABC"/>
    <w:rsid w:val="005A6E86"/>
    <w:rsid w:val="005A7376"/>
    <w:rsid w:val="005A78DB"/>
    <w:rsid w:val="005A7B68"/>
    <w:rsid w:val="005B05A6"/>
    <w:rsid w:val="005B060F"/>
    <w:rsid w:val="005B0A67"/>
    <w:rsid w:val="005B0B03"/>
    <w:rsid w:val="005B108C"/>
    <w:rsid w:val="005B254F"/>
    <w:rsid w:val="005B3102"/>
    <w:rsid w:val="005B33ED"/>
    <w:rsid w:val="005B34EC"/>
    <w:rsid w:val="005B3557"/>
    <w:rsid w:val="005B3676"/>
    <w:rsid w:val="005B3A1A"/>
    <w:rsid w:val="005B3C69"/>
    <w:rsid w:val="005B5E71"/>
    <w:rsid w:val="005B7350"/>
    <w:rsid w:val="005B7BCF"/>
    <w:rsid w:val="005C001C"/>
    <w:rsid w:val="005C084D"/>
    <w:rsid w:val="005C0859"/>
    <w:rsid w:val="005C0A92"/>
    <w:rsid w:val="005C1E85"/>
    <w:rsid w:val="005C4359"/>
    <w:rsid w:val="005C44D0"/>
    <w:rsid w:val="005C4776"/>
    <w:rsid w:val="005C60A4"/>
    <w:rsid w:val="005C66EE"/>
    <w:rsid w:val="005C7170"/>
    <w:rsid w:val="005C72B5"/>
    <w:rsid w:val="005D1010"/>
    <w:rsid w:val="005D1045"/>
    <w:rsid w:val="005D124D"/>
    <w:rsid w:val="005D2BD0"/>
    <w:rsid w:val="005D37C9"/>
    <w:rsid w:val="005D3F40"/>
    <w:rsid w:val="005D4D5D"/>
    <w:rsid w:val="005D4FE3"/>
    <w:rsid w:val="005D56BD"/>
    <w:rsid w:val="005D596A"/>
    <w:rsid w:val="005D598E"/>
    <w:rsid w:val="005D5D29"/>
    <w:rsid w:val="005D6838"/>
    <w:rsid w:val="005D7E7A"/>
    <w:rsid w:val="005E1066"/>
    <w:rsid w:val="005E1551"/>
    <w:rsid w:val="005E2729"/>
    <w:rsid w:val="005E2C8E"/>
    <w:rsid w:val="005E377C"/>
    <w:rsid w:val="005E4675"/>
    <w:rsid w:val="005E4CCC"/>
    <w:rsid w:val="005E5563"/>
    <w:rsid w:val="005E5FEA"/>
    <w:rsid w:val="005E62CA"/>
    <w:rsid w:val="005E7258"/>
    <w:rsid w:val="005E725D"/>
    <w:rsid w:val="005E7C47"/>
    <w:rsid w:val="005F06D2"/>
    <w:rsid w:val="005F1959"/>
    <w:rsid w:val="005F1B85"/>
    <w:rsid w:val="005F1C59"/>
    <w:rsid w:val="005F20BF"/>
    <w:rsid w:val="005F2423"/>
    <w:rsid w:val="005F39F9"/>
    <w:rsid w:val="005F4A39"/>
    <w:rsid w:val="005F4DBF"/>
    <w:rsid w:val="005F5C87"/>
    <w:rsid w:val="005F6150"/>
    <w:rsid w:val="005F6C00"/>
    <w:rsid w:val="005F7121"/>
    <w:rsid w:val="005F7B89"/>
    <w:rsid w:val="00600C34"/>
    <w:rsid w:val="00600C81"/>
    <w:rsid w:val="0060235A"/>
    <w:rsid w:val="00605CAF"/>
    <w:rsid w:val="006066FE"/>
    <w:rsid w:val="00606C0A"/>
    <w:rsid w:val="00606DBD"/>
    <w:rsid w:val="00607208"/>
    <w:rsid w:val="006120C1"/>
    <w:rsid w:val="00612DBE"/>
    <w:rsid w:val="006130F3"/>
    <w:rsid w:val="00613703"/>
    <w:rsid w:val="00613835"/>
    <w:rsid w:val="00613D5F"/>
    <w:rsid w:val="00616093"/>
    <w:rsid w:val="00616590"/>
    <w:rsid w:val="006173CA"/>
    <w:rsid w:val="00617B8B"/>
    <w:rsid w:val="00621CB1"/>
    <w:rsid w:val="00621FFD"/>
    <w:rsid w:val="00622A20"/>
    <w:rsid w:val="00624B44"/>
    <w:rsid w:val="0062526D"/>
    <w:rsid w:val="006252E1"/>
    <w:rsid w:val="00625AA3"/>
    <w:rsid w:val="006264E0"/>
    <w:rsid w:val="006265A6"/>
    <w:rsid w:val="00626605"/>
    <w:rsid w:val="0062680D"/>
    <w:rsid w:val="0062684C"/>
    <w:rsid w:val="00626E43"/>
    <w:rsid w:val="0063174D"/>
    <w:rsid w:val="006319F5"/>
    <w:rsid w:val="00632257"/>
    <w:rsid w:val="00632725"/>
    <w:rsid w:val="00633043"/>
    <w:rsid w:val="00634E41"/>
    <w:rsid w:val="00635253"/>
    <w:rsid w:val="0063594B"/>
    <w:rsid w:val="00635D0B"/>
    <w:rsid w:val="00637367"/>
    <w:rsid w:val="00637384"/>
    <w:rsid w:val="006375DE"/>
    <w:rsid w:val="00637CC5"/>
    <w:rsid w:val="006407F9"/>
    <w:rsid w:val="00640D19"/>
    <w:rsid w:val="00641701"/>
    <w:rsid w:val="006431D9"/>
    <w:rsid w:val="00645ADA"/>
    <w:rsid w:val="0064627E"/>
    <w:rsid w:val="0064713F"/>
    <w:rsid w:val="00647587"/>
    <w:rsid w:val="00647A38"/>
    <w:rsid w:val="00650371"/>
    <w:rsid w:val="00651007"/>
    <w:rsid w:val="00651117"/>
    <w:rsid w:val="00651483"/>
    <w:rsid w:val="0065186F"/>
    <w:rsid w:val="00651ACD"/>
    <w:rsid w:val="0065382A"/>
    <w:rsid w:val="006543CF"/>
    <w:rsid w:val="00654919"/>
    <w:rsid w:val="00654D0A"/>
    <w:rsid w:val="0065587A"/>
    <w:rsid w:val="006558EB"/>
    <w:rsid w:val="006563C1"/>
    <w:rsid w:val="00656AF4"/>
    <w:rsid w:val="00656B6D"/>
    <w:rsid w:val="006600AA"/>
    <w:rsid w:val="006604BE"/>
    <w:rsid w:val="00660578"/>
    <w:rsid w:val="006612B8"/>
    <w:rsid w:val="00661B53"/>
    <w:rsid w:val="00662005"/>
    <w:rsid w:val="006635B3"/>
    <w:rsid w:val="0066399C"/>
    <w:rsid w:val="00663D6A"/>
    <w:rsid w:val="0066401C"/>
    <w:rsid w:val="0066463F"/>
    <w:rsid w:val="00664664"/>
    <w:rsid w:val="00664D82"/>
    <w:rsid w:val="00664DD7"/>
    <w:rsid w:val="006657E8"/>
    <w:rsid w:val="00665B39"/>
    <w:rsid w:val="006663EC"/>
    <w:rsid w:val="006664AF"/>
    <w:rsid w:val="0066682D"/>
    <w:rsid w:val="0066703D"/>
    <w:rsid w:val="006674B3"/>
    <w:rsid w:val="00667BC8"/>
    <w:rsid w:val="00667D43"/>
    <w:rsid w:val="00667E4D"/>
    <w:rsid w:val="00670CD9"/>
    <w:rsid w:val="006713E0"/>
    <w:rsid w:val="00672123"/>
    <w:rsid w:val="00674385"/>
    <w:rsid w:val="0067459F"/>
    <w:rsid w:val="006763A5"/>
    <w:rsid w:val="006767EA"/>
    <w:rsid w:val="00677A6A"/>
    <w:rsid w:val="00680717"/>
    <w:rsid w:val="006809D2"/>
    <w:rsid w:val="00680FC9"/>
    <w:rsid w:val="00681768"/>
    <w:rsid w:val="00681C74"/>
    <w:rsid w:val="00684401"/>
    <w:rsid w:val="00685530"/>
    <w:rsid w:val="00685967"/>
    <w:rsid w:val="00685C2F"/>
    <w:rsid w:val="006866C4"/>
    <w:rsid w:val="00687C43"/>
    <w:rsid w:val="00690E8E"/>
    <w:rsid w:val="00690EA5"/>
    <w:rsid w:val="006915E1"/>
    <w:rsid w:val="006916B4"/>
    <w:rsid w:val="006919DA"/>
    <w:rsid w:val="00691EEE"/>
    <w:rsid w:val="00693E8B"/>
    <w:rsid w:val="00694BA5"/>
    <w:rsid w:val="00696B29"/>
    <w:rsid w:val="0069744E"/>
    <w:rsid w:val="00697E4A"/>
    <w:rsid w:val="006A0ECB"/>
    <w:rsid w:val="006A1433"/>
    <w:rsid w:val="006A1B6C"/>
    <w:rsid w:val="006A2357"/>
    <w:rsid w:val="006A2B32"/>
    <w:rsid w:val="006A37E2"/>
    <w:rsid w:val="006A3920"/>
    <w:rsid w:val="006A4C3B"/>
    <w:rsid w:val="006A4E3E"/>
    <w:rsid w:val="006A5038"/>
    <w:rsid w:val="006A56B0"/>
    <w:rsid w:val="006A6153"/>
    <w:rsid w:val="006A6CB6"/>
    <w:rsid w:val="006A71B7"/>
    <w:rsid w:val="006A76E4"/>
    <w:rsid w:val="006B00D1"/>
    <w:rsid w:val="006B1921"/>
    <w:rsid w:val="006B1C22"/>
    <w:rsid w:val="006B2A1E"/>
    <w:rsid w:val="006B2B31"/>
    <w:rsid w:val="006B2F12"/>
    <w:rsid w:val="006B3AEE"/>
    <w:rsid w:val="006B3C14"/>
    <w:rsid w:val="006B409A"/>
    <w:rsid w:val="006B4F0F"/>
    <w:rsid w:val="006B5600"/>
    <w:rsid w:val="006B590C"/>
    <w:rsid w:val="006B5E92"/>
    <w:rsid w:val="006B6490"/>
    <w:rsid w:val="006B78F4"/>
    <w:rsid w:val="006C051B"/>
    <w:rsid w:val="006C0A0D"/>
    <w:rsid w:val="006C0D9C"/>
    <w:rsid w:val="006C1700"/>
    <w:rsid w:val="006C2C60"/>
    <w:rsid w:val="006C2FC1"/>
    <w:rsid w:val="006C32AC"/>
    <w:rsid w:val="006C32B2"/>
    <w:rsid w:val="006C3438"/>
    <w:rsid w:val="006C35AC"/>
    <w:rsid w:val="006C3627"/>
    <w:rsid w:val="006C4212"/>
    <w:rsid w:val="006C430C"/>
    <w:rsid w:val="006C4B39"/>
    <w:rsid w:val="006C4D2B"/>
    <w:rsid w:val="006C618A"/>
    <w:rsid w:val="006C6EE3"/>
    <w:rsid w:val="006C7344"/>
    <w:rsid w:val="006C7EC1"/>
    <w:rsid w:val="006D15AC"/>
    <w:rsid w:val="006D174B"/>
    <w:rsid w:val="006D24F6"/>
    <w:rsid w:val="006D2F09"/>
    <w:rsid w:val="006D3AA7"/>
    <w:rsid w:val="006D49CB"/>
    <w:rsid w:val="006D50DA"/>
    <w:rsid w:val="006D531C"/>
    <w:rsid w:val="006D569A"/>
    <w:rsid w:val="006D6A91"/>
    <w:rsid w:val="006E0031"/>
    <w:rsid w:val="006E005C"/>
    <w:rsid w:val="006E1012"/>
    <w:rsid w:val="006E115D"/>
    <w:rsid w:val="006E197F"/>
    <w:rsid w:val="006E2ADB"/>
    <w:rsid w:val="006E3DD4"/>
    <w:rsid w:val="006E4AA1"/>
    <w:rsid w:val="006E5A71"/>
    <w:rsid w:val="006E63EF"/>
    <w:rsid w:val="006E6684"/>
    <w:rsid w:val="006E7765"/>
    <w:rsid w:val="006E7A84"/>
    <w:rsid w:val="006F0907"/>
    <w:rsid w:val="006F253B"/>
    <w:rsid w:val="006F35E7"/>
    <w:rsid w:val="006F3CE5"/>
    <w:rsid w:val="006F4E70"/>
    <w:rsid w:val="006F5A97"/>
    <w:rsid w:val="006F5BA4"/>
    <w:rsid w:val="006F75B4"/>
    <w:rsid w:val="006F79D8"/>
    <w:rsid w:val="006F7B99"/>
    <w:rsid w:val="006F7E6D"/>
    <w:rsid w:val="006F7F45"/>
    <w:rsid w:val="00700424"/>
    <w:rsid w:val="007037BE"/>
    <w:rsid w:val="0070385E"/>
    <w:rsid w:val="0070396A"/>
    <w:rsid w:val="0070431C"/>
    <w:rsid w:val="0070518F"/>
    <w:rsid w:val="00705243"/>
    <w:rsid w:val="00706413"/>
    <w:rsid w:val="0070685A"/>
    <w:rsid w:val="00706BF2"/>
    <w:rsid w:val="00706CD6"/>
    <w:rsid w:val="00710408"/>
    <w:rsid w:val="0071106C"/>
    <w:rsid w:val="007114B1"/>
    <w:rsid w:val="0071166C"/>
    <w:rsid w:val="007118B6"/>
    <w:rsid w:val="00711D95"/>
    <w:rsid w:val="007131D7"/>
    <w:rsid w:val="007131DE"/>
    <w:rsid w:val="007135A1"/>
    <w:rsid w:val="00714C20"/>
    <w:rsid w:val="007153E3"/>
    <w:rsid w:val="007157F5"/>
    <w:rsid w:val="00716B1A"/>
    <w:rsid w:val="007171DD"/>
    <w:rsid w:val="00717953"/>
    <w:rsid w:val="0072013C"/>
    <w:rsid w:val="007218AF"/>
    <w:rsid w:val="00723F16"/>
    <w:rsid w:val="007248B3"/>
    <w:rsid w:val="0072512C"/>
    <w:rsid w:val="00725288"/>
    <w:rsid w:val="00725362"/>
    <w:rsid w:val="00725420"/>
    <w:rsid w:val="007263B4"/>
    <w:rsid w:val="0072655F"/>
    <w:rsid w:val="00726E5C"/>
    <w:rsid w:val="00727A33"/>
    <w:rsid w:val="00727B8C"/>
    <w:rsid w:val="0073090C"/>
    <w:rsid w:val="00730BBD"/>
    <w:rsid w:val="00731321"/>
    <w:rsid w:val="00731514"/>
    <w:rsid w:val="00732CAB"/>
    <w:rsid w:val="00733107"/>
    <w:rsid w:val="00733EEA"/>
    <w:rsid w:val="007354DB"/>
    <w:rsid w:val="00735DC3"/>
    <w:rsid w:val="00735F09"/>
    <w:rsid w:val="007363B4"/>
    <w:rsid w:val="007368A8"/>
    <w:rsid w:val="00736C07"/>
    <w:rsid w:val="00736E00"/>
    <w:rsid w:val="00737852"/>
    <w:rsid w:val="00737EAB"/>
    <w:rsid w:val="00740143"/>
    <w:rsid w:val="00740527"/>
    <w:rsid w:val="00740632"/>
    <w:rsid w:val="0074067B"/>
    <w:rsid w:val="0074130C"/>
    <w:rsid w:val="00741649"/>
    <w:rsid w:val="00741E52"/>
    <w:rsid w:val="007432C6"/>
    <w:rsid w:val="007450A7"/>
    <w:rsid w:val="0074643A"/>
    <w:rsid w:val="00746733"/>
    <w:rsid w:val="0074714E"/>
    <w:rsid w:val="00747627"/>
    <w:rsid w:val="0075063C"/>
    <w:rsid w:val="00750BDA"/>
    <w:rsid w:val="00750E9D"/>
    <w:rsid w:val="00750EE4"/>
    <w:rsid w:val="00751B63"/>
    <w:rsid w:val="00752559"/>
    <w:rsid w:val="00752D8D"/>
    <w:rsid w:val="00754B12"/>
    <w:rsid w:val="00755682"/>
    <w:rsid w:val="0075593B"/>
    <w:rsid w:val="007559E6"/>
    <w:rsid w:val="00755C4A"/>
    <w:rsid w:val="00755D88"/>
    <w:rsid w:val="0075622F"/>
    <w:rsid w:val="00756ECC"/>
    <w:rsid w:val="0075776D"/>
    <w:rsid w:val="007608E4"/>
    <w:rsid w:val="00760EF2"/>
    <w:rsid w:val="00760F46"/>
    <w:rsid w:val="0076135F"/>
    <w:rsid w:val="007615D2"/>
    <w:rsid w:val="00762809"/>
    <w:rsid w:val="00763E41"/>
    <w:rsid w:val="00765603"/>
    <w:rsid w:val="00765664"/>
    <w:rsid w:val="0076573C"/>
    <w:rsid w:val="007661DA"/>
    <w:rsid w:val="00766A14"/>
    <w:rsid w:val="00770751"/>
    <w:rsid w:val="00770AEA"/>
    <w:rsid w:val="00770CDA"/>
    <w:rsid w:val="00770CF0"/>
    <w:rsid w:val="007710D6"/>
    <w:rsid w:val="007723F6"/>
    <w:rsid w:val="007724FC"/>
    <w:rsid w:val="00772F15"/>
    <w:rsid w:val="00773081"/>
    <w:rsid w:val="00773BA7"/>
    <w:rsid w:val="007742E9"/>
    <w:rsid w:val="007750C1"/>
    <w:rsid w:val="00775462"/>
    <w:rsid w:val="00777037"/>
    <w:rsid w:val="007808D4"/>
    <w:rsid w:val="00780FFC"/>
    <w:rsid w:val="00781794"/>
    <w:rsid w:val="0078205B"/>
    <w:rsid w:val="0078252A"/>
    <w:rsid w:val="007828EC"/>
    <w:rsid w:val="00782928"/>
    <w:rsid w:val="00783375"/>
    <w:rsid w:val="007845C7"/>
    <w:rsid w:val="007847BF"/>
    <w:rsid w:val="00784F5C"/>
    <w:rsid w:val="00785459"/>
    <w:rsid w:val="00785B81"/>
    <w:rsid w:val="00787316"/>
    <w:rsid w:val="0078767F"/>
    <w:rsid w:val="00787A8D"/>
    <w:rsid w:val="00787C30"/>
    <w:rsid w:val="007900C0"/>
    <w:rsid w:val="00790271"/>
    <w:rsid w:val="00790280"/>
    <w:rsid w:val="00790C9E"/>
    <w:rsid w:val="00791DD7"/>
    <w:rsid w:val="00792439"/>
    <w:rsid w:val="0079279B"/>
    <w:rsid w:val="00794115"/>
    <w:rsid w:val="0079465A"/>
    <w:rsid w:val="0079502E"/>
    <w:rsid w:val="00795754"/>
    <w:rsid w:val="007958D5"/>
    <w:rsid w:val="00796207"/>
    <w:rsid w:val="007966AF"/>
    <w:rsid w:val="00796B3C"/>
    <w:rsid w:val="00796B8F"/>
    <w:rsid w:val="00797462"/>
    <w:rsid w:val="007974BE"/>
    <w:rsid w:val="007978BC"/>
    <w:rsid w:val="00797EC3"/>
    <w:rsid w:val="007A0263"/>
    <w:rsid w:val="007A02E9"/>
    <w:rsid w:val="007A1477"/>
    <w:rsid w:val="007A2BFA"/>
    <w:rsid w:val="007A2C9E"/>
    <w:rsid w:val="007A3A7B"/>
    <w:rsid w:val="007A4ED3"/>
    <w:rsid w:val="007A5092"/>
    <w:rsid w:val="007A5AD7"/>
    <w:rsid w:val="007A6380"/>
    <w:rsid w:val="007A672A"/>
    <w:rsid w:val="007A6871"/>
    <w:rsid w:val="007A6C47"/>
    <w:rsid w:val="007A70D3"/>
    <w:rsid w:val="007A7A02"/>
    <w:rsid w:val="007B04CE"/>
    <w:rsid w:val="007B0A75"/>
    <w:rsid w:val="007B0D94"/>
    <w:rsid w:val="007B0EC4"/>
    <w:rsid w:val="007B14AD"/>
    <w:rsid w:val="007B29CF"/>
    <w:rsid w:val="007B2C72"/>
    <w:rsid w:val="007B3013"/>
    <w:rsid w:val="007B332B"/>
    <w:rsid w:val="007B407D"/>
    <w:rsid w:val="007B460D"/>
    <w:rsid w:val="007B54A7"/>
    <w:rsid w:val="007B5854"/>
    <w:rsid w:val="007B61DC"/>
    <w:rsid w:val="007B64B2"/>
    <w:rsid w:val="007B6C8E"/>
    <w:rsid w:val="007B751E"/>
    <w:rsid w:val="007B75D3"/>
    <w:rsid w:val="007C0272"/>
    <w:rsid w:val="007C05AE"/>
    <w:rsid w:val="007C1418"/>
    <w:rsid w:val="007C18BA"/>
    <w:rsid w:val="007C2032"/>
    <w:rsid w:val="007C2EFE"/>
    <w:rsid w:val="007C2FB3"/>
    <w:rsid w:val="007C327F"/>
    <w:rsid w:val="007C45CB"/>
    <w:rsid w:val="007C47AF"/>
    <w:rsid w:val="007C4925"/>
    <w:rsid w:val="007C4DD0"/>
    <w:rsid w:val="007C5A28"/>
    <w:rsid w:val="007C6E87"/>
    <w:rsid w:val="007D0E9A"/>
    <w:rsid w:val="007D136E"/>
    <w:rsid w:val="007D2155"/>
    <w:rsid w:val="007D38B8"/>
    <w:rsid w:val="007D3AB1"/>
    <w:rsid w:val="007D57CF"/>
    <w:rsid w:val="007D69C4"/>
    <w:rsid w:val="007D7C16"/>
    <w:rsid w:val="007E0002"/>
    <w:rsid w:val="007E0069"/>
    <w:rsid w:val="007E0464"/>
    <w:rsid w:val="007E0EF3"/>
    <w:rsid w:val="007E1642"/>
    <w:rsid w:val="007E1D81"/>
    <w:rsid w:val="007E4F6F"/>
    <w:rsid w:val="007E4FAB"/>
    <w:rsid w:val="007E509C"/>
    <w:rsid w:val="007E5851"/>
    <w:rsid w:val="007E618D"/>
    <w:rsid w:val="007E6371"/>
    <w:rsid w:val="007E6A1F"/>
    <w:rsid w:val="007F01FE"/>
    <w:rsid w:val="007F0252"/>
    <w:rsid w:val="007F084F"/>
    <w:rsid w:val="007F1059"/>
    <w:rsid w:val="007F1470"/>
    <w:rsid w:val="007F28EC"/>
    <w:rsid w:val="007F296C"/>
    <w:rsid w:val="007F42EA"/>
    <w:rsid w:val="007F4990"/>
    <w:rsid w:val="007F4C2A"/>
    <w:rsid w:val="007F5070"/>
    <w:rsid w:val="007F5696"/>
    <w:rsid w:val="007F5BBA"/>
    <w:rsid w:val="007F66D0"/>
    <w:rsid w:val="007F6996"/>
    <w:rsid w:val="007F78F6"/>
    <w:rsid w:val="007F7D2F"/>
    <w:rsid w:val="008004C7"/>
    <w:rsid w:val="008005FC"/>
    <w:rsid w:val="00801772"/>
    <w:rsid w:val="00801A18"/>
    <w:rsid w:val="00805021"/>
    <w:rsid w:val="00805D4E"/>
    <w:rsid w:val="00806137"/>
    <w:rsid w:val="00806747"/>
    <w:rsid w:val="00806977"/>
    <w:rsid w:val="0080732F"/>
    <w:rsid w:val="0081096B"/>
    <w:rsid w:val="00810BDD"/>
    <w:rsid w:val="00811E88"/>
    <w:rsid w:val="00812A69"/>
    <w:rsid w:val="008131EA"/>
    <w:rsid w:val="0081321E"/>
    <w:rsid w:val="00813B30"/>
    <w:rsid w:val="008143E3"/>
    <w:rsid w:val="0081442B"/>
    <w:rsid w:val="00814FD9"/>
    <w:rsid w:val="008201C1"/>
    <w:rsid w:val="0082041F"/>
    <w:rsid w:val="008212AD"/>
    <w:rsid w:val="00821D25"/>
    <w:rsid w:val="0082253C"/>
    <w:rsid w:val="008229AF"/>
    <w:rsid w:val="0082431B"/>
    <w:rsid w:val="008247D3"/>
    <w:rsid w:val="00824891"/>
    <w:rsid w:val="00824A87"/>
    <w:rsid w:val="00825051"/>
    <w:rsid w:val="0082519A"/>
    <w:rsid w:val="00825256"/>
    <w:rsid w:val="008267CA"/>
    <w:rsid w:val="00826B47"/>
    <w:rsid w:val="00827151"/>
    <w:rsid w:val="008273E8"/>
    <w:rsid w:val="0082760D"/>
    <w:rsid w:val="008309A8"/>
    <w:rsid w:val="00831117"/>
    <w:rsid w:val="008315C0"/>
    <w:rsid w:val="00832788"/>
    <w:rsid w:val="008328F9"/>
    <w:rsid w:val="008331BD"/>
    <w:rsid w:val="00833A81"/>
    <w:rsid w:val="00833F44"/>
    <w:rsid w:val="008350CC"/>
    <w:rsid w:val="008357CB"/>
    <w:rsid w:val="008359DF"/>
    <w:rsid w:val="00836542"/>
    <w:rsid w:val="008377CC"/>
    <w:rsid w:val="00840099"/>
    <w:rsid w:val="0084057E"/>
    <w:rsid w:val="0084073F"/>
    <w:rsid w:val="0084110B"/>
    <w:rsid w:val="0084188C"/>
    <w:rsid w:val="00841A44"/>
    <w:rsid w:val="0084296F"/>
    <w:rsid w:val="008430CD"/>
    <w:rsid w:val="008432DE"/>
    <w:rsid w:val="00844116"/>
    <w:rsid w:val="00844DAE"/>
    <w:rsid w:val="0084551A"/>
    <w:rsid w:val="00845754"/>
    <w:rsid w:val="0084595B"/>
    <w:rsid w:val="00846A92"/>
    <w:rsid w:val="00847B07"/>
    <w:rsid w:val="00847FD7"/>
    <w:rsid w:val="0085014E"/>
    <w:rsid w:val="00850F0F"/>
    <w:rsid w:val="00852661"/>
    <w:rsid w:val="00852D38"/>
    <w:rsid w:val="00852F70"/>
    <w:rsid w:val="00854305"/>
    <w:rsid w:val="008546BB"/>
    <w:rsid w:val="00854BE2"/>
    <w:rsid w:val="008562AF"/>
    <w:rsid w:val="008576F3"/>
    <w:rsid w:val="00857C68"/>
    <w:rsid w:val="008605B9"/>
    <w:rsid w:val="00860663"/>
    <w:rsid w:val="00860947"/>
    <w:rsid w:val="00861337"/>
    <w:rsid w:val="00861DDF"/>
    <w:rsid w:val="00862212"/>
    <w:rsid w:val="008635FA"/>
    <w:rsid w:val="00863663"/>
    <w:rsid w:val="0086496A"/>
    <w:rsid w:val="0086531E"/>
    <w:rsid w:val="00865684"/>
    <w:rsid w:val="00865CA2"/>
    <w:rsid w:val="00866E3A"/>
    <w:rsid w:val="008678A5"/>
    <w:rsid w:val="00867D93"/>
    <w:rsid w:val="008706CF"/>
    <w:rsid w:val="00870C82"/>
    <w:rsid w:val="00870C88"/>
    <w:rsid w:val="00871546"/>
    <w:rsid w:val="00871673"/>
    <w:rsid w:val="008718A0"/>
    <w:rsid w:val="008718D9"/>
    <w:rsid w:val="00873C78"/>
    <w:rsid w:val="0087435C"/>
    <w:rsid w:val="0087526B"/>
    <w:rsid w:val="00875C78"/>
    <w:rsid w:val="0087669C"/>
    <w:rsid w:val="008768F9"/>
    <w:rsid w:val="008772A1"/>
    <w:rsid w:val="00877828"/>
    <w:rsid w:val="008813D2"/>
    <w:rsid w:val="0088178F"/>
    <w:rsid w:val="00881B44"/>
    <w:rsid w:val="0088212F"/>
    <w:rsid w:val="0088214C"/>
    <w:rsid w:val="00882544"/>
    <w:rsid w:val="008827C0"/>
    <w:rsid w:val="008828B7"/>
    <w:rsid w:val="00883C50"/>
    <w:rsid w:val="0088631F"/>
    <w:rsid w:val="00886688"/>
    <w:rsid w:val="00887121"/>
    <w:rsid w:val="0088734C"/>
    <w:rsid w:val="008873F6"/>
    <w:rsid w:val="00887478"/>
    <w:rsid w:val="00887481"/>
    <w:rsid w:val="00890882"/>
    <w:rsid w:val="00891984"/>
    <w:rsid w:val="00891DBD"/>
    <w:rsid w:val="00891FD9"/>
    <w:rsid w:val="008921EC"/>
    <w:rsid w:val="00892254"/>
    <w:rsid w:val="00892B30"/>
    <w:rsid w:val="0089347A"/>
    <w:rsid w:val="00893759"/>
    <w:rsid w:val="00894488"/>
    <w:rsid w:val="008947D6"/>
    <w:rsid w:val="008951DC"/>
    <w:rsid w:val="00896834"/>
    <w:rsid w:val="0089691C"/>
    <w:rsid w:val="0089795B"/>
    <w:rsid w:val="008A1130"/>
    <w:rsid w:val="008A1AE5"/>
    <w:rsid w:val="008A2D5A"/>
    <w:rsid w:val="008A3224"/>
    <w:rsid w:val="008A3A46"/>
    <w:rsid w:val="008A3E98"/>
    <w:rsid w:val="008A414A"/>
    <w:rsid w:val="008A4347"/>
    <w:rsid w:val="008A5EAD"/>
    <w:rsid w:val="008A659E"/>
    <w:rsid w:val="008A7079"/>
    <w:rsid w:val="008A732F"/>
    <w:rsid w:val="008B00C1"/>
    <w:rsid w:val="008B0658"/>
    <w:rsid w:val="008B2392"/>
    <w:rsid w:val="008B301C"/>
    <w:rsid w:val="008B30D7"/>
    <w:rsid w:val="008B34AC"/>
    <w:rsid w:val="008B3B21"/>
    <w:rsid w:val="008B3BAE"/>
    <w:rsid w:val="008B47CD"/>
    <w:rsid w:val="008B5955"/>
    <w:rsid w:val="008B5E3B"/>
    <w:rsid w:val="008B5F41"/>
    <w:rsid w:val="008B79F7"/>
    <w:rsid w:val="008B7E8B"/>
    <w:rsid w:val="008C1DA3"/>
    <w:rsid w:val="008C3136"/>
    <w:rsid w:val="008C3FEF"/>
    <w:rsid w:val="008C6458"/>
    <w:rsid w:val="008C6D33"/>
    <w:rsid w:val="008C71EC"/>
    <w:rsid w:val="008C7875"/>
    <w:rsid w:val="008C79D5"/>
    <w:rsid w:val="008C7E16"/>
    <w:rsid w:val="008D0875"/>
    <w:rsid w:val="008D104C"/>
    <w:rsid w:val="008D1233"/>
    <w:rsid w:val="008D18FD"/>
    <w:rsid w:val="008D351D"/>
    <w:rsid w:val="008D40AD"/>
    <w:rsid w:val="008D5789"/>
    <w:rsid w:val="008D5C66"/>
    <w:rsid w:val="008D64FB"/>
    <w:rsid w:val="008D7682"/>
    <w:rsid w:val="008D7B48"/>
    <w:rsid w:val="008E127A"/>
    <w:rsid w:val="008E14C5"/>
    <w:rsid w:val="008E16AF"/>
    <w:rsid w:val="008E1E33"/>
    <w:rsid w:val="008E2DEF"/>
    <w:rsid w:val="008E3128"/>
    <w:rsid w:val="008E31F1"/>
    <w:rsid w:val="008E34B4"/>
    <w:rsid w:val="008E4424"/>
    <w:rsid w:val="008E4D8F"/>
    <w:rsid w:val="008E72A1"/>
    <w:rsid w:val="008E7F8A"/>
    <w:rsid w:val="008F2003"/>
    <w:rsid w:val="008F22C3"/>
    <w:rsid w:val="008F30C4"/>
    <w:rsid w:val="008F35B5"/>
    <w:rsid w:val="008F45BE"/>
    <w:rsid w:val="008F4ED6"/>
    <w:rsid w:val="008F5524"/>
    <w:rsid w:val="008F5B13"/>
    <w:rsid w:val="008F5DFE"/>
    <w:rsid w:val="008F7110"/>
    <w:rsid w:val="008F7829"/>
    <w:rsid w:val="008F795C"/>
    <w:rsid w:val="00900195"/>
    <w:rsid w:val="009008A2"/>
    <w:rsid w:val="009008B4"/>
    <w:rsid w:val="0090107D"/>
    <w:rsid w:val="009013B3"/>
    <w:rsid w:val="009025E4"/>
    <w:rsid w:val="00902A64"/>
    <w:rsid w:val="00902DA7"/>
    <w:rsid w:val="00903376"/>
    <w:rsid w:val="00904380"/>
    <w:rsid w:val="009048FC"/>
    <w:rsid w:val="00904B43"/>
    <w:rsid w:val="0090650F"/>
    <w:rsid w:val="00906D4D"/>
    <w:rsid w:val="00907420"/>
    <w:rsid w:val="009074CB"/>
    <w:rsid w:val="00907660"/>
    <w:rsid w:val="009100D6"/>
    <w:rsid w:val="00910B74"/>
    <w:rsid w:val="00910ED1"/>
    <w:rsid w:val="0091181D"/>
    <w:rsid w:val="00911B26"/>
    <w:rsid w:val="00911D11"/>
    <w:rsid w:val="00911E92"/>
    <w:rsid w:val="00911F64"/>
    <w:rsid w:val="00914655"/>
    <w:rsid w:val="00914C1A"/>
    <w:rsid w:val="00914D88"/>
    <w:rsid w:val="00914FE3"/>
    <w:rsid w:val="009155B6"/>
    <w:rsid w:val="00915DCD"/>
    <w:rsid w:val="00916739"/>
    <w:rsid w:val="00917E5F"/>
    <w:rsid w:val="00920EB8"/>
    <w:rsid w:val="00921657"/>
    <w:rsid w:val="009219B9"/>
    <w:rsid w:val="009219F1"/>
    <w:rsid w:val="00922E74"/>
    <w:rsid w:val="009232B1"/>
    <w:rsid w:val="00924C40"/>
    <w:rsid w:val="00925410"/>
    <w:rsid w:val="009257E7"/>
    <w:rsid w:val="00926192"/>
    <w:rsid w:val="00926D0B"/>
    <w:rsid w:val="00926D1A"/>
    <w:rsid w:val="00927822"/>
    <w:rsid w:val="00927E0D"/>
    <w:rsid w:val="00931787"/>
    <w:rsid w:val="00934BFF"/>
    <w:rsid w:val="0093577E"/>
    <w:rsid w:val="0093596A"/>
    <w:rsid w:val="00936EE7"/>
    <w:rsid w:val="009412D6"/>
    <w:rsid w:val="00941A61"/>
    <w:rsid w:val="00941F58"/>
    <w:rsid w:val="009422A6"/>
    <w:rsid w:val="00942924"/>
    <w:rsid w:val="00944DB9"/>
    <w:rsid w:val="00947029"/>
    <w:rsid w:val="009471EE"/>
    <w:rsid w:val="00947CDD"/>
    <w:rsid w:val="0095196C"/>
    <w:rsid w:val="009519B9"/>
    <w:rsid w:val="00951C93"/>
    <w:rsid w:val="00952BAA"/>
    <w:rsid w:val="00952D90"/>
    <w:rsid w:val="00952EC6"/>
    <w:rsid w:val="00953405"/>
    <w:rsid w:val="00953498"/>
    <w:rsid w:val="0095377F"/>
    <w:rsid w:val="00953FD2"/>
    <w:rsid w:val="00954CCF"/>
    <w:rsid w:val="00955682"/>
    <w:rsid w:val="00955DB1"/>
    <w:rsid w:val="00956615"/>
    <w:rsid w:val="00957F81"/>
    <w:rsid w:val="009615EB"/>
    <w:rsid w:val="00961A60"/>
    <w:rsid w:val="00961B3C"/>
    <w:rsid w:val="00962184"/>
    <w:rsid w:val="0096281F"/>
    <w:rsid w:val="00964428"/>
    <w:rsid w:val="0096449E"/>
    <w:rsid w:val="00964B21"/>
    <w:rsid w:val="0096652A"/>
    <w:rsid w:val="00966808"/>
    <w:rsid w:val="00966F01"/>
    <w:rsid w:val="00967E89"/>
    <w:rsid w:val="00970456"/>
    <w:rsid w:val="009704AC"/>
    <w:rsid w:val="00971924"/>
    <w:rsid w:val="00972D80"/>
    <w:rsid w:val="009741C1"/>
    <w:rsid w:val="00974BF2"/>
    <w:rsid w:val="009756BE"/>
    <w:rsid w:val="009775B7"/>
    <w:rsid w:val="00981F3C"/>
    <w:rsid w:val="009824BB"/>
    <w:rsid w:val="009825A4"/>
    <w:rsid w:val="00982ABA"/>
    <w:rsid w:val="00982D8D"/>
    <w:rsid w:val="00983031"/>
    <w:rsid w:val="00983ACA"/>
    <w:rsid w:val="00983BD2"/>
    <w:rsid w:val="00983EFF"/>
    <w:rsid w:val="00984007"/>
    <w:rsid w:val="00984236"/>
    <w:rsid w:val="0098438E"/>
    <w:rsid w:val="00985794"/>
    <w:rsid w:val="00985940"/>
    <w:rsid w:val="00985AA5"/>
    <w:rsid w:val="00985CA0"/>
    <w:rsid w:val="00986384"/>
    <w:rsid w:val="0098660A"/>
    <w:rsid w:val="009873D3"/>
    <w:rsid w:val="0098775E"/>
    <w:rsid w:val="00991640"/>
    <w:rsid w:val="0099193A"/>
    <w:rsid w:val="00992049"/>
    <w:rsid w:val="00992347"/>
    <w:rsid w:val="0099239A"/>
    <w:rsid w:val="009929B2"/>
    <w:rsid w:val="0099389E"/>
    <w:rsid w:val="00994012"/>
    <w:rsid w:val="00994326"/>
    <w:rsid w:val="0099444A"/>
    <w:rsid w:val="00994A63"/>
    <w:rsid w:val="0099575C"/>
    <w:rsid w:val="00995A09"/>
    <w:rsid w:val="009979C1"/>
    <w:rsid w:val="00997ED4"/>
    <w:rsid w:val="009A137D"/>
    <w:rsid w:val="009A15D7"/>
    <w:rsid w:val="009A34A8"/>
    <w:rsid w:val="009A46C3"/>
    <w:rsid w:val="009A4A4A"/>
    <w:rsid w:val="009A526A"/>
    <w:rsid w:val="009A7CB3"/>
    <w:rsid w:val="009B07C5"/>
    <w:rsid w:val="009B0C03"/>
    <w:rsid w:val="009B1EFA"/>
    <w:rsid w:val="009B27C6"/>
    <w:rsid w:val="009B31FE"/>
    <w:rsid w:val="009B3E28"/>
    <w:rsid w:val="009B42DF"/>
    <w:rsid w:val="009B473A"/>
    <w:rsid w:val="009B498E"/>
    <w:rsid w:val="009B5584"/>
    <w:rsid w:val="009B57FC"/>
    <w:rsid w:val="009B5C43"/>
    <w:rsid w:val="009B5E9D"/>
    <w:rsid w:val="009B5F26"/>
    <w:rsid w:val="009B623A"/>
    <w:rsid w:val="009B6562"/>
    <w:rsid w:val="009C1010"/>
    <w:rsid w:val="009C1E2C"/>
    <w:rsid w:val="009C24E5"/>
    <w:rsid w:val="009C2516"/>
    <w:rsid w:val="009C3AF9"/>
    <w:rsid w:val="009C40BB"/>
    <w:rsid w:val="009C45BC"/>
    <w:rsid w:val="009C493A"/>
    <w:rsid w:val="009C4D63"/>
    <w:rsid w:val="009C5860"/>
    <w:rsid w:val="009C5962"/>
    <w:rsid w:val="009C5A3D"/>
    <w:rsid w:val="009C604D"/>
    <w:rsid w:val="009C6794"/>
    <w:rsid w:val="009C6FC0"/>
    <w:rsid w:val="009C7788"/>
    <w:rsid w:val="009C7819"/>
    <w:rsid w:val="009C79A3"/>
    <w:rsid w:val="009C7C9E"/>
    <w:rsid w:val="009C7E93"/>
    <w:rsid w:val="009D083A"/>
    <w:rsid w:val="009D18D3"/>
    <w:rsid w:val="009D218E"/>
    <w:rsid w:val="009D2D81"/>
    <w:rsid w:val="009D34A8"/>
    <w:rsid w:val="009D5226"/>
    <w:rsid w:val="009D55E7"/>
    <w:rsid w:val="009D5BE0"/>
    <w:rsid w:val="009D5EAB"/>
    <w:rsid w:val="009D654E"/>
    <w:rsid w:val="009D67F8"/>
    <w:rsid w:val="009E0320"/>
    <w:rsid w:val="009E1EF0"/>
    <w:rsid w:val="009E2136"/>
    <w:rsid w:val="009E242B"/>
    <w:rsid w:val="009E33B3"/>
    <w:rsid w:val="009E45BC"/>
    <w:rsid w:val="009E4EF5"/>
    <w:rsid w:val="009E557B"/>
    <w:rsid w:val="009E5DEE"/>
    <w:rsid w:val="009E602D"/>
    <w:rsid w:val="009E61FB"/>
    <w:rsid w:val="009E6296"/>
    <w:rsid w:val="009E7861"/>
    <w:rsid w:val="009F0BEE"/>
    <w:rsid w:val="009F0DC9"/>
    <w:rsid w:val="009F2D20"/>
    <w:rsid w:val="009F3B33"/>
    <w:rsid w:val="009F3B40"/>
    <w:rsid w:val="009F3BFD"/>
    <w:rsid w:val="009F422D"/>
    <w:rsid w:val="009F462F"/>
    <w:rsid w:val="009F4861"/>
    <w:rsid w:val="009F4D25"/>
    <w:rsid w:val="009F67E4"/>
    <w:rsid w:val="009F7A78"/>
    <w:rsid w:val="00A000B5"/>
    <w:rsid w:val="00A0075B"/>
    <w:rsid w:val="00A00CD9"/>
    <w:rsid w:val="00A00D70"/>
    <w:rsid w:val="00A021CB"/>
    <w:rsid w:val="00A027CD"/>
    <w:rsid w:val="00A032A9"/>
    <w:rsid w:val="00A039E4"/>
    <w:rsid w:val="00A05231"/>
    <w:rsid w:val="00A05680"/>
    <w:rsid w:val="00A06FFF"/>
    <w:rsid w:val="00A07078"/>
    <w:rsid w:val="00A102A5"/>
    <w:rsid w:val="00A10305"/>
    <w:rsid w:val="00A103A5"/>
    <w:rsid w:val="00A10853"/>
    <w:rsid w:val="00A10D47"/>
    <w:rsid w:val="00A10F21"/>
    <w:rsid w:val="00A113AB"/>
    <w:rsid w:val="00A125B8"/>
    <w:rsid w:val="00A139C4"/>
    <w:rsid w:val="00A1468A"/>
    <w:rsid w:val="00A14C02"/>
    <w:rsid w:val="00A165FE"/>
    <w:rsid w:val="00A1776B"/>
    <w:rsid w:val="00A179B9"/>
    <w:rsid w:val="00A2042E"/>
    <w:rsid w:val="00A207E2"/>
    <w:rsid w:val="00A20CC9"/>
    <w:rsid w:val="00A21200"/>
    <w:rsid w:val="00A21986"/>
    <w:rsid w:val="00A22023"/>
    <w:rsid w:val="00A23AD0"/>
    <w:rsid w:val="00A2404A"/>
    <w:rsid w:val="00A25261"/>
    <w:rsid w:val="00A25E73"/>
    <w:rsid w:val="00A260F5"/>
    <w:rsid w:val="00A26952"/>
    <w:rsid w:val="00A3010F"/>
    <w:rsid w:val="00A3033A"/>
    <w:rsid w:val="00A30444"/>
    <w:rsid w:val="00A30D5E"/>
    <w:rsid w:val="00A30F5D"/>
    <w:rsid w:val="00A310B1"/>
    <w:rsid w:val="00A31914"/>
    <w:rsid w:val="00A31BE7"/>
    <w:rsid w:val="00A320E5"/>
    <w:rsid w:val="00A32148"/>
    <w:rsid w:val="00A328E9"/>
    <w:rsid w:val="00A33E36"/>
    <w:rsid w:val="00A349D0"/>
    <w:rsid w:val="00A34DF4"/>
    <w:rsid w:val="00A3622E"/>
    <w:rsid w:val="00A373A9"/>
    <w:rsid w:val="00A37C31"/>
    <w:rsid w:val="00A37F96"/>
    <w:rsid w:val="00A41A79"/>
    <w:rsid w:val="00A42AE7"/>
    <w:rsid w:val="00A42E0F"/>
    <w:rsid w:val="00A43230"/>
    <w:rsid w:val="00A436D8"/>
    <w:rsid w:val="00A44115"/>
    <w:rsid w:val="00A447C1"/>
    <w:rsid w:val="00A45B8C"/>
    <w:rsid w:val="00A468D7"/>
    <w:rsid w:val="00A471ED"/>
    <w:rsid w:val="00A47848"/>
    <w:rsid w:val="00A47AFD"/>
    <w:rsid w:val="00A505F9"/>
    <w:rsid w:val="00A50750"/>
    <w:rsid w:val="00A508C9"/>
    <w:rsid w:val="00A5116D"/>
    <w:rsid w:val="00A523AF"/>
    <w:rsid w:val="00A53C95"/>
    <w:rsid w:val="00A53E22"/>
    <w:rsid w:val="00A5634B"/>
    <w:rsid w:val="00A568E7"/>
    <w:rsid w:val="00A56B03"/>
    <w:rsid w:val="00A56C31"/>
    <w:rsid w:val="00A570DF"/>
    <w:rsid w:val="00A6075C"/>
    <w:rsid w:val="00A60C7B"/>
    <w:rsid w:val="00A6176D"/>
    <w:rsid w:val="00A6179A"/>
    <w:rsid w:val="00A62052"/>
    <w:rsid w:val="00A6455E"/>
    <w:rsid w:val="00A64B0C"/>
    <w:rsid w:val="00A65603"/>
    <w:rsid w:val="00A6652D"/>
    <w:rsid w:val="00A66C5D"/>
    <w:rsid w:val="00A70330"/>
    <w:rsid w:val="00A70E47"/>
    <w:rsid w:val="00A7109E"/>
    <w:rsid w:val="00A71160"/>
    <w:rsid w:val="00A718A5"/>
    <w:rsid w:val="00A7296E"/>
    <w:rsid w:val="00A7342C"/>
    <w:rsid w:val="00A73E92"/>
    <w:rsid w:val="00A74381"/>
    <w:rsid w:val="00A7494F"/>
    <w:rsid w:val="00A759AC"/>
    <w:rsid w:val="00A76333"/>
    <w:rsid w:val="00A81226"/>
    <w:rsid w:val="00A819C9"/>
    <w:rsid w:val="00A819DE"/>
    <w:rsid w:val="00A8444D"/>
    <w:rsid w:val="00A84F85"/>
    <w:rsid w:val="00A8540F"/>
    <w:rsid w:val="00A85A95"/>
    <w:rsid w:val="00A85F9B"/>
    <w:rsid w:val="00A86568"/>
    <w:rsid w:val="00A867BA"/>
    <w:rsid w:val="00A91115"/>
    <w:rsid w:val="00A923E1"/>
    <w:rsid w:val="00A92957"/>
    <w:rsid w:val="00A92A84"/>
    <w:rsid w:val="00A93EE7"/>
    <w:rsid w:val="00A9407B"/>
    <w:rsid w:val="00A94543"/>
    <w:rsid w:val="00A9475B"/>
    <w:rsid w:val="00A94F4E"/>
    <w:rsid w:val="00A95171"/>
    <w:rsid w:val="00A95254"/>
    <w:rsid w:val="00A95C12"/>
    <w:rsid w:val="00A962A5"/>
    <w:rsid w:val="00A966E9"/>
    <w:rsid w:val="00A96835"/>
    <w:rsid w:val="00A968B0"/>
    <w:rsid w:val="00A96AE8"/>
    <w:rsid w:val="00A975B5"/>
    <w:rsid w:val="00A97616"/>
    <w:rsid w:val="00AA0CFC"/>
    <w:rsid w:val="00AA0FCF"/>
    <w:rsid w:val="00AA130C"/>
    <w:rsid w:val="00AA13BA"/>
    <w:rsid w:val="00AA1410"/>
    <w:rsid w:val="00AA2181"/>
    <w:rsid w:val="00AA2DAB"/>
    <w:rsid w:val="00AA401C"/>
    <w:rsid w:val="00AA4092"/>
    <w:rsid w:val="00AA4308"/>
    <w:rsid w:val="00AA5148"/>
    <w:rsid w:val="00AA62BB"/>
    <w:rsid w:val="00AA68C1"/>
    <w:rsid w:val="00AA6A9F"/>
    <w:rsid w:val="00AA6D26"/>
    <w:rsid w:val="00AA722D"/>
    <w:rsid w:val="00AA76A4"/>
    <w:rsid w:val="00AA7978"/>
    <w:rsid w:val="00AA797F"/>
    <w:rsid w:val="00AA7EBB"/>
    <w:rsid w:val="00AB0BA9"/>
    <w:rsid w:val="00AB114F"/>
    <w:rsid w:val="00AB2218"/>
    <w:rsid w:val="00AB2F95"/>
    <w:rsid w:val="00AB30FF"/>
    <w:rsid w:val="00AB3266"/>
    <w:rsid w:val="00AB3798"/>
    <w:rsid w:val="00AB3DC1"/>
    <w:rsid w:val="00AB3E44"/>
    <w:rsid w:val="00AB4F08"/>
    <w:rsid w:val="00AB51A2"/>
    <w:rsid w:val="00AB59AC"/>
    <w:rsid w:val="00AB6A23"/>
    <w:rsid w:val="00AB7114"/>
    <w:rsid w:val="00AB7642"/>
    <w:rsid w:val="00AB79DD"/>
    <w:rsid w:val="00AC0347"/>
    <w:rsid w:val="00AC27BD"/>
    <w:rsid w:val="00AC297B"/>
    <w:rsid w:val="00AC2C49"/>
    <w:rsid w:val="00AC4AF5"/>
    <w:rsid w:val="00AC4D7D"/>
    <w:rsid w:val="00AC5D06"/>
    <w:rsid w:val="00AC6E6E"/>
    <w:rsid w:val="00AC6F6A"/>
    <w:rsid w:val="00AC72B7"/>
    <w:rsid w:val="00AD0054"/>
    <w:rsid w:val="00AD125E"/>
    <w:rsid w:val="00AD145F"/>
    <w:rsid w:val="00AD1931"/>
    <w:rsid w:val="00AD24CF"/>
    <w:rsid w:val="00AD260D"/>
    <w:rsid w:val="00AD5AAB"/>
    <w:rsid w:val="00AD6F17"/>
    <w:rsid w:val="00AD7569"/>
    <w:rsid w:val="00AD77C1"/>
    <w:rsid w:val="00AE0119"/>
    <w:rsid w:val="00AE0EEE"/>
    <w:rsid w:val="00AE1994"/>
    <w:rsid w:val="00AE1A27"/>
    <w:rsid w:val="00AE43AE"/>
    <w:rsid w:val="00AE4EE9"/>
    <w:rsid w:val="00AE51A4"/>
    <w:rsid w:val="00AE5671"/>
    <w:rsid w:val="00AF0271"/>
    <w:rsid w:val="00AF0A83"/>
    <w:rsid w:val="00AF187B"/>
    <w:rsid w:val="00AF2F80"/>
    <w:rsid w:val="00AF408F"/>
    <w:rsid w:val="00AF479A"/>
    <w:rsid w:val="00AF556F"/>
    <w:rsid w:val="00AF5597"/>
    <w:rsid w:val="00AF7E77"/>
    <w:rsid w:val="00AF7F1C"/>
    <w:rsid w:val="00B007FE"/>
    <w:rsid w:val="00B0185B"/>
    <w:rsid w:val="00B0247C"/>
    <w:rsid w:val="00B03EA8"/>
    <w:rsid w:val="00B03F92"/>
    <w:rsid w:val="00B04A4F"/>
    <w:rsid w:val="00B05266"/>
    <w:rsid w:val="00B06DF0"/>
    <w:rsid w:val="00B07C5D"/>
    <w:rsid w:val="00B117B9"/>
    <w:rsid w:val="00B12E50"/>
    <w:rsid w:val="00B12F61"/>
    <w:rsid w:val="00B161C1"/>
    <w:rsid w:val="00B207E2"/>
    <w:rsid w:val="00B21340"/>
    <w:rsid w:val="00B21D39"/>
    <w:rsid w:val="00B2223C"/>
    <w:rsid w:val="00B22889"/>
    <w:rsid w:val="00B23B4F"/>
    <w:rsid w:val="00B244D2"/>
    <w:rsid w:val="00B25484"/>
    <w:rsid w:val="00B275AE"/>
    <w:rsid w:val="00B278A9"/>
    <w:rsid w:val="00B279A9"/>
    <w:rsid w:val="00B31204"/>
    <w:rsid w:val="00B3189A"/>
    <w:rsid w:val="00B329A1"/>
    <w:rsid w:val="00B32A2D"/>
    <w:rsid w:val="00B32CBC"/>
    <w:rsid w:val="00B334A7"/>
    <w:rsid w:val="00B337A1"/>
    <w:rsid w:val="00B34039"/>
    <w:rsid w:val="00B3461F"/>
    <w:rsid w:val="00B34899"/>
    <w:rsid w:val="00B34D64"/>
    <w:rsid w:val="00B3503D"/>
    <w:rsid w:val="00B35107"/>
    <w:rsid w:val="00B36D19"/>
    <w:rsid w:val="00B36F59"/>
    <w:rsid w:val="00B37AE9"/>
    <w:rsid w:val="00B37B84"/>
    <w:rsid w:val="00B4096F"/>
    <w:rsid w:val="00B40C0F"/>
    <w:rsid w:val="00B40EA4"/>
    <w:rsid w:val="00B40F9D"/>
    <w:rsid w:val="00B43838"/>
    <w:rsid w:val="00B4439E"/>
    <w:rsid w:val="00B44846"/>
    <w:rsid w:val="00B44F19"/>
    <w:rsid w:val="00B455E9"/>
    <w:rsid w:val="00B457AE"/>
    <w:rsid w:val="00B45FC1"/>
    <w:rsid w:val="00B46226"/>
    <w:rsid w:val="00B46A7A"/>
    <w:rsid w:val="00B5068E"/>
    <w:rsid w:val="00B51228"/>
    <w:rsid w:val="00B52046"/>
    <w:rsid w:val="00B524B2"/>
    <w:rsid w:val="00B52776"/>
    <w:rsid w:val="00B52BF8"/>
    <w:rsid w:val="00B53803"/>
    <w:rsid w:val="00B5467D"/>
    <w:rsid w:val="00B5477E"/>
    <w:rsid w:val="00B54DCF"/>
    <w:rsid w:val="00B562DB"/>
    <w:rsid w:val="00B564F9"/>
    <w:rsid w:val="00B5688D"/>
    <w:rsid w:val="00B56F38"/>
    <w:rsid w:val="00B56FB3"/>
    <w:rsid w:val="00B5743F"/>
    <w:rsid w:val="00B5744B"/>
    <w:rsid w:val="00B57961"/>
    <w:rsid w:val="00B57E1D"/>
    <w:rsid w:val="00B60805"/>
    <w:rsid w:val="00B6085F"/>
    <w:rsid w:val="00B611F4"/>
    <w:rsid w:val="00B61B36"/>
    <w:rsid w:val="00B62AF6"/>
    <w:rsid w:val="00B6323B"/>
    <w:rsid w:val="00B6331C"/>
    <w:rsid w:val="00B63987"/>
    <w:rsid w:val="00B658FA"/>
    <w:rsid w:val="00B65C4F"/>
    <w:rsid w:val="00B65EFE"/>
    <w:rsid w:val="00B66774"/>
    <w:rsid w:val="00B71181"/>
    <w:rsid w:val="00B71E44"/>
    <w:rsid w:val="00B7255A"/>
    <w:rsid w:val="00B72598"/>
    <w:rsid w:val="00B73583"/>
    <w:rsid w:val="00B746A6"/>
    <w:rsid w:val="00B76CCE"/>
    <w:rsid w:val="00B7769F"/>
    <w:rsid w:val="00B77799"/>
    <w:rsid w:val="00B77C40"/>
    <w:rsid w:val="00B81036"/>
    <w:rsid w:val="00B8124A"/>
    <w:rsid w:val="00B81C73"/>
    <w:rsid w:val="00B81E6B"/>
    <w:rsid w:val="00B8217F"/>
    <w:rsid w:val="00B84639"/>
    <w:rsid w:val="00B856B0"/>
    <w:rsid w:val="00B85BFD"/>
    <w:rsid w:val="00B85F36"/>
    <w:rsid w:val="00B86749"/>
    <w:rsid w:val="00B86C7E"/>
    <w:rsid w:val="00B87145"/>
    <w:rsid w:val="00B87ED5"/>
    <w:rsid w:val="00B90DA0"/>
    <w:rsid w:val="00B918DF"/>
    <w:rsid w:val="00B918F0"/>
    <w:rsid w:val="00B92AE5"/>
    <w:rsid w:val="00B92E2A"/>
    <w:rsid w:val="00B94D54"/>
    <w:rsid w:val="00B95343"/>
    <w:rsid w:val="00B9622C"/>
    <w:rsid w:val="00B969D6"/>
    <w:rsid w:val="00B96AAE"/>
    <w:rsid w:val="00B96DBA"/>
    <w:rsid w:val="00BA021F"/>
    <w:rsid w:val="00BA0A46"/>
    <w:rsid w:val="00BA0D14"/>
    <w:rsid w:val="00BA18B9"/>
    <w:rsid w:val="00BA21C7"/>
    <w:rsid w:val="00BA31BC"/>
    <w:rsid w:val="00BA4093"/>
    <w:rsid w:val="00BA4E5E"/>
    <w:rsid w:val="00BA51D8"/>
    <w:rsid w:val="00BA5BAD"/>
    <w:rsid w:val="00BA64B0"/>
    <w:rsid w:val="00BA6A08"/>
    <w:rsid w:val="00BA6D19"/>
    <w:rsid w:val="00BA7BD9"/>
    <w:rsid w:val="00BB03CE"/>
    <w:rsid w:val="00BB10AC"/>
    <w:rsid w:val="00BB214E"/>
    <w:rsid w:val="00BB25FC"/>
    <w:rsid w:val="00BB2FD6"/>
    <w:rsid w:val="00BB4D12"/>
    <w:rsid w:val="00BB5569"/>
    <w:rsid w:val="00BB5BF8"/>
    <w:rsid w:val="00BB5D62"/>
    <w:rsid w:val="00BB61E6"/>
    <w:rsid w:val="00BB7232"/>
    <w:rsid w:val="00BB7831"/>
    <w:rsid w:val="00BC005A"/>
    <w:rsid w:val="00BC076A"/>
    <w:rsid w:val="00BC0AD6"/>
    <w:rsid w:val="00BC0F02"/>
    <w:rsid w:val="00BC1132"/>
    <w:rsid w:val="00BC15E2"/>
    <w:rsid w:val="00BC29E8"/>
    <w:rsid w:val="00BC407F"/>
    <w:rsid w:val="00BC44C8"/>
    <w:rsid w:val="00BC4639"/>
    <w:rsid w:val="00BC4918"/>
    <w:rsid w:val="00BC5319"/>
    <w:rsid w:val="00BC5C1B"/>
    <w:rsid w:val="00BC625F"/>
    <w:rsid w:val="00BC667C"/>
    <w:rsid w:val="00BC740A"/>
    <w:rsid w:val="00BC7D68"/>
    <w:rsid w:val="00BD0667"/>
    <w:rsid w:val="00BD0E15"/>
    <w:rsid w:val="00BD103B"/>
    <w:rsid w:val="00BD2E9F"/>
    <w:rsid w:val="00BD32C2"/>
    <w:rsid w:val="00BD3395"/>
    <w:rsid w:val="00BD41EB"/>
    <w:rsid w:val="00BD4670"/>
    <w:rsid w:val="00BD4B33"/>
    <w:rsid w:val="00BD4E58"/>
    <w:rsid w:val="00BD5575"/>
    <w:rsid w:val="00BD5E79"/>
    <w:rsid w:val="00BD6DDF"/>
    <w:rsid w:val="00BD71EF"/>
    <w:rsid w:val="00BE0DFF"/>
    <w:rsid w:val="00BE2969"/>
    <w:rsid w:val="00BE3ED7"/>
    <w:rsid w:val="00BE408C"/>
    <w:rsid w:val="00BE4913"/>
    <w:rsid w:val="00BE7033"/>
    <w:rsid w:val="00BF0112"/>
    <w:rsid w:val="00BF0502"/>
    <w:rsid w:val="00BF0BC7"/>
    <w:rsid w:val="00BF16CE"/>
    <w:rsid w:val="00BF220D"/>
    <w:rsid w:val="00BF2F25"/>
    <w:rsid w:val="00BF3332"/>
    <w:rsid w:val="00BF43BF"/>
    <w:rsid w:val="00BF49B2"/>
    <w:rsid w:val="00BF4DBC"/>
    <w:rsid w:val="00BF555A"/>
    <w:rsid w:val="00BF61C2"/>
    <w:rsid w:val="00BF6B9F"/>
    <w:rsid w:val="00BF71B4"/>
    <w:rsid w:val="00C00318"/>
    <w:rsid w:val="00C008B2"/>
    <w:rsid w:val="00C017EF"/>
    <w:rsid w:val="00C01A21"/>
    <w:rsid w:val="00C020F8"/>
    <w:rsid w:val="00C024A0"/>
    <w:rsid w:val="00C0270B"/>
    <w:rsid w:val="00C03534"/>
    <w:rsid w:val="00C03B11"/>
    <w:rsid w:val="00C047CE"/>
    <w:rsid w:val="00C05259"/>
    <w:rsid w:val="00C0530E"/>
    <w:rsid w:val="00C06014"/>
    <w:rsid w:val="00C107C3"/>
    <w:rsid w:val="00C10A87"/>
    <w:rsid w:val="00C11862"/>
    <w:rsid w:val="00C11D78"/>
    <w:rsid w:val="00C122D3"/>
    <w:rsid w:val="00C132D9"/>
    <w:rsid w:val="00C13CE6"/>
    <w:rsid w:val="00C14081"/>
    <w:rsid w:val="00C1438B"/>
    <w:rsid w:val="00C14969"/>
    <w:rsid w:val="00C15066"/>
    <w:rsid w:val="00C1532D"/>
    <w:rsid w:val="00C15B44"/>
    <w:rsid w:val="00C15CEA"/>
    <w:rsid w:val="00C16429"/>
    <w:rsid w:val="00C16691"/>
    <w:rsid w:val="00C177D8"/>
    <w:rsid w:val="00C20B40"/>
    <w:rsid w:val="00C21070"/>
    <w:rsid w:val="00C2129D"/>
    <w:rsid w:val="00C21639"/>
    <w:rsid w:val="00C21E2F"/>
    <w:rsid w:val="00C22289"/>
    <w:rsid w:val="00C2280F"/>
    <w:rsid w:val="00C23F1B"/>
    <w:rsid w:val="00C240B4"/>
    <w:rsid w:val="00C242A7"/>
    <w:rsid w:val="00C2569C"/>
    <w:rsid w:val="00C25B57"/>
    <w:rsid w:val="00C25FDD"/>
    <w:rsid w:val="00C27A82"/>
    <w:rsid w:val="00C27B3E"/>
    <w:rsid w:val="00C301CD"/>
    <w:rsid w:val="00C306DB"/>
    <w:rsid w:val="00C309AE"/>
    <w:rsid w:val="00C310F1"/>
    <w:rsid w:val="00C319AD"/>
    <w:rsid w:val="00C327FD"/>
    <w:rsid w:val="00C33233"/>
    <w:rsid w:val="00C3352B"/>
    <w:rsid w:val="00C33DD4"/>
    <w:rsid w:val="00C345F6"/>
    <w:rsid w:val="00C34951"/>
    <w:rsid w:val="00C35CE1"/>
    <w:rsid w:val="00C35CEC"/>
    <w:rsid w:val="00C3669F"/>
    <w:rsid w:val="00C41335"/>
    <w:rsid w:val="00C413E7"/>
    <w:rsid w:val="00C42BB5"/>
    <w:rsid w:val="00C43685"/>
    <w:rsid w:val="00C43CA9"/>
    <w:rsid w:val="00C447F8"/>
    <w:rsid w:val="00C44C88"/>
    <w:rsid w:val="00C45B5A"/>
    <w:rsid w:val="00C46B4E"/>
    <w:rsid w:val="00C46B96"/>
    <w:rsid w:val="00C46C24"/>
    <w:rsid w:val="00C46EDC"/>
    <w:rsid w:val="00C47086"/>
    <w:rsid w:val="00C4730D"/>
    <w:rsid w:val="00C47AE4"/>
    <w:rsid w:val="00C47D1B"/>
    <w:rsid w:val="00C50577"/>
    <w:rsid w:val="00C5120B"/>
    <w:rsid w:val="00C520CA"/>
    <w:rsid w:val="00C52421"/>
    <w:rsid w:val="00C529F0"/>
    <w:rsid w:val="00C52EBF"/>
    <w:rsid w:val="00C53158"/>
    <w:rsid w:val="00C53380"/>
    <w:rsid w:val="00C54785"/>
    <w:rsid w:val="00C5654C"/>
    <w:rsid w:val="00C567F3"/>
    <w:rsid w:val="00C56906"/>
    <w:rsid w:val="00C56CC1"/>
    <w:rsid w:val="00C57645"/>
    <w:rsid w:val="00C57DE2"/>
    <w:rsid w:val="00C60C23"/>
    <w:rsid w:val="00C6112D"/>
    <w:rsid w:val="00C61FDB"/>
    <w:rsid w:val="00C633E0"/>
    <w:rsid w:val="00C63558"/>
    <w:rsid w:val="00C64220"/>
    <w:rsid w:val="00C64275"/>
    <w:rsid w:val="00C64BCA"/>
    <w:rsid w:val="00C64C0C"/>
    <w:rsid w:val="00C650BA"/>
    <w:rsid w:val="00C651E4"/>
    <w:rsid w:val="00C6581E"/>
    <w:rsid w:val="00C65CA8"/>
    <w:rsid w:val="00C66D4A"/>
    <w:rsid w:val="00C7009A"/>
    <w:rsid w:val="00C7098A"/>
    <w:rsid w:val="00C70E0D"/>
    <w:rsid w:val="00C71499"/>
    <w:rsid w:val="00C72172"/>
    <w:rsid w:val="00C72533"/>
    <w:rsid w:val="00C73193"/>
    <w:rsid w:val="00C739C8"/>
    <w:rsid w:val="00C73E9D"/>
    <w:rsid w:val="00C743A9"/>
    <w:rsid w:val="00C7456D"/>
    <w:rsid w:val="00C74718"/>
    <w:rsid w:val="00C750A8"/>
    <w:rsid w:val="00C75102"/>
    <w:rsid w:val="00C76D83"/>
    <w:rsid w:val="00C80DD3"/>
    <w:rsid w:val="00C815BB"/>
    <w:rsid w:val="00C816C6"/>
    <w:rsid w:val="00C8276A"/>
    <w:rsid w:val="00C82878"/>
    <w:rsid w:val="00C82C86"/>
    <w:rsid w:val="00C83704"/>
    <w:rsid w:val="00C849EA"/>
    <w:rsid w:val="00C84C5B"/>
    <w:rsid w:val="00C85582"/>
    <w:rsid w:val="00C85AF2"/>
    <w:rsid w:val="00C8661E"/>
    <w:rsid w:val="00C86945"/>
    <w:rsid w:val="00C87639"/>
    <w:rsid w:val="00C87864"/>
    <w:rsid w:val="00C90BBC"/>
    <w:rsid w:val="00C912AA"/>
    <w:rsid w:val="00C91710"/>
    <w:rsid w:val="00C91C5B"/>
    <w:rsid w:val="00C923C0"/>
    <w:rsid w:val="00C925A6"/>
    <w:rsid w:val="00C92762"/>
    <w:rsid w:val="00C93F34"/>
    <w:rsid w:val="00C944E1"/>
    <w:rsid w:val="00C96A0C"/>
    <w:rsid w:val="00C96D1C"/>
    <w:rsid w:val="00C9733F"/>
    <w:rsid w:val="00C97668"/>
    <w:rsid w:val="00C9777C"/>
    <w:rsid w:val="00CA03C9"/>
    <w:rsid w:val="00CA0700"/>
    <w:rsid w:val="00CA1957"/>
    <w:rsid w:val="00CA19AB"/>
    <w:rsid w:val="00CA2068"/>
    <w:rsid w:val="00CA2938"/>
    <w:rsid w:val="00CA2BC9"/>
    <w:rsid w:val="00CA3A04"/>
    <w:rsid w:val="00CA410D"/>
    <w:rsid w:val="00CA514A"/>
    <w:rsid w:val="00CA59BF"/>
    <w:rsid w:val="00CA7B36"/>
    <w:rsid w:val="00CA7D3F"/>
    <w:rsid w:val="00CB05C5"/>
    <w:rsid w:val="00CB0650"/>
    <w:rsid w:val="00CB06F7"/>
    <w:rsid w:val="00CB119F"/>
    <w:rsid w:val="00CB1B11"/>
    <w:rsid w:val="00CB24F5"/>
    <w:rsid w:val="00CB48F5"/>
    <w:rsid w:val="00CB4B6C"/>
    <w:rsid w:val="00CB5919"/>
    <w:rsid w:val="00CB5AEA"/>
    <w:rsid w:val="00CB638B"/>
    <w:rsid w:val="00CC02E3"/>
    <w:rsid w:val="00CC09CD"/>
    <w:rsid w:val="00CC0C9F"/>
    <w:rsid w:val="00CC20D5"/>
    <w:rsid w:val="00CC26F3"/>
    <w:rsid w:val="00CC4C25"/>
    <w:rsid w:val="00CC536E"/>
    <w:rsid w:val="00CC59DE"/>
    <w:rsid w:val="00CC7B08"/>
    <w:rsid w:val="00CC7B4D"/>
    <w:rsid w:val="00CD004E"/>
    <w:rsid w:val="00CD11FB"/>
    <w:rsid w:val="00CD1AC4"/>
    <w:rsid w:val="00CD3356"/>
    <w:rsid w:val="00CD4E0B"/>
    <w:rsid w:val="00CD564D"/>
    <w:rsid w:val="00CD6B74"/>
    <w:rsid w:val="00CD7072"/>
    <w:rsid w:val="00CD76C7"/>
    <w:rsid w:val="00CD78B0"/>
    <w:rsid w:val="00CE06F4"/>
    <w:rsid w:val="00CE0BDA"/>
    <w:rsid w:val="00CE1413"/>
    <w:rsid w:val="00CE2647"/>
    <w:rsid w:val="00CE2B35"/>
    <w:rsid w:val="00CE3EC2"/>
    <w:rsid w:val="00CE4DA6"/>
    <w:rsid w:val="00CE5190"/>
    <w:rsid w:val="00CE657C"/>
    <w:rsid w:val="00CE717E"/>
    <w:rsid w:val="00CE7942"/>
    <w:rsid w:val="00CF07D3"/>
    <w:rsid w:val="00CF08CE"/>
    <w:rsid w:val="00CF1C34"/>
    <w:rsid w:val="00CF266B"/>
    <w:rsid w:val="00CF4A2E"/>
    <w:rsid w:val="00CF5086"/>
    <w:rsid w:val="00CF562B"/>
    <w:rsid w:val="00CF5BED"/>
    <w:rsid w:val="00CF6914"/>
    <w:rsid w:val="00CF6A90"/>
    <w:rsid w:val="00CF790E"/>
    <w:rsid w:val="00CF7A1F"/>
    <w:rsid w:val="00D0066A"/>
    <w:rsid w:val="00D0091E"/>
    <w:rsid w:val="00D00E2C"/>
    <w:rsid w:val="00D01AE5"/>
    <w:rsid w:val="00D01CCE"/>
    <w:rsid w:val="00D01D25"/>
    <w:rsid w:val="00D0330D"/>
    <w:rsid w:val="00D03560"/>
    <w:rsid w:val="00D037D3"/>
    <w:rsid w:val="00D03913"/>
    <w:rsid w:val="00D040CA"/>
    <w:rsid w:val="00D041A4"/>
    <w:rsid w:val="00D048C0"/>
    <w:rsid w:val="00D04F74"/>
    <w:rsid w:val="00D05656"/>
    <w:rsid w:val="00D074C0"/>
    <w:rsid w:val="00D103E5"/>
    <w:rsid w:val="00D11177"/>
    <w:rsid w:val="00D11AC8"/>
    <w:rsid w:val="00D1297F"/>
    <w:rsid w:val="00D13D53"/>
    <w:rsid w:val="00D147EF"/>
    <w:rsid w:val="00D14ABB"/>
    <w:rsid w:val="00D14C46"/>
    <w:rsid w:val="00D15CFF"/>
    <w:rsid w:val="00D17F55"/>
    <w:rsid w:val="00D17F82"/>
    <w:rsid w:val="00D20A0F"/>
    <w:rsid w:val="00D20DAE"/>
    <w:rsid w:val="00D21D00"/>
    <w:rsid w:val="00D221C2"/>
    <w:rsid w:val="00D2278D"/>
    <w:rsid w:val="00D240D4"/>
    <w:rsid w:val="00D2467E"/>
    <w:rsid w:val="00D24948"/>
    <w:rsid w:val="00D2599F"/>
    <w:rsid w:val="00D25BA7"/>
    <w:rsid w:val="00D25F72"/>
    <w:rsid w:val="00D26225"/>
    <w:rsid w:val="00D26838"/>
    <w:rsid w:val="00D26977"/>
    <w:rsid w:val="00D270D3"/>
    <w:rsid w:val="00D31EC1"/>
    <w:rsid w:val="00D33164"/>
    <w:rsid w:val="00D34A19"/>
    <w:rsid w:val="00D35C1B"/>
    <w:rsid w:val="00D35C5E"/>
    <w:rsid w:val="00D36225"/>
    <w:rsid w:val="00D36BFF"/>
    <w:rsid w:val="00D37367"/>
    <w:rsid w:val="00D4047C"/>
    <w:rsid w:val="00D404A1"/>
    <w:rsid w:val="00D4063F"/>
    <w:rsid w:val="00D4288E"/>
    <w:rsid w:val="00D47707"/>
    <w:rsid w:val="00D477AE"/>
    <w:rsid w:val="00D50288"/>
    <w:rsid w:val="00D5052F"/>
    <w:rsid w:val="00D5223F"/>
    <w:rsid w:val="00D529FB"/>
    <w:rsid w:val="00D52C2C"/>
    <w:rsid w:val="00D53E6A"/>
    <w:rsid w:val="00D53FDE"/>
    <w:rsid w:val="00D54772"/>
    <w:rsid w:val="00D553CD"/>
    <w:rsid w:val="00D556F7"/>
    <w:rsid w:val="00D55746"/>
    <w:rsid w:val="00D5581D"/>
    <w:rsid w:val="00D5666F"/>
    <w:rsid w:val="00D5673D"/>
    <w:rsid w:val="00D56AE1"/>
    <w:rsid w:val="00D57384"/>
    <w:rsid w:val="00D57BEF"/>
    <w:rsid w:val="00D57C0D"/>
    <w:rsid w:val="00D57EEC"/>
    <w:rsid w:val="00D617AC"/>
    <w:rsid w:val="00D6218B"/>
    <w:rsid w:val="00D62F4F"/>
    <w:rsid w:val="00D653CE"/>
    <w:rsid w:val="00D671C0"/>
    <w:rsid w:val="00D67506"/>
    <w:rsid w:val="00D70258"/>
    <w:rsid w:val="00D70F2C"/>
    <w:rsid w:val="00D714F4"/>
    <w:rsid w:val="00D719E3"/>
    <w:rsid w:val="00D7279A"/>
    <w:rsid w:val="00D75525"/>
    <w:rsid w:val="00D75CDB"/>
    <w:rsid w:val="00D75D64"/>
    <w:rsid w:val="00D76B2C"/>
    <w:rsid w:val="00D76D50"/>
    <w:rsid w:val="00D774C5"/>
    <w:rsid w:val="00D80361"/>
    <w:rsid w:val="00D80367"/>
    <w:rsid w:val="00D81361"/>
    <w:rsid w:val="00D818F2"/>
    <w:rsid w:val="00D85548"/>
    <w:rsid w:val="00D857C2"/>
    <w:rsid w:val="00D8641F"/>
    <w:rsid w:val="00D871B9"/>
    <w:rsid w:val="00D87298"/>
    <w:rsid w:val="00D87BFE"/>
    <w:rsid w:val="00D90DB4"/>
    <w:rsid w:val="00D90DC1"/>
    <w:rsid w:val="00D90EC2"/>
    <w:rsid w:val="00D91623"/>
    <w:rsid w:val="00D9179D"/>
    <w:rsid w:val="00D92044"/>
    <w:rsid w:val="00D920E1"/>
    <w:rsid w:val="00D92BCF"/>
    <w:rsid w:val="00D931F6"/>
    <w:rsid w:val="00D9365E"/>
    <w:rsid w:val="00D93713"/>
    <w:rsid w:val="00D94E44"/>
    <w:rsid w:val="00D953E5"/>
    <w:rsid w:val="00D95CD8"/>
    <w:rsid w:val="00D95D57"/>
    <w:rsid w:val="00D96991"/>
    <w:rsid w:val="00D969C3"/>
    <w:rsid w:val="00D9733A"/>
    <w:rsid w:val="00D97764"/>
    <w:rsid w:val="00DA04DD"/>
    <w:rsid w:val="00DA0523"/>
    <w:rsid w:val="00DA063D"/>
    <w:rsid w:val="00DA0A86"/>
    <w:rsid w:val="00DA142E"/>
    <w:rsid w:val="00DA1B2C"/>
    <w:rsid w:val="00DA22F0"/>
    <w:rsid w:val="00DA2BA0"/>
    <w:rsid w:val="00DA2BDC"/>
    <w:rsid w:val="00DA39C3"/>
    <w:rsid w:val="00DA3D67"/>
    <w:rsid w:val="00DA420F"/>
    <w:rsid w:val="00DA4932"/>
    <w:rsid w:val="00DA4C33"/>
    <w:rsid w:val="00DA53DA"/>
    <w:rsid w:val="00DA565A"/>
    <w:rsid w:val="00DA6801"/>
    <w:rsid w:val="00DA7961"/>
    <w:rsid w:val="00DB3778"/>
    <w:rsid w:val="00DB3D7D"/>
    <w:rsid w:val="00DB4C04"/>
    <w:rsid w:val="00DB4F3C"/>
    <w:rsid w:val="00DB51E4"/>
    <w:rsid w:val="00DB54E9"/>
    <w:rsid w:val="00DB564E"/>
    <w:rsid w:val="00DB5677"/>
    <w:rsid w:val="00DB67D1"/>
    <w:rsid w:val="00DC1B60"/>
    <w:rsid w:val="00DC3317"/>
    <w:rsid w:val="00DC3B1A"/>
    <w:rsid w:val="00DC3BC5"/>
    <w:rsid w:val="00DC5E3D"/>
    <w:rsid w:val="00DC60F4"/>
    <w:rsid w:val="00DC627A"/>
    <w:rsid w:val="00DC6E58"/>
    <w:rsid w:val="00DD12B0"/>
    <w:rsid w:val="00DD13AC"/>
    <w:rsid w:val="00DD24E1"/>
    <w:rsid w:val="00DD26F8"/>
    <w:rsid w:val="00DD293D"/>
    <w:rsid w:val="00DD3B5B"/>
    <w:rsid w:val="00DD3C47"/>
    <w:rsid w:val="00DD417D"/>
    <w:rsid w:val="00DD4592"/>
    <w:rsid w:val="00DD465F"/>
    <w:rsid w:val="00DD5749"/>
    <w:rsid w:val="00DD6136"/>
    <w:rsid w:val="00DD7EFC"/>
    <w:rsid w:val="00DE04FF"/>
    <w:rsid w:val="00DE4A8C"/>
    <w:rsid w:val="00DE4AA8"/>
    <w:rsid w:val="00DE58CD"/>
    <w:rsid w:val="00DE5A1D"/>
    <w:rsid w:val="00DE6305"/>
    <w:rsid w:val="00DE7152"/>
    <w:rsid w:val="00DE73E5"/>
    <w:rsid w:val="00DE7ADB"/>
    <w:rsid w:val="00DF0840"/>
    <w:rsid w:val="00DF08CC"/>
    <w:rsid w:val="00DF0D1A"/>
    <w:rsid w:val="00DF1542"/>
    <w:rsid w:val="00DF1677"/>
    <w:rsid w:val="00DF29C8"/>
    <w:rsid w:val="00DF2D82"/>
    <w:rsid w:val="00DF2D97"/>
    <w:rsid w:val="00DF3B73"/>
    <w:rsid w:val="00DF42C3"/>
    <w:rsid w:val="00DF4630"/>
    <w:rsid w:val="00DF5243"/>
    <w:rsid w:val="00DF534C"/>
    <w:rsid w:val="00DF5367"/>
    <w:rsid w:val="00DF5B27"/>
    <w:rsid w:val="00DF5DA6"/>
    <w:rsid w:val="00DF6B36"/>
    <w:rsid w:val="00DF7467"/>
    <w:rsid w:val="00DF7C53"/>
    <w:rsid w:val="00E00CDD"/>
    <w:rsid w:val="00E011BE"/>
    <w:rsid w:val="00E01A5D"/>
    <w:rsid w:val="00E043C3"/>
    <w:rsid w:val="00E050DD"/>
    <w:rsid w:val="00E06013"/>
    <w:rsid w:val="00E06232"/>
    <w:rsid w:val="00E06BC6"/>
    <w:rsid w:val="00E06BEE"/>
    <w:rsid w:val="00E11249"/>
    <w:rsid w:val="00E123D5"/>
    <w:rsid w:val="00E12BFF"/>
    <w:rsid w:val="00E12FD5"/>
    <w:rsid w:val="00E139A0"/>
    <w:rsid w:val="00E13A2B"/>
    <w:rsid w:val="00E13C91"/>
    <w:rsid w:val="00E14D9A"/>
    <w:rsid w:val="00E158A1"/>
    <w:rsid w:val="00E15AB2"/>
    <w:rsid w:val="00E16051"/>
    <w:rsid w:val="00E16595"/>
    <w:rsid w:val="00E1696D"/>
    <w:rsid w:val="00E17801"/>
    <w:rsid w:val="00E17BAF"/>
    <w:rsid w:val="00E2114B"/>
    <w:rsid w:val="00E212DA"/>
    <w:rsid w:val="00E21C3A"/>
    <w:rsid w:val="00E22DB9"/>
    <w:rsid w:val="00E23231"/>
    <w:rsid w:val="00E23EFD"/>
    <w:rsid w:val="00E24345"/>
    <w:rsid w:val="00E24E34"/>
    <w:rsid w:val="00E2794D"/>
    <w:rsid w:val="00E30098"/>
    <w:rsid w:val="00E3049C"/>
    <w:rsid w:val="00E30C1F"/>
    <w:rsid w:val="00E31564"/>
    <w:rsid w:val="00E31AFA"/>
    <w:rsid w:val="00E31DD1"/>
    <w:rsid w:val="00E31F62"/>
    <w:rsid w:val="00E32267"/>
    <w:rsid w:val="00E3251B"/>
    <w:rsid w:val="00E32806"/>
    <w:rsid w:val="00E32C1F"/>
    <w:rsid w:val="00E32C8E"/>
    <w:rsid w:val="00E32CF6"/>
    <w:rsid w:val="00E343DF"/>
    <w:rsid w:val="00E3572D"/>
    <w:rsid w:val="00E366FE"/>
    <w:rsid w:val="00E36EA0"/>
    <w:rsid w:val="00E4017B"/>
    <w:rsid w:val="00E4185E"/>
    <w:rsid w:val="00E43701"/>
    <w:rsid w:val="00E440F1"/>
    <w:rsid w:val="00E469D8"/>
    <w:rsid w:val="00E46AAD"/>
    <w:rsid w:val="00E4762A"/>
    <w:rsid w:val="00E4782F"/>
    <w:rsid w:val="00E51D5F"/>
    <w:rsid w:val="00E52846"/>
    <w:rsid w:val="00E52E16"/>
    <w:rsid w:val="00E52E98"/>
    <w:rsid w:val="00E53D84"/>
    <w:rsid w:val="00E53F67"/>
    <w:rsid w:val="00E542FC"/>
    <w:rsid w:val="00E55E4C"/>
    <w:rsid w:val="00E561A2"/>
    <w:rsid w:val="00E56CCF"/>
    <w:rsid w:val="00E576C0"/>
    <w:rsid w:val="00E60A7D"/>
    <w:rsid w:val="00E60E2B"/>
    <w:rsid w:val="00E60F59"/>
    <w:rsid w:val="00E62134"/>
    <w:rsid w:val="00E625E4"/>
    <w:rsid w:val="00E62A85"/>
    <w:rsid w:val="00E62DDD"/>
    <w:rsid w:val="00E644DD"/>
    <w:rsid w:val="00E6463D"/>
    <w:rsid w:val="00E64787"/>
    <w:rsid w:val="00E707CE"/>
    <w:rsid w:val="00E70B5F"/>
    <w:rsid w:val="00E70D52"/>
    <w:rsid w:val="00E717AF"/>
    <w:rsid w:val="00E71FCF"/>
    <w:rsid w:val="00E72216"/>
    <w:rsid w:val="00E72220"/>
    <w:rsid w:val="00E7247A"/>
    <w:rsid w:val="00E724C6"/>
    <w:rsid w:val="00E740C9"/>
    <w:rsid w:val="00E74C4E"/>
    <w:rsid w:val="00E74D45"/>
    <w:rsid w:val="00E7596D"/>
    <w:rsid w:val="00E75BD3"/>
    <w:rsid w:val="00E76137"/>
    <w:rsid w:val="00E76255"/>
    <w:rsid w:val="00E76861"/>
    <w:rsid w:val="00E77055"/>
    <w:rsid w:val="00E77834"/>
    <w:rsid w:val="00E77949"/>
    <w:rsid w:val="00E81382"/>
    <w:rsid w:val="00E818FC"/>
    <w:rsid w:val="00E81DEB"/>
    <w:rsid w:val="00E82213"/>
    <w:rsid w:val="00E83C64"/>
    <w:rsid w:val="00E84A56"/>
    <w:rsid w:val="00E85063"/>
    <w:rsid w:val="00E855CD"/>
    <w:rsid w:val="00E85690"/>
    <w:rsid w:val="00E86BE1"/>
    <w:rsid w:val="00E86C3B"/>
    <w:rsid w:val="00E86D20"/>
    <w:rsid w:val="00E86F44"/>
    <w:rsid w:val="00E87435"/>
    <w:rsid w:val="00E87671"/>
    <w:rsid w:val="00E87716"/>
    <w:rsid w:val="00E904CB"/>
    <w:rsid w:val="00E90C75"/>
    <w:rsid w:val="00E90E25"/>
    <w:rsid w:val="00E910E3"/>
    <w:rsid w:val="00E91C29"/>
    <w:rsid w:val="00E92EBA"/>
    <w:rsid w:val="00E9305D"/>
    <w:rsid w:val="00E930F7"/>
    <w:rsid w:val="00E93167"/>
    <w:rsid w:val="00E93451"/>
    <w:rsid w:val="00E93471"/>
    <w:rsid w:val="00E936DD"/>
    <w:rsid w:val="00E93B57"/>
    <w:rsid w:val="00E942F5"/>
    <w:rsid w:val="00E94F45"/>
    <w:rsid w:val="00E95729"/>
    <w:rsid w:val="00E97038"/>
    <w:rsid w:val="00E97115"/>
    <w:rsid w:val="00E97275"/>
    <w:rsid w:val="00EA06B0"/>
    <w:rsid w:val="00EA0749"/>
    <w:rsid w:val="00EA0927"/>
    <w:rsid w:val="00EA0B37"/>
    <w:rsid w:val="00EA1326"/>
    <w:rsid w:val="00EA1E4A"/>
    <w:rsid w:val="00EA2466"/>
    <w:rsid w:val="00EA2872"/>
    <w:rsid w:val="00EA46B1"/>
    <w:rsid w:val="00EA4F06"/>
    <w:rsid w:val="00EA53EF"/>
    <w:rsid w:val="00EA55BE"/>
    <w:rsid w:val="00EA5CBF"/>
    <w:rsid w:val="00EA69F3"/>
    <w:rsid w:val="00EA6B9E"/>
    <w:rsid w:val="00EA6BAD"/>
    <w:rsid w:val="00EA6CE0"/>
    <w:rsid w:val="00EA7191"/>
    <w:rsid w:val="00EB0F7E"/>
    <w:rsid w:val="00EB12C2"/>
    <w:rsid w:val="00EB195B"/>
    <w:rsid w:val="00EB2767"/>
    <w:rsid w:val="00EB5D96"/>
    <w:rsid w:val="00EB7CA3"/>
    <w:rsid w:val="00EC298F"/>
    <w:rsid w:val="00EC357C"/>
    <w:rsid w:val="00EC375D"/>
    <w:rsid w:val="00EC39C6"/>
    <w:rsid w:val="00EC3E08"/>
    <w:rsid w:val="00EC4BE7"/>
    <w:rsid w:val="00EC64F8"/>
    <w:rsid w:val="00EC6664"/>
    <w:rsid w:val="00EC7010"/>
    <w:rsid w:val="00EC7A5D"/>
    <w:rsid w:val="00ED10F6"/>
    <w:rsid w:val="00ED145B"/>
    <w:rsid w:val="00ED1E1B"/>
    <w:rsid w:val="00ED1F6D"/>
    <w:rsid w:val="00ED203E"/>
    <w:rsid w:val="00ED25B4"/>
    <w:rsid w:val="00ED33E7"/>
    <w:rsid w:val="00ED38D5"/>
    <w:rsid w:val="00ED4079"/>
    <w:rsid w:val="00ED4985"/>
    <w:rsid w:val="00ED51CA"/>
    <w:rsid w:val="00ED5870"/>
    <w:rsid w:val="00ED67D5"/>
    <w:rsid w:val="00ED787E"/>
    <w:rsid w:val="00ED7B86"/>
    <w:rsid w:val="00ED7F4E"/>
    <w:rsid w:val="00EE09CC"/>
    <w:rsid w:val="00EE0E1E"/>
    <w:rsid w:val="00EE1AB8"/>
    <w:rsid w:val="00EE210E"/>
    <w:rsid w:val="00EE22F7"/>
    <w:rsid w:val="00EE27EB"/>
    <w:rsid w:val="00EE34E3"/>
    <w:rsid w:val="00EE34EF"/>
    <w:rsid w:val="00EE35FB"/>
    <w:rsid w:val="00EE3713"/>
    <w:rsid w:val="00EE39D5"/>
    <w:rsid w:val="00EE3F4B"/>
    <w:rsid w:val="00EE40EF"/>
    <w:rsid w:val="00EE41B3"/>
    <w:rsid w:val="00EE6068"/>
    <w:rsid w:val="00EE6900"/>
    <w:rsid w:val="00EE6D54"/>
    <w:rsid w:val="00EE6E23"/>
    <w:rsid w:val="00EE7184"/>
    <w:rsid w:val="00EF0308"/>
    <w:rsid w:val="00EF15EB"/>
    <w:rsid w:val="00EF1EF4"/>
    <w:rsid w:val="00EF21D3"/>
    <w:rsid w:val="00EF2641"/>
    <w:rsid w:val="00EF29E4"/>
    <w:rsid w:val="00EF35F1"/>
    <w:rsid w:val="00EF3FFF"/>
    <w:rsid w:val="00EF66FD"/>
    <w:rsid w:val="00EF6973"/>
    <w:rsid w:val="00EF76AF"/>
    <w:rsid w:val="00EF76C1"/>
    <w:rsid w:val="00EF7942"/>
    <w:rsid w:val="00F000A0"/>
    <w:rsid w:val="00F000AA"/>
    <w:rsid w:val="00F00354"/>
    <w:rsid w:val="00F00644"/>
    <w:rsid w:val="00F00816"/>
    <w:rsid w:val="00F009CB"/>
    <w:rsid w:val="00F0118F"/>
    <w:rsid w:val="00F01EF2"/>
    <w:rsid w:val="00F01FB6"/>
    <w:rsid w:val="00F0270B"/>
    <w:rsid w:val="00F02896"/>
    <w:rsid w:val="00F02CB0"/>
    <w:rsid w:val="00F030C5"/>
    <w:rsid w:val="00F03949"/>
    <w:rsid w:val="00F0397D"/>
    <w:rsid w:val="00F042C7"/>
    <w:rsid w:val="00F043A2"/>
    <w:rsid w:val="00F04710"/>
    <w:rsid w:val="00F053F0"/>
    <w:rsid w:val="00F0560E"/>
    <w:rsid w:val="00F068E9"/>
    <w:rsid w:val="00F06B99"/>
    <w:rsid w:val="00F06FBF"/>
    <w:rsid w:val="00F10D5B"/>
    <w:rsid w:val="00F11A3D"/>
    <w:rsid w:val="00F11AC7"/>
    <w:rsid w:val="00F120C8"/>
    <w:rsid w:val="00F12262"/>
    <w:rsid w:val="00F1260C"/>
    <w:rsid w:val="00F12796"/>
    <w:rsid w:val="00F12ABA"/>
    <w:rsid w:val="00F13458"/>
    <w:rsid w:val="00F134DB"/>
    <w:rsid w:val="00F136C3"/>
    <w:rsid w:val="00F142B7"/>
    <w:rsid w:val="00F15349"/>
    <w:rsid w:val="00F16452"/>
    <w:rsid w:val="00F164E4"/>
    <w:rsid w:val="00F16557"/>
    <w:rsid w:val="00F17EF9"/>
    <w:rsid w:val="00F213FB"/>
    <w:rsid w:val="00F21BF1"/>
    <w:rsid w:val="00F234C2"/>
    <w:rsid w:val="00F24AE4"/>
    <w:rsid w:val="00F267A9"/>
    <w:rsid w:val="00F26F3B"/>
    <w:rsid w:val="00F26F6B"/>
    <w:rsid w:val="00F270E9"/>
    <w:rsid w:val="00F277BB"/>
    <w:rsid w:val="00F27CB2"/>
    <w:rsid w:val="00F30094"/>
    <w:rsid w:val="00F30423"/>
    <w:rsid w:val="00F30699"/>
    <w:rsid w:val="00F30ABB"/>
    <w:rsid w:val="00F30BB5"/>
    <w:rsid w:val="00F315E4"/>
    <w:rsid w:val="00F32637"/>
    <w:rsid w:val="00F32BD0"/>
    <w:rsid w:val="00F33B02"/>
    <w:rsid w:val="00F3445C"/>
    <w:rsid w:val="00F34AFC"/>
    <w:rsid w:val="00F34E58"/>
    <w:rsid w:val="00F34F14"/>
    <w:rsid w:val="00F34F92"/>
    <w:rsid w:val="00F352A9"/>
    <w:rsid w:val="00F3620D"/>
    <w:rsid w:val="00F3636C"/>
    <w:rsid w:val="00F36559"/>
    <w:rsid w:val="00F366A7"/>
    <w:rsid w:val="00F3689A"/>
    <w:rsid w:val="00F36CAB"/>
    <w:rsid w:val="00F36FD4"/>
    <w:rsid w:val="00F4002B"/>
    <w:rsid w:val="00F401F5"/>
    <w:rsid w:val="00F41549"/>
    <w:rsid w:val="00F41C56"/>
    <w:rsid w:val="00F41DA3"/>
    <w:rsid w:val="00F43317"/>
    <w:rsid w:val="00F442B5"/>
    <w:rsid w:val="00F4473E"/>
    <w:rsid w:val="00F46156"/>
    <w:rsid w:val="00F4616C"/>
    <w:rsid w:val="00F46BAC"/>
    <w:rsid w:val="00F476E3"/>
    <w:rsid w:val="00F47ABC"/>
    <w:rsid w:val="00F47F65"/>
    <w:rsid w:val="00F508C2"/>
    <w:rsid w:val="00F51028"/>
    <w:rsid w:val="00F51CEA"/>
    <w:rsid w:val="00F521BA"/>
    <w:rsid w:val="00F5248D"/>
    <w:rsid w:val="00F525D3"/>
    <w:rsid w:val="00F53F93"/>
    <w:rsid w:val="00F5469B"/>
    <w:rsid w:val="00F56E9E"/>
    <w:rsid w:val="00F6045C"/>
    <w:rsid w:val="00F628D9"/>
    <w:rsid w:val="00F62A8F"/>
    <w:rsid w:val="00F62CEC"/>
    <w:rsid w:val="00F631FB"/>
    <w:rsid w:val="00F635AB"/>
    <w:rsid w:val="00F640A2"/>
    <w:rsid w:val="00F6451E"/>
    <w:rsid w:val="00F645BD"/>
    <w:rsid w:val="00F6579F"/>
    <w:rsid w:val="00F65997"/>
    <w:rsid w:val="00F661C5"/>
    <w:rsid w:val="00F66786"/>
    <w:rsid w:val="00F6711D"/>
    <w:rsid w:val="00F677F8"/>
    <w:rsid w:val="00F707BB"/>
    <w:rsid w:val="00F717B8"/>
    <w:rsid w:val="00F72500"/>
    <w:rsid w:val="00F72808"/>
    <w:rsid w:val="00F72BA0"/>
    <w:rsid w:val="00F731D7"/>
    <w:rsid w:val="00F73267"/>
    <w:rsid w:val="00F73B62"/>
    <w:rsid w:val="00F74220"/>
    <w:rsid w:val="00F743F4"/>
    <w:rsid w:val="00F7445A"/>
    <w:rsid w:val="00F7659C"/>
    <w:rsid w:val="00F7689F"/>
    <w:rsid w:val="00F77947"/>
    <w:rsid w:val="00F8050F"/>
    <w:rsid w:val="00F80ED8"/>
    <w:rsid w:val="00F810DD"/>
    <w:rsid w:val="00F81321"/>
    <w:rsid w:val="00F819DE"/>
    <w:rsid w:val="00F832DC"/>
    <w:rsid w:val="00F84485"/>
    <w:rsid w:val="00F85408"/>
    <w:rsid w:val="00F85A4E"/>
    <w:rsid w:val="00F85CC0"/>
    <w:rsid w:val="00F870DA"/>
    <w:rsid w:val="00F90DB6"/>
    <w:rsid w:val="00F90FBB"/>
    <w:rsid w:val="00F910BB"/>
    <w:rsid w:val="00F92043"/>
    <w:rsid w:val="00F9293B"/>
    <w:rsid w:val="00F94251"/>
    <w:rsid w:val="00F94C25"/>
    <w:rsid w:val="00F94EAB"/>
    <w:rsid w:val="00F9512B"/>
    <w:rsid w:val="00F961FB"/>
    <w:rsid w:val="00F962C2"/>
    <w:rsid w:val="00F9774F"/>
    <w:rsid w:val="00FA019F"/>
    <w:rsid w:val="00FA0BD9"/>
    <w:rsid w:val="00FA2024"/>
    <w:rsid w:val="00FA3116"/>
    <w:rsid w:val="00FA3393"/>
    <w:rsid w:val="00FA3519"/>
    <w:rsid w:val="00FA3BA1"/>
    <w:rsid w:val="00FA3BD1"/>
    <w:rsid w:val="00FA3D7C"/>
    <w:rsid w:val="00FA5A89"/>
    <w:rsid w:val="00FA7804"/>
    <w:rsid w:val="00FA7C6D"/>
    <w:rsid w:val="00FB0744"/>
    <w:rsid w:val="00FB1DC8"/>
    <w:rsid w:val="00FB3291"/>
    <w:rsid w:val="00FB382B"/>
    <w:rsid w:val="00FB3CC5"/>
    <w:rsid w:val="00FB3CE2"/>
    <w:rsid w:val="00FB524B"/>
    <w:rsid w:val="00FB61D4"/>
    <w:rsid w:val="00FB777E"/>
    <w:rsid w:val="00FB77D5"/>
    <w:rsid w:val="00FB7EA7"/>
    <w:rsid w:val="00FC0C79"/>
    <w:rsid w:val="00FC0CAF"/>
    <w:rsid w:val="00FC1D51"/>
    <w:rsid w:val="00FC2DAE"/>
    <w:rsid w:val="00FC3F4C"/>
    <w:rsid w:val="00FC5673"/>
    <w:rsid w:val="00FC6136"/>
    <w:rsid w:val="00FC65DE"/>
    <w:rsid w:val="00FC71E9"/>
    <w:rsid w:val="00FC7A1C"/>
    <w:rsid w:val="00FC7E77"/>
    <w:rsid w:val="00FD02A5"/>
    <w:rsid w:val="00FD11D5"/>
    <w:rsid w:val="00FD2554"/>
    <w:rsid w:val="00FD37B2"/>
    <w:rsid w:val="00FD4804"/>
    <w:rsid w:val="00FD4935"/>
    <w:rsid w:val="00FD53C0"/>
    <w:rsid w:val="00FD552E"/>
    <w:rsid w:val="00FD584E"/>
    <w:rsid w:val="00FD605F"/>
    <w:rsid w:val="00FD6FCE"/>
    <w:rsid w:val="00FD70C7"/>
    <w:rsid w:val="00FD7B88"/>
    <w:rsid w:val="00FD7BE1"/>
    <w:rsid w:val="00FD7E66"/>
    <w:rsid w:val="00FE058E"/>
    <w:rsid w:val="00FE0AFF"/>
    <w:rsid w:val="00FE0C83"/>
    <w:rsid w:val="00FE0F6E"/>
    <w:rsid w:val="00FE19CF"/>
    <w:rsid w:val="00FE34D4"/>
    <w:rsid w:val="00FE53E0"/>
    <w:rsid w:val="00FE5690"/>
    <w:rsid w:val="00FE6179"/>
    <w:rsid w:val="00FE6E5E"/>
    <w:rsid w:val="00FE7267"/>
    <w:rsid w:val="00FE7F10"/>
    <w:rsid w:val="00FF050E"/>
    <w:rsid w:val="00FF0DFE"/>
    <w:rsid w:val="00FF11E0"/>
    <w:rsid w:val="00FF2B54"/>
    <w:rsid w:val="00FF34E6"/>
    <w:rsid w:val="00FF3CB9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9D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28E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C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CA3A04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C7A1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C7A1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C7A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C7A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C7A1C"/>
    <w:rPr>
      <w:b/>
      <w:bCs/>
    </w:rPr>
  </w:style>
  <w:style w:type="paragraph" w:styleId="Reviso">
    <w:name w:val="Revision"/>
    <w:hidden/>
    <w:uiPriority w:val="99"/>
    <w:semiHidden/>
    <w:rsid w:val="005B3676"/>
    <w:pPr>
      <w:spacing w:after="0" w:line="240" w:lineRule="auto"/>
    </w:pPr>
  </w:style>
  <w:style w:type="character" w:customStyle="1" w:styleId="resultstitle">
    <w:name w:val="resultstitle"/>
    <w:basedOn w:val="Tipodeletrapredefinidodopargrafo"/>
    <w:rsid w:val="008E4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sniamb.apambiente.pt/%3epesquisa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irh.pt/snirh/_atlasagua/galeria/mapasweb/pt/aa1004.pdf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sniamb.apambiente.pt/Home/Default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9CDD-79AD-4A3F-BD07-277FDE271D2E}">
  <ds:schemaRefs/>
</ds:datastoreItem>
</file>

<file path=customXml/itemProps2.xml><?xml version="1.0" encoding="utf-8"?>
<ds:datastoreItem xmlns:ds="http://schemas.openxmlformats.org/officeDocument/2006/customXml" ds:itemID="{88B423BC-8923-4531-9E52-C25763C2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CCDR-LVT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anasofia.santos</cp:lastModifiedBy>
  <cp:revision>29</cp:revision>
  <cp:lastPrinted>2016-06-21T08:35:00Z</cp:lastPrinted>
  <dcterms:created xsi:type="dcterms:W3CDTF">2016-06-21T08:55:00Z</dcterms:created>
  <dcterms:modified xsi:type="dcterms:W3CDTF">2016-06-23T11:53:00Z</dcterms:modified>
</cp:coreProperties>
</file>