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4D" w:rsidRPr="006810F1" w:rsidRDefault="00283E4D" w:rsidP="00283E4D">
      <w:pPr>
        <w:rPr>
          <w:lang w:val="pt-PT"/>
        </w:rPr>
      </w:pPr>
      <w:r w:rsidRPr="006810F1">
        <w:rPr>
          <w:lang w:val="pt-PT"/>
        </w:rPr>
        <w:t>Fonte</w:t>
      </w:r>
      <w:r w:rsidR="006810F1">
        <w:rPr>
          <w:lang w:val="pt-PT"/>
        </w:rPr>
        <w:t xml:space="preserve"> do texto do articulado</w:t>
      </w:r>
      <w:r w:rsidRPr="006810F1">
        <w:rPr>
          <w:lang w:val="pt-PT"/>
        </w:rPr>
        <w:t xml:space="preserve">: </w:t>
      </w:r>
      <w:ins w:id="0" w:author="anasofia.santos" w:date="2017-06-23T12:13:00Z">
        <w:r w:rsidR="001C38D4">
          <w:rPr>
            <w:lang w:val="pt-PT"/>
          </w:rPr>
          <w:fldChar w:fldCharType="begin"/>
        </w:r>
        <w:r w:rsidR="00DB791C">
          <w:rPr>
            <w:lang w:val="pt-PT"/>
          </w:rPr>
          <w:instrText xml:space="preserve"> HYPERLINK "</w:instrText>
        </w:r>
      </w:ins>
      <w:r w:rsidR="00DB791C" w:rsidRPr="006810F1">
        <w:rPr>
          <w:lang w:val="pt-PT"/>
        </w:rPr>
        <w:instrText>https://dre.pt/web/guest/pesquisa/-/search/191514/details/normal?q=Decreto-Lei+n.%C2%BA%20239%2F2012%2C%202+novembro</w:instrText>
      </w:r>
      <w:ins w:id="1" w:author="anasofia.santos" w:date="2017-06-23T12:13:00Z">
        <w:r w:rsidR="00DB791C">
          <w:rPr>
            <w:lang w:val="pt-PT"/>
          </w:rPr>
          <w:instrText xml:space="preserve">" </w:instrText>
        </w:r>
        <w:r w:rsidR="001C38D4">
          <w:rPr>
            <w:lang w:val="pt-PT"/>
          </w:rPr>
          <w:fldChar w:fldCharType="separate"/>
        </w:r>
      </w:ins>
      <w:r w:rsidR="00DB791C" w:rsidRPr="00AC055D">
        <w:rPr>
          <w:rStyle w:val="Hiperligao"/>
          <w:lang w:val="pt-PT"/>
        </w:rPr>
        <w:t>https://dre.pt/web/guest/pesquisa/-/search/191514/details/normal?q=Decreto-Lei+n.%C2%BA%20239%2F2012%2C%202+novembro</w:t>
      </w:r>
      <w:ins w:id="2" w:author="anasofia.santos" w:date="2017-06-23T12:13:00Z">
        <w:r w:rsidR="001C38D4">
          <w:rPr>
            <w:lang w:val="pt-PT"/>
          </w:rPr>
          <w:fldChar w:fldCharType="end"/>
        </w:r>
        <w:r w:rsidR="00DB791C">
          <w:rPr>
            <w:lang w:val="pt-PT"/>
          </w:rPr>
          <w:t xml:space="preserve"> </w:t>
        </w:r>
      </w:ins>
    </w:p>
    <w:p w:rsidR="00283E4D" w:rsidRPr="008E692F" w:rsidRDefault="00283E4D"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p w:rsidR="00970431" w:rsidRPr="008E692F"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Republicação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166/</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008,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agosto</w:t>
      </w:r>
    </w:p>
    <w:p w:rsidR="00000000" w:rsidRDefault="00AB1BB9"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I</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Disposições gerais</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Objeto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O presente decreto-lei estabelece o Regime Jurídico da Reserva Ecológica Nacional, abreviadamente designada por REN.</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Conceito e objetivos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REN é uma estrutura biofísica que integra o conjunto das áreas que, pelo valor e sensibilidade ecológicos ou pela exposição e suscetibilidade perante riscos naturais, são objeto de proteção especial.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A REN é uma restrição de utilidade pública, à qual se aplica um regime territorial especial que estabelece um conjunto de condicionamentos à ocupação, uso e transformação do solo, identificando os usos e as ações compatíveis com os objetivos desse regime nos vários tipos de áreas.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 REN visa contribuir para a ocupação e o uso sustentáveis do território e tem por objetivos: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Proteger os recursos naturais água e solo, bem como salvaguardar sistemas e processos biofísicos associados ao litoral e ao ciclo hidrológico terrestre, que asseguram bens e serviços ambientais indispensáveis ao desenvolvimento das atividades humanas;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Prevenir e reduzir os efeitos da degradação da recarga de aquíferos, dos riscos de inundação marítima, de cheias, de erosão hídrica do solo e de movimentos de massa em vertentes, contribuindo para a adaptação aos efeitos das alterações climáticas e acautelando a sustentabilidade ambiental e a segurança de pessoas e bens;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c) Contribuir para a </w:t>
      </w:r>
      <w:r w:rsidRPr="003B6E1C">
        <w:rPr>
          <w:rFonts w:asciiTheme="minorHAnsi" w:eastAsia="Times New Roman" w:hAnsiTheme="minorHAnsi" w:cs="Times New Roman"/>
          <w:color w:val="333333"/>
          <w:lang w:val="pt-PT" w:eastAsia="pt-PT" w:bidi="ar-SA"/>
        </w:rPr>
        <w:t>conectividade</w:t>
      </w:r>
      <w:r w:rsidRPr="008E692F">
        <w:rPr>
          <w:rFonts w:asciiTheme="minorHAnsi" w:eastAsia="Times New Roman" w:hAnsiTheme="minorHAnsi" w:cs="Times New Roman"/>
          <w:color w:val="333333"/>
          <w:lang w:val="pt-PT" w:eastAsia="pt-PT" w:bidi="ar-SA"/>
        </w:rPr>
        <w:t xml:space="preserve"> e a coerência ecológica da Rede Fundamental de Conservação da Natureza;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Contribuir para a concretização, a nível nacional, das prioridades da Agenda Territorial da União Europeia nos domínios ecológico e da gestão transeuropeia de riscos naturais.</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3"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4"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Articulação de regimes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 REN articula-se com o quadro estratégico e normativo estabelecido no Programa Nacional da Política de Ordenamento do Território, nos </w:t>
      </w:r>
      <w:del w:id="16" w:author="DGT" w:date="2017-07-03T12:13:00Z">
        <w:r w:rsidRPr="008E692F" w:rsidDel="00F34C60">
          <w:rPr>
            <w:rFonts w:asciiTheme="minorHAnsi" w:eastAsia="Times New Roman" w:hAnsiTheme="minorHAnsi" w:cs="Times New Roman"/>
            <w:color w:val="333333"/>
            <w:lang w:val="pt-PT" w:eastAsia="pt-PT" w:bidi="ar-SA"/>
          </w:rPr>
          <w:delText>planos</w:delText>
        </w:r>
      </w:del>
      <w:ins w:id="17" w:author="DGT" w:date="2017-07-03T12:13:00Z">
        <w:r w:rsidR="00F34C60">
          <w:rPr>
            <w:rFonts w:asciiTheme="minorHAnsi" w:eastAsia="Times New Roman" w:hAnsiTheme="minorHAnsi" w:cs="Times New Roman"/>
            <w:color w:val="333333"/>
            <w:lang w:val="pt-PT" w:eastAsia="pt-PT" w:bidi="ar-SA"/>
          </w:rPr>
          <w:t>programas</w:t>
        </w:r>
      </w:ins>
      <w:r w:rsidRPr="008E692F">
        <w:rPr>
          <w:rFonts w:asciiTheme="minorHAnsi" w:eastAsia="Times New Roman" w:hAnsiTheme="minorHAnsi" w:cs="Times New Roman"/>
          <w:color w:val="333333"/>
          <w:lang w:val="pt-PT" w:eastAsia="pt-PT" w:bidi="ar-SA"/>
        </w:rPr>
        <w:t xml:space="preserve"> regionais de ordenamento do território e nos </w:t>
      </w:r>
      <w:del w:id="18" w:author="DGT" w:date="2017-07-03T12:13:00Z">
        <w:r w:rsidRPr="008E692F" w:rsidDel="00F34C60">
          <w:rPr>
            <w:rFonts w:asciiTheme="minorHAnsi" w:eastAsia="Times New Roman" w:hAnsiTheme="minorHAnsi" w:cs="Times New Roman"/>
            <w:color w:val="333333"/>
            <w:lang w:val="pt-PT" w:eastAsia="pt-PT" w:bidi="ar-SA"/>
          </w:rPr>
          <w:delText>planos</w:delText>
        </w:r>
      </w:del>
      <w:ins w:id="19" w:author="DGT" w:date="2017-07-03T12:13:00Z">
        <w:r w:rsidR="00F34C60">
          <w:rPr>
            <w:rFonts w:asciiTheme="minorHAnsi" w:eastAsia="Times New Roman" w:hAnsiTheme="minorHAnsi" w:cs="Times New Roman"/>
            <w:color w:val="333333"/>
            <w:lang w:val="pt-PT" w:eastAsia="pt-PT" w:bidi="ar-SA"/>
          </w:rPr>
          <w:t>programas</w:t>
        </w:r>
      </w:ins>
      <w:r w:rsidRPr="008E692F">
        <w:rPr>
          <w:rFonts w:asciiTheme="minorHAnsi" w:eastAsia="Times New Roman" w:hAnsiTheme="minorHAnsi" w:cs="Times New Roman"/>
          <w:color w:val="333333"/>
          <w:lang w:val="pt-PT" w:eastAsia="pt-PT" w:bidi="ar-SA"/>
        </w:rPr>
        <w:t xml:space="preserve"> setoriais relevantes.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lastRenderedPageBreak/>
        <w:t>2</w:t>
      </w:r>
      <w:r w:rsidRPr="008E692F">
        <w:rPr>
          <w:rFonts w:asciiTheme="minorHAnsi" w:eastAsia="Times New Roman" w:hAnsiTheme="minorHAnsi" w:cs="Times New Roman"/>
          <w:color w:val="333333"/>
          <w:lang w:val="pt-PT" w:eastAsia="pt-PT" w:bidi="ar-SA"/>
        </w:rPr>
        <w:t xml:space="preserve"> - A REN contribui para a utilização sustentável dos recursos hídricos, em coerência e complementaridade com os instrumentos de planeamento e ordenamento e as medidas de proteção e valorização, nos termos do artigo 17.º da Lei da Água, aprovada pela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dezembro.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A REN é uma das componentes da Rede Fundamental de Conservação da Natureza, favorecendo a </w:t>
      </w:r>
      <w:r w:rsidRPr="003B6E1C">
        <w:rPr>
          <w:rFonts w:asciiTheme="minorHAnsi" w:eastAsia="Times New Roman" w:hAnsiTheme="minorHAnsi" w:cs="Times New Roman"/>
          <w:color w:val="333333"/>
          <w:lang w:val="pt-PT" w:eastAsia="pt-PT" w:bidi="ar-SA"/>
        </w:rPr>
        <w:t>conectividade</w:t>
      </w:r>
      <w:r w:rsidRPr="008E692F">
        <w:rPr>
          <w:rFonts w:asciiTheme="minorHAnsi" w:eastAsia="Times New Roman" w:hAnsiTheme="minorHAnsi" w:cs="Times New Roman"/>
          <w:color w:val="333333"/>
          <w:lang w:val="pt-PT" w:eastAsia="pt-PT" w:bidi="ar-SA"/>
        </w:rPr>
        <w:t xml:space="preserve"> entre as áreas nucleares de conservação da natureza e da biodiversidade integradas no Sistema Nacional de Áreas Classificadas.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O regime jurídico da REN constitui um instrumento de regulamentação do disposto na alínea b) do n.º 3 do artigo 7.º e no n.º 1 do artigo 7.º-C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140/99, de</w:t>
      </w:r>
      <w:del w:id="23" w:author="anasofia.santos" w:date="2017-06-12T11:50:00Z">
        <w:r w:rsidRPr="008E692F" w:rsidDel="00D50DD8">
          <w:rPr>
            <w:rFonts w:asciiTheme="minorHAnsi" w:eastAsia="Times New Roman" w:hAnsiTheme="minorHAnsi" w:cs="Times New Roman"/>
            <w:color w:val="333333"/>
            <w:lang w:val="pt-PT" w:eastAsia="pt-PT" w:bidi="ar-SA"/>
          </w:rPr>
          <w:delText> </w:delText>
        </w:r>
      </w:del>
      <w:ins w:id="24" w:author="anasofia.santos" w:date="2017-06-12T11:50:00Z">
        <w:r w:rsidR="00D50DD8">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4 de abril, na redação </w:t>
      </w:r>
      <w:del w:id="25" w:author="DGT" w:date="2017-07-03T12:16:00Z">
        <w:r w:rsidRPr="008E692F" w:rsidDel="00B7511B">
          <w:rPr>
            <w:rFonts w:asciiTheme="minorHAnsi" w:eastAsia="Times New Roman" w:hAnsiTheme="minorHAnsi" w:cs="Times New Roman"/>
            <w:color w:val="333333"/>
            <w:lang w:val="pt-PT" w:eastAsia="pt-PT" w:bidi="ar-SA"/>
          </w:rPr>
          <w:delText xml:space="preserve">dada pelo </w:delText>
        </w:r>
        <w:r w:rsidRPr="008E692F" w:rsidDel="00B7511B">
          <w:rPr>
            <w:rFonts w:asciiTheme="minorHAnsi" w:eastAsia="Times New Roman" w:hAnsiTheme="minorHAnsi" w:cs="Times New Roman"/>
            <w:bCs/>
            <w:color w:val="333333"/>
            <w:lang w:val="pt-PT" w:eastAsia="pt-PT" w:bidi="ar-SA"/>
          </w:rPr>
          <w:delText xml:space="preserve">Decreto-Lei </w:delText>
        </w:r>
        <w:r w:rsidRPr="008E692F" w:rsidDel="00B7511B">
          <w:rPr>
            <w:rFonts w:asciiTheme="minorHAnsi" w:eastAsia="Times New Roman" w:hAnsiTheme="minorHAnsi" w:cs="Times New Roman"/>
            <w:color w:val="333333"/>
            <w:lang w:val="pt-PT" w:eastAsia="pt-PT" w:bidi="ar-SA"/>
          </w:rPr>
          <w:delText>n.º 49/</w:delText>
        </w:r>
        <w:r w:rsidRPr="008E692F" w:rsidDel="00B7511B">
          <w:rPr>
            <w:rFonts w:asciiTheme="minorHAnsi" w:eastAsia="Times New Roman" w:hAnsiTheme="minorHAnsi" w:cs="Times New Roman"/>
            <w:bCs/>
            <w:color w:val="333333"/>
            <w:lang w:val="pt-PT" w:eastAsia="pt-PT" w:bidi="ar-SA"/>
          </w:rPr>
          <w:delText>2</w:delText>
        </w:r>
        <w:r w:rsidRPr="008E692F" w:rsidDel="00B7511B">
          <w:rPr>
            <w:rFonts w:asciiTheme="minorHAnsi" w:eastAsia="Times New Roman" w:hAnsiTheme="minorHAnsi" w:cs="Times New Roman"/>
            <w:color w:val="333333"/>
            <w:lang w:val="pt-PT" w:eastAsia="pt-PT" w:bidi="ar-SA"/>
          </w:rPr>
          <w:delText xml:space="preserve">005, de </w:delText>
        </w:r>
        <w:r w:rsidRPr="008E692F" w:rsidDel="00B7511B">
          <w:rPr>
            <w:rFonts w:asciiTheme="minorHAnsi" w:eastAsia="Times New Roman" w:hAnsiTheme="minorHAnsi" w:cs="Times New Roman"/>
            <w:bCs/>
            <w:color w:val="333333"/>
            <w:lang w:val="pt-PT" w:eastAsia="pt-PT" w:bidi="ar-SA"/>
          </w:rPr>
          <w:delText>2</w:delText>
        </w:r>
        <w:r w:rsidRPr="008E692F" w:rsidDel="00B7511B">
          <w:rPr>
            <w:rFonts w:asciiTheme="minorHAnsi" w:eastAsia="Times New Roman" w:hAnsiTheme="minorHAnsi" w:cs="Times New Roman"/>
            <w:color w:val="333333"/>
            <w:lang w:val="pt-PT" w:eastAsia="pt-PT" w:bidi="ar-SA"/>
          </w:rPr>
          <w:delText>4 de fevereiro</w:delText>
        </w:r>
      </w:del>
      <w:ins w:id="26" w:author="DGT" w:date="2017-07-03T12:16:00Z">
        <w:r w:rsidR="00B7511B">
          <w:rPr>
            <w:rFonts w:asciiTheme="minorHAnsi" w:eastAsia="Times New Roman" w:hAnsiTheme="minorHAnsi" w:cs="Times New Roman"/>
            <w:color w:val="333333"/>
            <w:lang w:val="pt-PT" w:eastAsia="pt-PT" w:bidi="ar-SA"/>
          </w:rPr>
          <w:t>atual</w:t>
        </w:r>
      </w:ins>
      <w:r w:rsidRPr="008E692F">
        <w:rPr>
          <w:rFonts w:asciiTheme="minorHAnsi" w:eastAsia="Times New Roman" w:hAnsiTheme="minorHAnsi" w:cs="Times New Roman"/>
          <w:color w:val="333333"/>
          <w:lang w:val="pt-PT" w:eastAsia="pt-PT" w:bidi="ar-SA"/>
        </w:rPr>
        <w:t>, sempre que contribuir para a manutenção do estado de conservação favorável de habitats naturais e de espécies da flora e da fauna inscritos nos anexos desses mesmos diplomas.</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7"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8"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Áreas integradas em REN</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Os objetivos referidos no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.º são prosseguidos mediante a integração na REN de áreas de proteção do litoral, de áreas relevantes para a sustentabilidade do ciclo hidrológico terrestre e de áreas de prevenção de riscos naturais, a delimitar nos termos do capítulo </w:t>
      </w:r>
      <w:del w:id="30" w:author="anasofia.santos" w:date="2017-06-12T10:37:00Z">
        <w:r w:rsidRPr="008E692F" w:rsidDel="006478FA">
          <w:rPr>
            <w:rFonts w:asciiTheme="minorHAnsi" w:eastAsia="Times New Roman" w:hAnsiTheme="minorHAnsi" w:cs="Times New Roman"/>
            <w:color w:val="333333"/>
            <w:lang w:val="pt-PT" w:eastAsia="pt-PT" w:bidi="ar-SA"/>
          </w:rPr>
          <w:delText xml:space="preserve">ii </w:delText>
        </w:r>
      </w:del>
      <w:ins w:id="31" w:author="anasofia.santos" w:date="2017-06-12T10:37:00Z">
        <w:r w:rsidR="006478FA">
          <w:rPr>
            <w:rFonts w:asciiTheme="minorHAnsi" w:eastAsia="Times New Roman" w:hAnsiTheme="minorHAnsi" w:cs="Times New Roman"/>
            <w:color w:val="333333"/>
            <w:lang w:val="pt-PT" w:eastAsia="pt-PT" w:bidi="ar-SA"/>
          </w:rPr>
          <w:t xml:space="preserve">II </w:t>
        </w:r>
      </w:ins>
      <w:r w:rsidRPr="008E692F">
        <w:rPr>
          <w:rFonts w:asciiTheme="minorHAnsi" w:eastAsia="Times New Roman" w:hAnsiTheme="minorHAnsi" w:cs="Times New Roman"/>
          <w:color w:val="333333"/>
          <w:lang w:val="pt-PT" w:eastAsia="pt-PT" w:bidi="ar-SA"/>
        </w:rPr>
        <w:t>do presente decreto-lei.</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áreas de proteção do litoral são integradas de acordo com as seguintes tipologias: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Faixa marítima de proteção costeira;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Praias;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Barreiras detríticas;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Tômbolos;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e) Sapais;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f) Ilhéus e rochedos emersos no mar;</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g) Dunas costeiras e dunas fósseis;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h) Arribas e respetivas faixas de proteção;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Faixa terrestre de proteção costeira;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j) Águas de transição e respetivos leitos, margens e faixas de proteção;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l) </w:t>
      </w:r>
      <w:r w:rsidR="00181661" w:rsidRPr="00181661">
        <w:rPr>
          <w:rFonts w:asciiTheme="minorHAnsi" w:eastAsia="Times New Roman" w:hAnsiTheme="minorHAnsi" w:cs="Times New Roman"/>
          <w:i/>
          <w:color w:val="333333"/>
          <w:lang w:val="pt-PT" w:eastAsia="pt-PT" w:bidi="ar-SA"/>
        </w:rPr>
        <w:t>(Revogada.)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áreas relevantes para a sustentabilidade do ciclo hidrológico terrestre são integradas de acordo com as seguintes tipologias: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Cursos de água e respetivos leitos e margens;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Lagoas e lagos e respetivos leitos, margens e faixas de proteção;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c) Albufeiras que contribuam para a </w:t>
      </w:r>
      <w:r w:rsidRPr="003B6E1C">
        <w:rPr>
          <w:rFonts w:asciiTheme="minorHAnsi" w:eastAsia="Times New Roman" w:hAnsiTheme="minorHAnsi" w:cs="Times New Roman"/>
          <w:color w:val="333333"/>
          <w:lang w:val="pt-PT" w:eastAsia="pt-PT" w:bidi="ar-SA"/>
        </w:rPr>
        <w:t>conectividade</w:t>
      </w:r>
      <w:r w:rsidRPr="008E692F">
        <w:rPr>
          <w:rFonts w:asciiTheme="minorHAnsi" w:eastAsia="Times New Roman" w:hAnsiTheme="minorHAnsi" w:cs="Times New Roman"/>
          <w:color w:val="333333"/>
          <w:lang w:val="pt-PT" w:eastAsia="pt-PT" w:bidi="ar-SA"/>
        </w:rPr>
        <w:t xml:space="preserve"> e coerência ecológica da REN, bem como os respetivos leitos, margens e faixas de proteção;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d) Áreas estratégicas de proteção e recarga de aquíferos.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As áreas de prevenção de riscos naturais são integradas de acordo com as seguintes tipologias: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Zonas adjacentes;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Zonas ameaçadas pelo mar;</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Zonas ameaçadas pelas cheias;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Áreas de elevado risco de erosão hídrica do solo;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e) Áreas de instabilidade de vertentes.</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5"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II</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56" w:author="Marta Afonso" w:date="2017-07-21T11:16: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Delimitação da REN</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7"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58" w:author="Marta Afonso" w:date="2017-07-21T11:16: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Disposições gerais</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9"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5.º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0"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Âmbito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delimitação da REN compreende dois níveis: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Nível estratégico;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Nível operativo.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xml:space="preserve">- O nível estratégico é concretizado através de orientações estratégicas de âmbito nacional e regional e de acordo com os critérios constantes do anexo </w:t>
      </w:r>
      <w:del w:id="65" w:author="anasofia.santos" w:date="2017-06-12T12:09:00Z">
        <w:r w:rsidRPr="008E692F" w:rsidDel="00B66DA5">
          <w:rPr>
            <w:rFonts w:asciiTheme="minorHAnsi" w:eastAsia="Times New Roman" w:hAnsiTheme="minorHAnsi" w:cs="Times New Roman"/>
            <w:color w:val="333333"/>
            <w:lang w:val="pt-PT" w:eastAsia="pt-PT" w:bidi="ar-SA"/>
          </w:rPr>
          <w:delText>i</w:delText>
        </w:r>
      </w:del>
      <w:ins w:id="66" w:author="anasofia.santos" w:date="2017-06-12T12:09:00Z">
        <w:r w:rsidR="00B66DA5">
          <w:rPr>
            <w:rFonts w:asciiTheme="minorHAnsi" w:eastAsia="Times New Roman" w:hAnsiTheme="minorHAnsi" w:cs="Times New Roman"/>
            <w:color w:val="333333"/>
            <w:lang w:val="pt-PT" w:eastAsia="pt-PT" w:bidi="ar-SA"/>
          </w:rPr>
          <w:t>I</w:t>
        </w:r>
      </w:ins>
      <w:r w:rsidRPr="008E692F">
        <w:rPr>
          <w:rFonts w:asciiTheme="minorHAnsi" w:eastAsia="Times New Roman" w:hAnsiTheme="minorHAnsi" w:cs="Times New Roman"/>
          <w:color w:val="333333"/>
          <w:lang w:val="pt-PT" w:eastAsia="pt-PT" w:bidi="ar-SA"/>
        </w:rPr>
        <w:t xml:space="preserve"> do presente decreto-lei, que dele faz parte integrante.</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6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O nível operativo é concretizado através da delimitação, em carta de âmbito municipal, das áreas integradas na REN, tendo por base as orientações estratégicas de âmbito nacional e regional e de acordo com os critérios constantes do anexo </w:t>
      </w:r>
      <w:del w:id="68" w:author="anasofia.santos" w:date="2017-05-29T14:41:00Z">
        <w:r w:rsidRPr="008E692F" w:rsidDel="00376B6B">
          <w:rPr>
            <w:rFonts w:asciiTheme="minorHAnsi" w:eastAsia="Times New Roman" w:hAnsiTheme="minorHAnsi" w:cs="Times New Roman"/>
            <w:color w:val="333333"/>
            <w:lang w:val="pt-PT" w:eastAsia="pt-PT" w:bidi="ar-SA"/>
          </w:rPr>
          <w:delText>i</w:delText>
        </w:r>
      </w:del>
      <w:ins w:id="69" w:author="anasofia.santos" w:date="2017-05-29T14:41:00Z">
        <w:r w:rsidR="00376B6B">
          <w:rPr>
            <w:rFonts w:asciiTheme="minorHAnsi" w:eastAsia="Times New Roman" w:hAnsiTheme="minorHAnsi" w:cs="Times New Roman"/>
            <w:color w:val="333333"/>
            <w:lang w:val="pt-PT" w:eastAsia="pt-PT" w:bidi="ar-SA"/>
          </w:rPr>
          <w:t>I</w:t>
        </w:r>
      </w:ins>
      <w:r w:rsidRPr="008E692F">
        <w:rPr>
          <w:rFonts w:asciiTheme="minorHAnsi" w:eastAsia="Times New Roman" w:hAnsiTheme="minorHAnsi" w:cs="Times New Roman"/>
          <w:color w:val="333333"/>
          <w:lang w:val="pt-PT" w:eastAsia="pt-PT" w:bidi="ar-SA"/>
        </w:rPr>
        <w:t xml:space="preserve"> do presente decreto-lei, que dele faz parte integrante.</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0"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6.º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1"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Direito à informação e à participação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Ao longo da elaboração das orientações estratégicas de âmbito nacional e regional e da delimitação da REN a nível municipal, as entidades públicas competentes devem facultar aos interessados, nos respetivos sítios da Internet, todos os elementos relevantes para que estes possam conhecer o estádio dos trabalhos e a evolução da tramitação procedimental, bem como formular observações, sugestões e pedidos de esclarecimento.</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3"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II</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74" w:author="Marta Afonso" w:date="2017-07-21T11:16: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Nível estratégico</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5"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7.º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6"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Conteúdo do nível estratégico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 xml:space="preserve">1 - As orientações estratégicas de âmbito nacional e regional são definidas em coerência com o modelo territorial do Programa Nacional da Política de Ordenamento do Território e com as estruturas regionais de proteção e valorização ambiental, estabelecidas nos </w:t>
      </w:r>
      <w:del w:id="78" w:author="DGT" w:date="2017-07-03T12:17:00Z">
        <w:r w:rsidRPr="008E692F" w:rsidDel="001A0B61">
          <w:rPr>
            <w:rFonts w:asciiTheme="minorHAnsi" w:eastAsia="Times New Roman" w:hAnsiTheme="minorHAnsi" w:cs="Times New Roman"/>
            <w:color w:val="333333"/>
            <w:lang w:val="pt-PT" w:eastAsia="pt-PT" w:bidi="ar-SA"/>
          </w:rPr>
          <w:delText xml:space="preserve">planos </w:delText>
        </w:r>
      </w:del>
      <w:ins w:id="79" w:author="DGT" w:date="2017-07-03T12:17:00Z">
        <w:r w:rsidR="001A0B61">
          <w:rPr>
            <w:rFonts w:asciiTheme="minorHAnsi" w:eastAsia="Times New Roman" w:hAnsiTheme="minorHAnsi" w:cs="Times New Roman"/>
            <w:color w:val="333333"/>
            <w:lang w:val="pt-PT" w:eastAsia="pt-PT" w:bidi="ar-SA"/>
          </w:rPr>
          <w:t xml:space="preserve">programas </w:t>
        </w:r>
      </w:ins>
      <w:r w:rsidRPr="008E692F">
        <w:rPr>
          <w:rFonts w:asciiTheme="minorHAnsi" w:eastAsia="Times New Roman" w:hAnsiTheme="minorHAnsi" w:cs="Times New Roman"/>
          <w:color w:val="333333"/>
          <w:lang w:val="pt-PT" w:eastAsia="pt-PT" w:bidi="ar-SA"/>
        </w:rPr>
        <w:t>regionais de ordenamento do território.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del w:id="81" w:author="anasofia.santos" w:date="2017-06-06T12:36:00Z">
        <w:r w:rsidRPr="008E692F" w:rsidDel="00C033C3">
          <w:rPr>
            <w:rFonts w:asciiTheme="minorHAnsi" w:eastAsia="Times New Roman" w:hAnsiTheme="minorHAnsi" w:cs="Times New Roman"/>
            <w:color w:val="333333"/>
            <w:lang w:val="pt-PT" w:eastAsia="pt-PT" w:bidi="ar-SA"/>
          </w:rPr>
          <w:delText> </w:delText>
        </w:r>
      </w:del>
      <w:ins w:id="82" w:author="anasofia.santos" w:date="2017-06-06T12:36:00Z">
        <w:r w:rsidR="00C033C3">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w:t>
      </w:r>
      <w:r w:rsidR="008E692F"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color w:val="333333"/>
          <w:lang w:val="pt-PT" w:eastAsia="pt-PT" w:bidi="ar-SA"/>
        </w:rPr>
        <w:t xml:space="preserve">As orientações estratégicas de âmbito nacional e regional têm ainda em consideração o disposto no Plano Nacional da Água, nos planos de gestão de bacia hidrográfica e em outros </w:t>
      </w:r>
      <w:del w:id="83" w:author="DGT" w:date="2017-07-03T12:17:00Z">
        <w:r w:rsidRPr="008E692F" w:rsidDel="001A0B61">
          <w:rPr>
            <w:rFonts w:asciiTheme="minorHAnsi" w:eastAsia="Times New Roman" w:hAnsiTheme="minorHAnsi" w:cs="Times New Roman"/>
            <w:color w:val="333333"/>
            <w:lang w:val="pt-PT" w:eastAsia="pt-PT" w:bidi="ar-SA"/>
          </w:rPr>
          <w:delText xml:space="preserve">planos </w:delText>
        </w:r>
      </w:del>
      <w:ins w:id="84" w:author="DGT" w:date="2017-07-03T12:17:00Z">
        <w:r w:rsidR="001A0B61">
          <w:rPr>
            <w:rFonts w:asciiTheme="minorHAnsi" w:eastAsia="Times New Roman" w:hAnsiTheme="minorHAnsi" w:cs="Times New Roman"/>
            <w:color w:val="333333"/>
            <w:lang w:val="pt-PT" w:eastAsia="pt-PT" w:bidi="ar-SA"/>
          </w:rPr>
          <w:t>programas</w:t>
        </w:r>
        <w:r w:rsidR="001A0B61" w:rsidRPr="008E692F">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setoriais relevantes.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orientações estratégicas de âmbito nacional e regional compreendem as diretrizes e os critérios para a delimitação das áreas da REN a nível municipal e são acompanhadas de um esquema nacional de referência.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O esquema nacional de referência inclui a identificação gráfica das principais componentes de proteção dos sistemas e processos biofísicos, dos valores a salvaguardar e dos riscos a prevenir.</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7" w:author="Marta Afonso" w:date="2017-07-21T11:16:00Z">
          <w:pPr>
            <w:shd w:val="clear" w:color="auto" w:fill="FFFFFF"/>
            <w:spacing w:beforeLines="120" w:after="0" w:line="240" w:lineRule="auto"/>
            <w:jc w:val="center"/>
          </w:pPr>
        </w:pPrChange>
      </w:pPr>
      <w:commentRangeStart w:id="88"/>
      <w:r w:rsidRPr="008E692F">
        <w:rPr>
          <w:rFonts w:asciiTheme="minorHAnsi" w:eastAsia="Times New Roman" w:hAnsiTheme="minorHAnsi" w:cs="Times New Roman"/>
          <w:color w:val="333333"/>
          <w:lang w:val="pt-PT" w:eastAsia="pt-PT" w:bidi="ar-SA"/>
        </w:rPr>
        <w:t>Artigo 8.º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9"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Procedimento de elaboração das orientações estratégicas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As orientações estratégicas de âmbito nacional são elaboradas pela Comissão Nacional </w:t>
      </w:r>
      <w:del w:id="91" w:author="DGT" w:date="2017-07-03T12:18:00Z">
        <w:r w:rsidRPr="008E692F" w:rsidDel="001A0B61">
          <w:rPr>
            <w:rFonts w:asciiTheme="minorHAnsi" w:eastAsia="Times New Roman" w:hAnsiTheme="minorHAnsi" w:cs="Times New Roman"/>
            <w:color w:val="333333"/>
            <w:lang w:val="pt-PT" w:eastAsia="pt-PT" w:bidi="ar-SA"/>
          </w:rPr>
          <w:delText>da REN</w:delText>
        </w:r>
      </w:del>
      <w:ins w:id="92" w:author="DGT" w:date="2017-07-03T12:18:00Z">
        <w:r w:rsidR="001A0B61">
          <w:rPr>
            <w:rFonts w:asciiTheme="minorHAnsi" w:eastAsia="Times New Roman" w:hAnsiTheme="minorHAnsi" w:cs="Times New Roman"/>
            <w:color w:val="333333"/>
            <w:lang w:val="pt-PT" w:eastAsia="pt-PT" w:bidi="ar-SA"/>
          </w:rPr>
          <w:t>do Território</w:t>
        </w:r>
      </w:ins>
      <w:r w:rsidRPr="008E692F">
        <w:rPr>
          <w:rFonts w:asciiTheme="minorHAnsi" w:eastAsia="Times New Roman" w:hAnsiTheme="minorHAnsi" w:cs="Times New Roman"/>
          <w:color w:val="333333"/>
          <w:lang w:val="pt-PT" w:eastAsia="pt-PT" w:bidi="ar-SA"/>
        </w:rPr>
        <w:t>, com a colaboração das comissões de coordenação e desenvolvimento regional.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As orientações estratégicas de âmbito regional são elaboradas pelas comissões de coordenação e desenvolvimento regional, com a colaboração da Agência Portuguesa do Ambiente, I. P., em articulação com os municípios da área territorial abrangida.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Para efeitos do disposto no número anterior, os municípios designam um representante.</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A Comissão Nacional </w:t>
      </w:r>
      <w:del w:id="96" w:author="DGT" w:date="2017-07-03T12:18:00Z">
        <w:r w:rsidRPr="008E692F" w:rsidDel="001A0B61">
          <w:rPr>
            <w:rFonts w:asciiTheme="minorHAnsi" w:eastAsia="Times New Roman" w:hAnsiTheme="minorHAnsi" w:cs="Times New Roman"/>
            <w:color w:val="333333"/>
            <w:lang w:val="pt-PT" w:eastAsia="pt-PT" w:bidi="ar-SA"/>
          </w:rPr>
          <w:delText>da REN</w:delText>
        </w:r>
      </w:del>
      <w:ins w:id="97" w:author="DGT" w:date="2017-07-03T12:18:00Z">
        <w:r w:rsidR="001A0B61">
          <w:rPr>
            <w:rFonts w:asciiTheme="minorHAnsi" w:eastAsia="Times New Roman" w:hAnsiTheme="minorHAnsi" w:cs="Times New Roman"/>
            <w:color w:val="333333"/>
            <w:lang w:val="pt-PT" w:eastAsia="pt-PT" w:bidi="ar-SA"/>
          </w:rPr>
          <w:t>do Território</w:t>
        </w:r>
      </w:ins>
      <w:r w:rsidRPr="008E692F">
        <w:rPr>
          <w:rFonts w:asciiTheme="minorHAnsi" w:eastAsia="Times New Roman" w:hAnsiTheme="minorHAnsi" w:cs="Times New Roman"/>
          <w:color w:val="333333"/>
          <w:lang w:val="pt-PT" w:eastAsia="pt-PT" w:bidi="ar-SA"/>
        </w:rPr>
        <w:t xml:space="preserve"> e as comissões de coordenação e desenvolvimento regional coordenam os procedimentos de elaboração das orientações de âmbito nacional e regional no sentido de assegurar a coerência dos respetivos conteúdos.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As orientações estratégicas de âmbito nacional e regional são aprovadas por resolução do Conselho de Ministros.</w:t>
      </w:r>
      <w:commentRangeEnd w:id="88"/>
      <w:r w:rsidR="003B6E1C">
        <w:rPr>
          <w:rStyle w:val="Refdecomentrio"/>
        </w:rPr>
        <w:commentReference w:id="88"/>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9"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III</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100" w:author="Marta Afonso" w:date="2017-07-21T11:16: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Nível operativo</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01"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9.º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02"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Conteúdo do nível operativo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delimitação a nível municipal das áreas integradas na REN é obrigatória.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elaboração da proposta de delimitação da REN deve ser ponderada a necessidade de exclusão de áreas com edificações legalmente licenciadas ou autorizadas, bem como das destinadas à satisfação das carências existentes em termos de habitação, atividades económicas, equipamentos e infraestruturas.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cartas de delimitação da REN a nível municipal são elaboradas à escala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5 000 ou superior, acompanhadas da respetiva memória descritiva, e delas devem constar:</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A delimitação das áreas incluídas na REN, indicando as suas diferentes tipologias de acordo com o artigo 4.º;</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As exclusões de áreas, nos termos do número anterior, que, em princípio, deveriam ser integradas na REN, incluindo a sua fundamentação e a indicação do fim a que se destinam.</w:t>
      </w:r>
    </w:p>
    <w:p w:rsidR="00000000" w:rsidRDefault="00970431" w:rsidP="00C71D88">
      <w:pPr>
        <w:shd w:val="clear" w:color="auto" w:fill="FFFFFF"/>
        <w:spacing w:beforeLines="120" w:after="0" w:line="240" w:lineRule="auto"/>
        <w:jc w:val="center"/>
        <w:rPr>
          <w:del w:id="108" w:author="anasofia.santos" w:date="2017-05-31T15:55:00Z"/>
          <w:rFonts w:asciiTheme="minorHAnsi" w:eastAsia="Times New Roman" w:hAnsiTheme="minorHAnsi" w:cs="Times New Roman"/>
          <w:color w:val="333333"/>
          <w:lang w:val="pt-PT" w:eastAsia="pt-PT" w:bidi="ar-SA"/>
        </w:rPr>
        <w:pPrChange w:id="109" w:author="Marta Afonso" w:date="2017-07-21T11:14: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 xml:space="preserve">4 - As áreas da REN são identificadas nas plantas de condicionantes dos planos </w:t>
      </w:r>
      <w:del w:id="110" w:author="DGT" w:date="2017-07-03T12:22:00Z">
        <w:r w:rsidRPr="008E692F" w:rsidDel="000F52EE">
          <w:rPr>
            <w:rFonts w:asciiTheme="minorHAnsi" w:eastAsia="Times New Roman" w:hAnsiTheme="minorHAnsi" w:cs="Times New Roman"/>
            <w:color w:val="333333"/>
            <w:lang w:val="pt-PT" w:eastAsia="pt-PT" w:bidi="ar-SA"/>
          </w:rPr>
          <w:delText xml:space="preserve">especiais e </w:delText>
        </w:r>
      </w:del>
      <w:ins w:id="111" w:author="DGT" w:date="2017-07-03T12:19:00Z">
        <w:r w:rsidR="001A0B61">
          <w:rPr>
            <w:rFonts w:asciiTheme="minorHAnsi" w:eastAsia="Times New Roman" w:hAnsiTheme="minorHAnsi" w:cs="Times New Roman"/>
            <w:color w:val="333333"/>
            <w:lang w:val="pt-PT" w:eastAsia="pt-PT" w:bidi="ar-SA"/>
          </w:rPr>
          <w:t>territoriais de âmbito municipal e intermunicipal</w:t>
        </w:r>
      </w:ins>
      <w:ins w:id="112" w:author="DGT" w:date="2017-07-03T12:20:00Z">
        <w:r w:rsidR="001A0B61">
          <w:rPr>
            <w:rFonts w:asciiTheme="minorHAnsi" w:eastAsia="Times New Roman" w:hAnsiTheme="minorHAnsi" w:cs="Times New Roman"/>
            <w:color w:val="333333"/>
            <w:lang w:val="pt-PT" w:eastAsia="pt-PT" w:bidi="ar-SA"/>
          </w:rPr>
          <w:t xml:space="preserve"> </w:t>
        </w:r>
      </w:ins>
      <w:del w:id="113" w:author="DGT" w:date="2017-07-03T12:19:00Z">
        <w:r w:rsidRPr="008E692F" w:rsidDel="001A0B61">
          <w:rPr>
            <w:rFonts w:asciiTheme="minorHAnsi" w:eastAsia="Times New Roman" w:hAnsiTheme="minorHAnsi" w:cs="Times New Roman"/>
            <w:color w:val="333333"/>
            <w:lang w:val="pt-PT" w:eastAsia="pt-PT" w:bidi="ar-SA"/>
          </w:rPr>
          <w:delText xml:space="preserve">municipais </w:delText>
        </w:r>
      </w:del>
      <w:del w:id="114" w:author="DGT" w:date="2017-07-03T12:20:00Z">
        <w:r w:rsidRPr="008E692F" w:rsidDel="001A0B61">
          <w:rPr>
            <w:rFonts w:asciiTheme="minorHAnsi" w:eastAsia="Times New Roman" w:hAnsiTheme="minorHAnsi" w:cs="Times New Roman"/>
            <w:color w:val="333333"/>
            <w:lang w:val="pt-PT" w:eastAsia="pt-PT" w:bidi="ar-SA"/>
          </w:rPr>
          <w:delText xml:space="preserve">de ordenamento do território </w:delText>
        </w:r>
      </w:del>
      <w:r w:rsidRPr="008E692F">
        <w:rPr>
          <w:rFonts w:asciiTheme="minorHAnsi" w:eastAsia="Times New Roman" w:hAnsiTheme="minorHAnsi" w:cs="Times New Roman"/>
          <w:color w:val="333333"/>
          <w:lang w:val="pt-PT" w:eastAsia="pt-PT" w:bidi="ar-SA"/>
        </w:rPr>
        <w:t>e constituem parte integrante das estruturas ecológicas municipais.</w:t>
      </w:r>
    </w:p>
    <w:p w:rsidR="00000000" w:rsidRDefault="00AB1BB9" w:rsidP="00C71D88">
      <w:pPr>
        <w:shd w:val="clear" w:color="auto" w:fill="FFFFFF"/>
        <w:spacing w:beforeLines="120" w:after="0" w:line="240" w:lineRule="auto"/>
        <w:jc w:val="both"/>
        <w:rPr>
          <w:ins w:id="115" w:author="anasofia.santos" w:date="2017-06-12T10:38:00Z"/>
          <w:rFonts w:asciiTheme="minorHAnsi" w:eastAsia="Times New Roman" w:hAnsiTheme="minorHAnsi" w:cs="Times New Roman"/>
          <w:color w:val="333333"/>
          <w:lang w:val="pt-PT" w:eastAsia="pt-PT" w:bidi="ar-SA"/>
        </w:rPr>
        <w:pPrChange w:id="116" w:author="Marta Afonso" w:date="2017-07-21T11:16:00Z">
          <w:pPr>
            <w:shd w:val="clear" w:color="auto" w:fill="FFFFFF"/>
            <w:spacing w:beforeLines="120" w:after="0" w:line="240" w:lineRule="auto"/>
            <w:jc w:val="both"/>
          </w:pPr>
        </w:pPrChange>
      </w:pP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17"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10.º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18"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Delimitação da REN a nível municipal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Compete à câmara municipal elaborar a proposta de delimitação da REN a nível municipal, devendo as comissões de coordenação e desenvolvimento regional e a Agência Portuguesa do Ambiente, I. P., fornecer-lhe a informação técnica necessária e competindo às primeiras assegurar o acompanhamento assíduo e continuado da elaboração técnica da proposta de delimitação pelo município.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Antes da elaboração da proposta, a câmara municipal pode estabelecer uma parceria com a comissão de coordenação e desenvolvimento regional na qual se definem, designadamente, os termos de referência para a elaboração, os prazos e as formas de colaboração técnica a prestar pela comissão de coordenação e desenvolvimento regional.</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1"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11.º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2"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Acompanhamento e aprovação da delimitação da REN a nível municipal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 câmara municipal apresenta a proposta de delimitação da REN à comissão de coordenação e desenvolvimento regional que, no prazo de </w:t>
      </w:r>
      <w:r w:rsidRPr="008E692F">
        <w:rPr>
          <w:rFonts w:asciiTheme="minorHAnsi" w:eastAsia="Times New Roman" w:hAnsiTheme="minorHAnsi" w:cs="Times New Roman"/>
          <w:bCs/>
          <w:color w:val="333333"/>
          <w:lang w:val="pt-PT" w:eastAsia="pt-PT" w:bidi="ar-SA"/>
        </w:rPr>
        <w:t>22</w:t>
      </w:r>
      <w:del w:id="124" w:author="anasofia.santos" w:date="2017-07-20T15:17:00Z">
        <w:r w:rsidRPr="008E692F" w:rsidDel="007D046A">
          <w:rPr>
            <w:rFonts w:asciiTheme="minorHAnsi" w:eastAsia="Times New Roman" w:hAnsiTheme="minorHAnsi" w:cs="Times New Roman"/>
            <w:color w:val="333333"/>
            <w:lang w:val="pt-PT" w:eastAsia="pt-PT" w:bidi="ar-SA"/>
          </w:rPr>
          <w:delText> </w:delText>
        </w:r>
      </w:del>
      <w:ins w:id="125" w:author="anasofia.santos" w:date="2017-07-20T15:17:00Z">
        <w:r w:rsidR="007D046A">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xml:space="preserve">dias, procede à realização de uma conferência </w:t>
      </w:r>
      <w:del w:id="126" w:author="DGT" w:date="2017-07-03T12:23:00Z">
        <w:r w:rsidRPr="008E692F" w:rsidDel="000F52EE">
          <w:rPr>
            <w:rFonts w:asciiTheme="minorHAnsi" w:eastAsia="Times New Roman" w:hAnsiTheme="minorHAnsi" w:cs="Times New Roman"/>
            <w:color w:val="333333"/>
            <w:lang w:val="pt-PT" w:eastAsia="pt-PT" w:bidi="ar-SA"/>
          </w:rPr>
          <w:delText>de serviços</w:delText>
        </w:r>
      </w:del>
      <w:ins w:id="127" w:author="DGT" w:date="2017-07-03T12:23:00Z">
        <w:r w:rsidR="000F52EE">
          <w:rPr>
            <w:rFonts w:asciiTheme="minorHAnsi" w:eastAsia="Times New Roman" w:hAnsiTheme="minorHAnsi" w:cs="Times New Roman"/>
            <w:color w:val="333333"/>
            <w:lang w:val="pt-PT" w:eastAsia="pt-PT" w:bidi="ar-SA"/>
          </w:rPr>
          <w:t>procedimental</w:t>
        </w:r>
      </w:ins>
      <w:r w:rsidRPr="008E692F">
        <w:rPr>
          <w:rFonts w:asciiTheme="minorHAnsi" w:eastAsia="Times New Roman" w:hAnsiTheme="minorHAnsi" w:cs="Times New Roman"/>
          <w:color w:val="333333"/>
          <w:lang w:val="pt-PT" w:eastAsia="pt-PT" w:bidi="ar-SA"/>
        </w:rPr>
        <w:t xml:space="preserve"> com todas as entidades administrativas representativas dos interesses a ponderar, a qual deve ser acompanhada pela câmara municipal.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xml:space="preserve">- No âmbito da conferência </w:t>
      </w:r>
      <w:del w:id="129" w:author="DGT" w:date="2017-07-03T12:24:00Z">
        <w:r w:rsidRPr="008E692F" w:rsidDel="000F52EE">
          <w:rPr>
            <w:rFonts w:asciiTheme="minorHAnsi" w:eastAsia="Times New Roman" w:hAnsiTheme="minorHAnsi" w:cs="Times New Roman"/>
            <w:color w:val="333333"/>
            <w:lang w:val="pt-PT" w:eastAsia="pt-PT" w:bidi="ar-SA"/>
          </w:rPr>
          <w:delText>de serviços</w:delText>
        </w:r>
      </w:del>
      <w:ins w:id="130" w:author="DGT" w:date="2017-07-03T12:24:00Z">
        <w:r w:rsidR="000F52EE">
          <w:rPr>
            <w:rFonts w:asciiTheme="minorHAnsi" w:eastAsia="Times New Roman" w:hAnsiTheme="minorHAnsi" w:cs="Times New Roman"/>
            <w:color w:val="333333"/>
            <w:lang w:val="pt-PT" w:eastAsia="pt-PT" w:bidi="ar-SA"/>
          </w:rPr>
          <w:t>procedimental</w:t>
        </w:r>
      </w:ins>
      <w:r w:rsidRPr="008E692F">
        <w:rPr>
          <w:rFonts w:asciiTheme="minorHAnsi" w:eastAsia="Times New Roman" w:hAnsiTheme="minorHAnsi" w:cs="Times New Roman"/>
          <w:color w:val="333333"/>
          <w:lang w:val="pt-PT" w:eastAsia="pt-PT" w:bidi="ar-SA"/>
        </w:rPr>
        <w:t>, a comissão de coordenação e desenvolvimento regional e as entidades administrativas representativas dos interesses a ponderar em função das áreas da REN em presença pronunciam-se sobre a compatibilidade da proposta de delimitação com os critérios constantes do presente decreto-lei e com as orientações estratégicas de âmbito nacional e regional, bem como sobre as propostas de exclusão de áreas da REN e sua fundamentação.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Finda a conferência </w:t>
      </w:r>
      <w:del w:id="132" w:author="DGT" w:date="2017-07-03T12:24:00Z">
        <w:r w:rsidRPr="008E692F" w:rsidDel="000F52EE">
          <w:rPr>
            <w:rFonts w:asciiTheme="minorHAnsi" w:eastAsia="Times New Roman" w:hAnsiTheme="minorHAnsi" w:cs="Times New Roman"/>
            <w:color w:val="333333"/>
            <w:lang w:val="pt-PT" w:eastAsia="pt-PT" w:bidi="ar-SA"/>
          </w:rPr>
          <w:delText>de serviços</w:delText>
        </w:r>
      </w:del>
      <w:ins w:id="133" w:author="DGT" w:date="2017-07-03T12:24:00Z">
        <w:r w:rsidR="000F52EE">
          <w:rPr>
            <w:rFonts w:asciiTheme="minorHAnsi" w:eastAsia="Times New Roman" w:hAnsiTheme="minorHAnsi" w:cs="Times New Roman"/>
            <w:color w:val="333333"/>
            <w:lang w:val="pt-PT" w:eastAsia="pt-PT" w:bidi="ar-SA"/>
          </w:rPr>
          <w:t>procedimental</w:t>
        </w:r>
      </w:ins>
      <w:r w:rsidRPr="008E692F">
        <w:rPr>
          <w:rFonts w:asciiTheme="minorHAnsi" w:eastAsia="Times New Roman" w:hAnsiTheme="minorHAnsi" w:cs="Times New Roman"/>
          <w:color w:val="333333"/>
          <w:lang w:val="pt-PT" w:eastAsia="pt-PT" w:bidi="ar-SA"/>
        </w:rPr>
        <w:t>, é emitido um parecer, assinado por todos os intervenientes, com a menção expressa da posição de cada um, que substitui, para todos os efeitos legais, os pareceres que essas entidades devessem emitir sobre a proposta de delimitação, bem como, em conclusão, a posição final da comissão de coordenação e desenvolvimento regional.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Caso o representante de um serviço ou entidade não emita na conferência </w:t>
      </w:r>
      <w:del w:id="135" w:author="DGT" w:date="2017-07-03T12:24:00Z">
        <w:r w:rsidRPr="008E692F" w:rsidDel="000F52EE">
          <w:rPr>
            <w:rFonts w:asciiTheme="minorHAnsi" w:eastAsia="Times New Roman" w:hAnsiTheme="minorHAnsi" w:cs="Times New Roman"/>
            <w:color w:val="333333"/>
            <w:lang w:val="pt-PT" w:eastAsia="pt-PT" w:bidi="ar-SA"/>
          </w:rPr>
          <w:delText>de serviços</w:delText>
        </w:r>
      </w:del>
      <w:ins w:id="136" w:author="DGT" w:date="2017-07-03T12:24:00Z">
        <w:r w:rsidR="000F52EE">
          <w:rPr>
            <w:rFonts w:asciiTheme="minorHAnsi" w:eastAsia="Times New Roman" w:hAnsiTheme="minorHAnsi" w:cs="Times New Roman"/>
            <w:color w:val="333333"/>
            <w:lang w:val="pt-PT" w:eastAsia="pt-PT" w:bidi="ar-SA"/>
          </w:rPr>
          <w:t>procedimental</w:t>
        </w:r>
      </w:ins>
      <w:r w:rsidRPr="008E692F">
        <w:rPr>
          <w:rFonts w:asciiTheme="minorHAnsi" w:eastAsia="Times New Roman" w:hAnsiTheme="minorHAnsi" w:cs="Times New Roman"/>
          <w:color w:val="333333"/>
          <w:lang w:val="pt-PT" w:eastAsia="pt-PT" w:bidi="ar-SA"/>
        </w:rPr>
        <w:t xml:space="preserve"> o seu parecer relativamente à delimitação ou, apesar de regularmente convocado, não compareça à reunião, considera-se que a entidade por si representada</w:t>
      </w:r>
      <w:ins w:id="137" w:author="anasofia.santos" w:date="2017-06-12T10:38:00Z">
        <w:r w:rsidR="006478FA">
          <w:rPr>
            <w:rFonts w:asciiTheme="minorHAnsi" w:eastAsia="Times New Roman" w:hAnsiTheme="minorHAnsi" w:cs="Times New Roman"/>
            <w:color w:val="333333"/>
            <w:lang w:val="pt-PT" w:eastAsia="pt-PT" w:bidi="ar-SA"/>
          </w:rPr>
          <w:t>,</w:t>
        </w:r>
      </w:ins>
      <w:r w:rsidRPr="008E692F">
        <w:rPr>
          <w:rFonts w:asciiTheme="minorHAnsi" w:eastAsia="Times New Roman" w:hAnsiTheme="minorHAnsi" w:cs="Times New Roman"/>
          <w:color w:val="333333"/>
          <w:lang w:val="pt-PT" w:eastAsia="pt-PT" w:bidi="ar-SA"/>
        </w:rPr>
        <w:t xml:space="preserve"> nada tem a opor à proposta de delimitação.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Quando haja convergência entre a posição final da comissão de coordenação e desenvolvimento regional e a proposta de delimitação da câmara municipal sem que nenhuma das entidades consultadas nos termos do n.º 3 a ela se oponha, a conclusão do parecer referido no n.º 3 é convertida em aprovação definitiva da delimitação da REN.</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6 - Quando haja divergência entre a posição final da comissão de coordenação e desenvolvimento regional e a proposta de delimitação da câmara municipal ou quando haja divergência entre as posições de entidades representadas na conferência </w:t>
      </w:r>
      <w:del w:id="140" w:author="DGT" w:date="2017-07-03T12:24:00Z">
        <w:r w:rsidRPr="008E692F" w:rsidDel="000F52EE">
          <w:rPr>
            <w:rFonts w:asciiTheme="minorHAnsi" w:eastAsia="Times New Roman" w:hAnsiTheme="minorHAnsi" w:cs="Times New Roman"/>
            <w:color w:val="333333"/>
            <w:lang w:val="pt-PT" w:eastAsia="pt-PT" w:bidi="ar-SA"/>
          </w:rPr>
          <w:delText>de serviços</w:delText>
        </w:r>
      </w:del>
      <w:ins w:id="141" w:author="DGT" w:date="2017-07-03T12:24:00Z">
        <w:r w:rsidR="000F52EE">
          <w:rPr>
            <w:rFonts w:asciiTheme="minorHAnsi" w:eastAsia="Times New Roman" w:hAnsiTheme="minorHAnsi" w:cs="Times New Roman"/>
            <w:color w:val="333333"/>
            <w:lang w:val="pt-PT" w:eastAsia="pt-PT" w:bidi="ar-SA"/>
          </w:rPr>
          <w:t>procedimental</w:t>
        </w:r>
      </w:ins>
      <w:r w:rsidRPr="008E692F">
        <w:rPr>
          <w:rFonts w:asciiTheme="minorHAnsi" w:eastAsia="Times New Roman" w:hAnsiTheme="minorHAnsi" w:cs="Times New Roman"/>
          <w:color w:val="333333"/>
          <w:lang w:val="pt-PT" w:eastAsia="pt-PT" w:bidi="ar-SA"/>
        </w:rPr>
        <w:t xml:space="preserve"> e a posição final favorável da comissão de coordenação e desenvolvimento regional à delimitação proposta, esta promove, no prazo de 15 dias a contar da sua posição final, uma conferência decisória com aquelas entidades e a câmara municipal, para efeitos de decisão final.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7 - A decisão final da conferência decisória prevista no número anterior é tomada por maioria simples e vincula todos os representantes de serviços ou entidades intervenientes na mesma, bem como os que tendo sido regularmente convocados não compareçam àquela conferência.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8 - O disposto no n.º 4 é aplicável à conferência decisória.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9 - Caso a decisão final da conferência decisória seja de sentido desfavorável à proposta de delimitação da REN da câmara municipal, esta pode promover a consulta da Comissão Nacional d</w:t>
      </w:r>
      <w:ins w:id="145" w:author="anasofia.santos" w:date="2017-06-06T12:36:00Z">
        <w:r w:rsidR="00C033C3">
          <w:rPr>
            <w:rFonts w:asciiTheme="minorHAnsi" w:eastAsia="Times New Roman" w:hAnsiTheme="minorHAnsi" w:cs="Times New Roman"/>
            <w:color w:val="333333"/>
            <w:lang w:val="pt-PT" w:eastAsia="pt-PT" w:bidi="ar-SA"/>
          </w:rPr>
          <w:t>o Território</w:t>
        </w:r>
      </w:ins>
      <w:del w:id="146" w:author="anasofia.santos" w:date="2017-06-06T12:36:00Z">
        <w:r w:rsidRPr="008E692F" w:rsidDel="00C033C3">
          <w:rPr>
            <w:rFonts w:asciiTheme="minorHAnsi" w:eastAsia="Times New Roman" w:hAnsiTheme="minorHAnsi" w:cs="Times New Roman"/>
            <w:color w:val="333333"/>
            <w:lang w:val="pt-PT" w:eastAsia="pt-PT" w:bidi="ar-SA"/>
          </w:rPr>
          <w:delText>a REN</w:delText>
        </w:r>
      </w:del>
      <w:r w:rsidRPr="008E692F">
        <w:rPr>
          <w:rFonts w:asciiTheme="minorHAnsi" w:eastAsia="Times New Roman" w:hAnsiTheme="minorHAnsi" w:cs="Times New Roman"/>
          <w:color w:val="333333"/>
          <w:lang w:val="pt-PT" w:eastAsia="pt-PT" w:bidi="ar-SA"/>
        </w:rPr>
        <w:t>, para efeitos de emissão de parecer, no prazo de 15 dias a contar da referida decisão.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4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10 - O parecer da Comissão Nacional d</w:t>
      </w:r>
      <w:ins w:id="148" w:author="anasofia.santos" w:date="2017-06-06T12:36:00Z">
        <w:r w:rsidR="00C033C3">
          <w:rPr>
            <w:rFonts w:asciiTheme="minorHAnsi" w:eastAsia="Times New Roman" w:hAnsiTheme="minorHAnsi" w:cs="Times New Roman"/>
            <w:color w:val="333333"/>
            <w:lang w:val="pt-PT" w:eastAsia="pt-PT" w:bidi="ar-SA"/>
          </w:rPr>
          <w:t>o Território</w:t>
        </w:r>
      </w:ins>
      <w:del w:id="149" w:author="anasofia.santos" w:date="2017-06-06T12:36:00Z">
        <w:r w:rsidRPr="008E692F" w:rsidDel="00C033C3">
          <w:rPr>
            <w:rFonts w:asciiTheme="minorHAnsi" w:eastAsia="Times New Roman" w:hAnsiTheme="minorHAnsi" w:cs="Times New Roman"/>
            <w:color w:val="333333"/>
            <w:lang w:val="pt-PT" w:eastAsia="pt-PT" w:bidi="ar-SA"/>
          </w:rPr>
          <w:delText>a REN</w:delText>
        </w:r>
      </w:del>
      <w:r w:rsidRPr="008E692F">
        <w:rPr>
          <w:rFonts w:asciiTheme="minorHAnsi" w:eastAsia="Times New Roman" w:hAnsiTheme="minorHAnsi" w:cs="Times New Roman"/>
          <w:color w:val="333333"/>
          <w:lang w:val="pt-PT" w:eastAsia="pt-PT" w:bidi="ar-SA"/>
        </w:rPr>
        <w:t xml:space="preserve"> referido no número anterior é emitido no prazo de</w:t>
      </w:r>
      <w:ins w:id="150" w:author="anasofia.santos" w:date="2017-06-12T11:50:00Z">
        <w:r w:rsidR="00D50DD8">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bCs/>
          <w:color w:val="333333"/>
          <w:lang w:val="pt-PT" w:eastAsia="pt-PT" w:bidi="ar-SA"/>
        </w:rPr>
        <w:t>22</w:t>
      </w:r>
      <w:ins w:id="151" w:author="anasofia.santos" w:date="2017-06-12T11:51:00Z">
        <w:r w:rsidR="00D50DD8">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dias, não prorrogável, contado a partir da data do pedido de consulta.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11 - A câmara municipal reformula a proposta de delimitação quando: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A decisão final da conferência decisória prevista no n.º 6 seja desfavorável à delimitação proposta e a câmara municipal não promova a consulta à Comissão Nacional d</w:t>
      </w:r>
      <w:ins w:id="154" w:author="DGT" w:date="2017-07-03T12:09:00Z">
        <w:r w:rsidR="00F34C60">
          <w:rPr>
            <w:rFonts w:asciiTheme="minorHAnsi" w:eastAsia="Times New Roman" w:hAnsiTheme="minorHAnsi" w:cs="Times New Roman"/>
            <w:color w:val="333333"/>
            <w:lang w:val="pt-PT" w:eastAsia="pt-PT" w:bidi="ar-SA"/>
          </w:rPr>
          <w:t xml:space="preserve">o </w:t>
        </w:r>
      </w:ins>
      <w:ins w:id="155" w:author="DGT" w:date="2017-07-03T12:10:00Z">
        <w:r w:rsidR="00F34C60">
          <w:rPr>
            <w:rFonts w:asciiTheme="minorHAnsi" w:eastAsia="Times New Roman" w:hAnsiTheme="minorHAnsi" w:cs="Times New Roman"/>
            <w:color w:val="333333"/>
            <w:lang w:val="pt-PT" w:eastAsia="pt-PT" w:bidi="ar-SA"/>
          </w:rPr>
          <w:t xml:space="preserve">Território </w:t>
        </w:r>
      </w:ins>
      <w:del w:id="156" w:author="DGT" w:date="2017-07-03T12:09:00Z">
        <w:r w:rsidRPr="008E692F" w:rsidDel="00F34C60">
          <w:rPr>
            <w:rFonts w:asciiTheme="minorHAnsi" w:eastAsia="Times New Roman" w:hAnsiTheme="minorHAnsi" w:cs="Times New Roman"/>
            <w:color w:val="333333"/>
            <w:lang w:val="pt-PT" w:eastAsia="pt-PT" w:bidi="ar-SA"/>
          </w:rPr>
          <w:delText>a REN</w:delText>
        </w:r>
      </w:del>
      <w:r w:rsidRPr="008E692F">
        <w:rPr>
          <w:rFonts w:asciiTheme="minorHAnsi" w:eastAsia="Times New Roman" w:hAnsiTheme="minorHAnsi" w:cs="Times New Roman"/>
          <w:color w:val="333333"/>
          <w:lang w:val="pt-PT" w:eastAsia="pt-PT" w:bidi="ar-SA"/>
        </w:rPr>
        <w:t>; ou</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O prazo previsto no n.º 9 tenha decorrido sem que esta tenha solicitado o parecer aí previsto; ou</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5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A Comissão Nacional d</w:t>
      </w:r>
      <w:ins w:id="159" w:author="DGT" w:date="2017-07-03T12:09:00Z">
        <w:r w:rsidR="00F34C60">
          <w:rPr>
            <w:rFonts w:asciiTheme="minorHAnsi" w:eastAsia="Times New Roman" w:hAnsiTheme="minorHAnsi" w:cs="Times New Roman"/>
            <w:color w:val="333333"/>
            <w:lang w:val="pt-PT" w:eastAsia="pt-PT" w:bidi="ar-SA"/>
          </w:rPr>
          <w:t>o Território</w:t>
        </w:r>
      </w:ins>
      <w:ins w:id="160" w:author="DGT" w:date="2017-07-03T12:25:00Z">
        <w:r w:rsidR="000F52EE">
          <w:rPr>
            <w:rFonts w:asciiTheme="minorHAnsi" w:eastAsia="Times New Roman" w:hAnsiTheme="minorHAnsi" w:cs="Times New Roman"/>
            <w:color w:val="333333"/>
            <w:lang w:val="pt-PT" w:eastAsia="pt-PT" w:bidi="ar-SA"/>
          </w:rPr>
          <w:t xml:space="preserve"> </w:t>
        </w:r>
      </w:ins>
      <w:del w:id="161" w:author="DGT" w:date="2017-07-03T12:09:00Z">
        <w:r w:rsidRPr="008E692F" w:rsidDel="00F34C60">
          <w:rPr>
            <w:rFonts w:asciiTheme="minorHAnsi" w:eastAsia="Times New Roman" w:hAnsiTheme="minorHAnsi" w:cs="Times New Roman"/>
            <w:color w:val="333333"/>
            <w:lang w:val="pt-PT" w:eastAsia="pt-PT" w:bidi="ar-SA"/>
          </w:rPr>
          <w:delText xml:space="preserve">a REN </w:delText>
        </w:r>
      </w:del>
      <w:r w:rsidRPr="008E692F">
        <w:rPr>
          <w:rFonts w:asciiTheme="minorHAnsi" w:eastAsia="Times New Roman" w:hAnsiTheme="minorHAnsi" w:cs="Times New Roman"/>
          <w:color w:val="333333"/>
          <w:lang w:val="pt-PT" w:eastAsia="pt-PT" w:bidi="ar-SA"/>
        </w:rPr>
        <w:t>emita, nos termos do número anterior, parecer desfavorável à proposta de delimitação da câmara municipal.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w:t>
      </w: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Após a reformulação da proposta de delimitação, a câmara municipal envia-a para aprovação da comissão de coordenação e desenvolvimento regional.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13 - A comissão de coordenação e desenvolvimento regional aprova definitivamente a proposta de delimitação da REN apresentada pela câmara municipal no prazo de 15 dias após: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A tomada da decisão final favorável pela conferência decisória prevista no n.º 6;</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A emissão pela Comissão Nacional </w:t>
      </w:r>
      <w:del w:id="166" w:author="DGT" w:date="2017-07-03T12:25:00Z">
        <w:r w:rsidRPr="008E692F" w:rsidDel="000F52EE">
          <w:rPr>
            <w:rFonts w:asciiTheme="minorHAnsi" w:eastAsia="Times New Roman" w:hAnsiTheme="minorHAnsi" w:cs="Times New Roman"/>
            <w:color w:val="333333"/>
            <w:lang w:val="pt-PT" w:eastAsia="pt-PT" w:bidi="ar-SA"/>
          </w:rPr>
          <w:delText>da REN</w:delText>
        </w:r>
      </w:del>
      <w:ins w:id="167" w:author="DGT" w:date="2017-07-03T12:25:00Z">
        <w:r w:rsidR="000F52EE">
          <w:rPr>
            <w:rFonts w:asciiTheme="minorHAnsi" w:eastAsia="Times New Roman" w:hAnsiTheme="minorHAnsi" w:cs="Times New Roman"/>
            <w:color w:val="333333"/>
            <w:lang w:val="pt-PT" w:eastAsia="pt-PT" w:bidi="ar-SA"/>
          </w:rPr>
          <w:t>do Território</w:t>
        </w:r>
      </w:ins>
      <w:r w:rsidRPr="008E692F">
        <w:rPr>
          <w:rFonts w:asciiTheme="minorHAnsi" w:eastAsia="Times New Roman" w:hAnsiTheme="minorHAnsi" w:cs="Times New Roman"/>
          <w:color w:val="333333"/>
          <w:lang w:val="pt-PT" w:eastAsia="pt-PT" w:bidi="ar-SA"/>
        </w:rPr>
        <w:t xml:space="preserve"> de parecer favorável à proposta da câmara municipal, nos termos do n.º 10;</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A receção da proposta de delimitação devidamente reformulada, nos termos do número anterior.</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6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14 - Nos casos em que a câmara municipal não reformule a proposta de delimitação no prazo de 44 dias após ter sido notificada para o fazer, cabe à comissão de coordenação e desenvolvimento regional reformular a proposta e aprovar definitivamente a delimitação da REN.</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7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15 - A aprovação da delimitação da REN prevista no número anterior produz efeitos após homologação do membro do Governo responsável pelas áreas do ambiente e do ordenamento do território.</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71"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72"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Publicação da delimitação da REN a nível municipal</w:t>
      </w:r>
    </w:p>
    <w:p w:rsidR="00000000" w:rsidRDefault="005532AC" w:rsidP="00C71D88">
      <w:pPr>
        <w:shd w:val="clear" w:color="auto" w:fill="FFFFFF"/>
        <w:spacing w:beforeLines="120" w:after="0" w:line="240" w:lineRule="auto"/>
        <w:jc w:val="both"/>
        <w:rPr>
          <w:ins w:id="173" w:author="anasofia.santos" w:date="2017-05-31T15:49:00Z"/>
          <w:rFonts w:asciiTheme="minorHAnsi" w:eastAsia="Times New Roman" w:hAnsiTheme="minorHAnsi" w:cs="Times New Roman"/>
          <w:color w:val="333333"/>
          <w:lang w:val="pt-PT" w:eastAsia="pt-PT" w:bidi="ar-SA"/>
        </w:rPr>
        <w:pPrChange w:id="174" w:author="Marta Afonso" w:date="2017-07-21T11:16:00Z">
          <w:pPr>
            <w:shd w:val="clear" w:color="auto" w:fill="FFFFFF"/>
            <w:spacing w:beforeLines="120" w:after="0" w:line="240" w:lineRule="auto"/>
            <w:jc w:val="both"/>
          </w:pPr>
        </w:pPrChange>
      </w:pPr>
      <w:ins w:id="175" w:author="anasofia.santos" w:date="2017-05-31T15:49:00Z">
        <w:r w:rsidRPr="00193489">
          <w:rPr>
            <w:rFonts w:asciiTheme="minorHAnsi" w:eastAsia="Times New Roman" w:hAnsiTheme="minorHAnsi" w:cs="Times New Roman"/>
            <w:color w:val="333333"/>
            <w:lang w:val="pt-PT" w:eastAsia="pt-PT" w:bidi="ar-SA"/>
          </w:rPr>
          <w:t xml:space="preserve">1 - </w:t>
        </w:r>
      </w:ins>
      <w:r w:rsidR="00970431" w:rsidRPr="00193489">
        <w:rPr>
          <w:rFonts w:asciiTheme="minorHAnsi" w:eastAsia="Times New Roman" w:hAnsiTheme="minorHAnsi" w:cs="Times New Roman"/>
          <w:color w:val="333333"/>
          <w:lang w:val="pt-PT" w:eastAsia="pt-PT" w:bidi="ar-SA"/>
        </w:rPr>
        <w:t>Após a aprovação da delimitação da REN, a comissão de coordenação e desenvolvimento regional envia a delimitação da REN, com o conteúdo mencionado no n.º 3 do artigo 9.º, para publicação na</w:t>
      </w:r>
      <w:ins w:id="176" w:author="anasofia.santos" w:date="2017-06-06T15:12:00Z">
        <w:r w:rsidR="006E481D" w:rsidRPr="00193489">
          <w:rPr>
            <w:rFonts w:asciiTheme="minorHAnsi" w:eastAsia="Times New Roman" w:hAnsiTheme="minorHAnsi" w:cs="Times New Roman"/>
            <w:color w:val="333333"/>
            <w:lang w:val="pt-PT" w:eastAsia="pt-PT" w:bidi="ar-SA"/>
          </w:rPr>
          <w:t xml:space="preserve"> </w:t>
        </w:r>
      </w:ins>
      <w:del w:id="177" w:author="anasofia.santos" w:date="2017-06-06T15:12:00Z">
        <w:r w:rsidR="00970431" w:rsidRPr="00193489" w:rsidDel="006E481D">
          <w:rPr>
            <w:rFonts w:asciiTheme="minorHAnsi" w:eastAsia="Times New Roman" w:hAnsiTheme="minorHAnsi" w:cs="Times New Roman"/>
            <w:color w:val="333333"/>
            <w:lang w:val="pt-PT" w:eastAsia="pt-PT" w:bidi="ar-SA"/>
          </w:rPr>
          <w:delText> </w:delText>
        </w:r>
      </w:del>
      <w:r w:rsidR="00970431" w:rsidRPr="00193489">
        <w:rPr>
          <w:rFonts w:asciiTheme="minorHAnsi" w:eastAsia="Times New Roman" w:hAnsiTheme="minorHAnsi" w:cs="Times New Roman"/>
          <w:bCs/>
          <w:color w:val="333333"/>
          <w:lang w:val="pt-PT" w:eastAsia="pt-PT" w:bidi="ar-SA"/>
        </w:rPr>
        <w:t>2</w:t>
      </w:r>
      <w:r w:rsidR="00970431" w:rsidRPr="00193489">
        <w:rPr>
          <w:rFonts w:asciiTheme="minorHAnsi" w:eastAsia="Times New Roman" w:hAnsiTheme="minorHAnsi" w:cs="Times New Roman"/>
          <w:color w:val="333333"/>
          <w:lang w:val="pt-PT" w:eastAsia="pt-PT" w:bidi="ar-SA"/>
        </w:rPr>
        <w:t>.ª série do Diário da República.</w:t>
      </w:r>
    </w:p>
    <w:p w:rsidR="00000000" w:rsidRDefault="005532AC"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78" w:author="Marta Afonso" w:date="2017-07-21T11:16:00Z">
          <w:pPr>
            <w:shd w:val="clear" w:color="auto" w:fill="FFFFFF"/>
            <w:spacing w:beforeLines="120" w:after="0" w:line="240" w:lineRule="auto"/>
            <w:jc w:val="both"/>
          </w:pPr>
        </w:pPrChange>
      </w:pPr>
      <w:ins w:id="179" w:author="anasofia.santos" w:date="2017-05-31T15:49:00Z">
        <w:r w:rsidRPr="00193489">
          <w:rPr>
            <w:rFonts w:asciiTheme="minorHAnsi" w:hAnsiTheme="minorHAnsi"/>
            <w:color w:val="000000" w:themeColor="text1"/>
            <w:lang w:val="pt-PT"/>
          </w:rPr>
          <w:t xml:space="preserve">2 - O envio </w:t>
        </w:r>
      </w:ins>
      <w:ins w:id="180" w:author="anasofia.santos" w:date="2017-06-06T15:17:00Z">
        <w:r w:rsidR="00911488" w:rsidRPr="00193489">
          <w:rPr>
            <w:rFonts w:asciiTheme="minorHAnsi" w:hAnsiTheme="minorHAnsi"/>
            <w:color w:val="333333"/>
            <w:lang w:val="pt-PT"/>
          </w:rPr>
          <w:t>e publicação da delimitação da REN, incluindo as alterações e retificações que ocorreram,</w:t>
        </w:r>
      </w:ins>
      <w:ins w:id="181" w:author="anasofia.santos" w:date="2017-05-31T15:49:00Z">
        <w:r w:rsidRPr="00193489">
          <w:rPr>
            <w:rFonts w:asciiTheme="minorHAnsi" w:hAnsiTheme="minorHAnsi"/>
            <w:color w:val="000000" w:themeColor="text1"/>
            <w:lang w:val="pt-PT"/>
          </w:rPr>
          <w:t xml:space="preserve"> </w:t>
        </w:r>
      </w:ins>
      <w:ins w:id="182" w:author="anasofia.santos" w:date="2017-06-06T15:18:00Z">
        <w:r w:rsidR="00911488" w:rsidRPr="00193489">
          <w:rPr>
            <w:rFonts w:asciiTheme="minorHAnsi" w:hAnsiTheme="minorHAnsi"/>
            <w:color w:val="000000" w:themeColor="text1"/>
            <w:lang w:val="pt-PT"/>
          </w:rPr>
          <w:t>são</w:t>
        </w:r>
      </w:ins>
      <w:ins w:id="183" w:author="anasofia.santos" w:date="2017-05-31T15:49:00Z">
        <w:r w:rsidRPr="00193489">
          <w:rPr>
            <w:rFonts w:asciiTheme="minorHAnsi" w:hAnsiTheme="minorHAnsi"/>
            <w:color w:val="000000" w:themeColor="text1"/>
            <w:lang w:val="pt-PT"/>
          </w:rPr>
          <w:t xml:space="preserve"> </w:t>
        </w:r>
      </w:ins>
      <w:ins w:id="184" w:author="anasofia.santos" w:date="2017-06-06T15:17:00Z">
        <w:r w:rsidR="00911488" w:rsidRPr="00193489">
          <w:rPr>
            <w:rFonts w:asciiTheme="minorHAnsi" w:hAnsiTheme="minorHAnsi"/>
            <w:color w:val="000000" w:themeColor="text1"/>
            <w:lang w:val="pt-PT"/>
          </w:rPr>
          <w:t>regulado</w:t>
        </w:r>
      </w:ins>
      <w:ins w:id="185" w:author="anasofia.santos" w:date="2017-06-06T15:18:00Z">
        <w:r w:rsidR="00911488" w:rsidRPr="00193489">
          <w:rPr>
            <w:rFonts w:asciiTheme="minorHAnsi" w:hAnsiTheme="minorHAnsi"/>
            <w:color w:val="000000" w:themeColor="text1"/>
            <w:lang w:val="pt-PT"/>
          </w:rPr>
          <w:t>s</w:t>
        </w:r>
      </w:ins>
      <w:ins w:id="186" w:author="anasofia.santos" w:date="2017-06-06T15:17:00Z">
        <w:r w:rsidR="00911488" w:rsidRPr="00193489">
          <w:rPr>
            <w:rFonts w:asciiTheme="minorHAnsi" w:hAnsiTheme="minorHAnsi"/>
            <w:color w:val="000000" w:themeColor="text1"/>
            <w:lang w:val="pt-PT"/>
          </w:rPr>
          <w:t xml:space="preserve"> por portaria</w:t>
        </w:r>
      </w:ins>
      <w:ins w:id="187" w:author="anasofia.santos" w:date="2017-05-31T15:49:00Z">
        <w:r w:rsidRPr="00193489">
          <w:rPr>
            <w:rFonts w:asciiTheme="minorHAnsi" w:hAnsiTheme="minorHAnsi"/>
            <w:color w:val="000000" w:themeColor="text1"/>
            <w:lang w:val="pt-PT"/>
          </w:rPr>
          <w:t>.</w:t>
        </w:r>
        <w:r w:rsidRPr="00193489">
          <w:rPr>
            <w:rStyle w:val="Refdecomentrio"/>
            <w:rFonts w:asciiTheme="minorHAnsi" w:hAnsiTheme="minorHAnsi"/>
            <w:sz w:val="22"/>
            <w:szCs w:val="22"/>
          </w:rPr>
          <w:annotationRef/>
        </w:r>
      </w:ins>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88" w:author="Marta Afonso" w:date="2017-07-21T11:16:00Z">
          <w:pPr>
            <w:shd w:val="clear" w:color="auto" w:fill="FFFFFF"/>
            <w:spacing w:beforeLines="120" w:after="0" w:line="240" w:lineRule="auto"/>
            <w:jc w:val="center"/>
          </w:pPr>
        </w:pPrChange>
      </w:pPr>
      <w:r w:rsidRPr="00193489">
        <w:rPr>
          <w:rFonts w:asciiTheme="minorHAnsi" w:eastAsia="Times New Roman" w:hAnsiTheme="minorHAnsi" w:cs="Times New Roman"/>
          <w:color w:val="333333"/>
          <w:lang w:val="pt-PT" w:eastAsia="pt-PT" w:bidi="ar-SA"/>
        </w:rPr>
        <w:t>Artigo 13.º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89" w:author="Marta Afonso" w:date="2017-07-21T11:16:00Z">
          <w:pPr>
            <w:shd w:val="clear" w:color="auto" w:fill="FFFFFF"/>
            <w:spacing w:beforeLines="120" w:after="0" w:line="240" w:lineRule="auto"/>
            <w:jc w:val="center"/>
          </w:pPr>
        </w:pPrChange>
      </w:pPr>
      <w:r w:rsidRPr="00193489">
        <w:rPr>
          <w:rFonts w:asciiTheme="minorHAnsi" w:eastAsia="Times New Roman" w:hAnsiTheme="minorHAnsi" w:cs="Times New Roman"/>
          <w:color w:val="333333"/>
          <w:lang w:val="pt-PT" w:eastAsia="pt-PT" w:bidi="ar-SA"/>
        </w:rPr>
        <w:t>Depósito e consulta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90" w:author="Marta Afonso" w:date="2017-07-21T11:16:00Z">
          <w:pPr>
            <w:shd w:val="clear" w:color="auto" w:fill="FFFFFF"/>
            <w:spacing w:beforeLines="120" w:after="0" w:line="240" w:lineRule="auto"/>
            <w:jc w:val="both"/>
          </w:pPr>
        </w:pPrChange>
      </w:pPr>
      <w:r w:rsidRPr="00193489">
        <w:rPr>
          <w:rFonts w:asciiTheme="minorHAnsi" w:eastAsia="Times New Roman" w:hAnsiTheme="minorHAnsi" w:cs="Times New Roman"/>
          <w:color w:val="333333"/>
          <w:lang w:val="pt-PT" w:eastAsia="pt-PT" w:bidi="ar-SA"/>
        </w:rPr>
        <w:t>1 - A Direção-Geral do Território procede ao depósito das cartas da REN e da respetiva memória descritiva, bem como das eventuais correções materiais e retificações efetuadas ao abrigo do artigo 19.º</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91" w:author="Marta Afonso" w:date="2017-07-21T11:16:00Z">
          <w:pPr>
            <w:shd w:val="clear" w:color="auto" w:fill="FFFFFF"/>
            <w:spacing w:beforeLines="120" w:after="0" w:line="240" w:lineRule="auto"/>
            <w:jc w:val="both"/>
          </w:pPr>
        </w:pPrChange>
      </w:pPr>
      <w:r w:rsidRPr="00193489">
        <w:rPr>
          <w:rFonts w:asciiTheme="minorHAnsi" w:eastAsia="Times New Roman" w:hAnsiTheme="minorHAnsi" w:cs="Times New Roman"/>
          <w:bCs/>
          <w:color w:val="333333"/>
          <w:lang w:val="pt-PT" w:eastAsia="pt-PT" w:bidi="ar-SA"/>
        </w:rPr>
        <w:lastRenderedPageBreak/>
        <w:t>2</w:t>
      </w:r>
      <w:del w:id="192" w:author="anasofia.santos" w:date="2017-06-06T15:19:00Z">
        <w:r w:rsidRPr="00193489" w:rsidDel="00911488">
          <w:rPr>
            <w:rFonts w:asciiTheme="minorHAnsi" w:eastAsia="Times New Roman" w:hAnsiTheme="minorHAnsi" w:cs="Times New Roman"/>
            <w:color w:val="333333"/>
            <w:lang w:val="pt-PT" w:eastAsia="pt-PT" w:bidi="ar-SA"/>
          </w:rPr>
          <w:delText> </w:delText>
        </w:r>
      </w:del>
      <w:ins w:id="193" w:author="anasofia.santos" w:date="2017-05-26T16:03:00Z">
        <w:r w:rsidR="00271175" w:rsidRPr="00193489">
          <w:rPr>
            <w:rFonts w:asciiTheme="minorHAnsi" w:eastAsia="Times New Roman" w:hAnsiTheme="minorHAnsi" w:cs="Times New Roman"/>
            <w:color w:val="333333"/>
            <w:lang w:val="pt-PT" w:eastAsia="pt-PT" w:bidi="ar-SA"/>
          </w:rPr>
          <w:t xml:space="preserve"> </w:t>
        </w:r>
      </w:ins>
      <w:r w:rsidRPr="00193489">
        <w:rPr>
          <w:rFonts w:asciiTheme="minorHAnsi" w:eastAsia="Times New Roman" w:hAnsiTheme="minorHAnsi" w:cs="Times New Roman"/>
          <w:color w:val="333333"/>
          <w:lang w:val="pt-PT" w:eastAsia="pt-PT" w:bidi="ar-SA"/>
        </w:rPr>
        <w:t xml:space="preserve">- </w:t>
      </w:r>
      <w:ins w:id="194" w:author="anasofia.santos" w:date="2017-06-06T15:19:00Z">
        <w:r w:rsidR="00911488" w:rsidRPr="00193489">
          <w:rPr>
            <w:rFonts w:asciiTheme="minorHAnsi" w:hAnsiTheme="minorHAnsi"/>
            <w:color w:val="333333"/>
            <w:lang w:val="pt-PT"/>
          </w:rPr>
          <w:t xml:space="preserve">Os atos referidos no número anterior obedecem ao disposto em portaria ficando os elementos disponíveis </w:t>
        </w:r>
      </w:ins>
      <w:del w:id="195" w:author="anasofia.santos" w:date="2017-06-06T15:19:00Z">
        <w:r w:rsidRPr="00193489" w:rsidDel="00911488">
          <w:rPr>
            <w:rFonts w:asciiTheme="minorHAnsi" w:eastAsia="Times New Roman" w:hAnsiTheme="minorHAnsi" w:cs="Times New Roman"/>
            <w:color w:val="333333"/>
            <w:lang w:val="pt-PT" w:eastAsia="pt-PT" w:bidi="ar-SA"/>
          </w:rPr>
          <w:delText xml:space="preserve">Os elementos referidos no número anterior são disponibilizados </w:delText>
        </w:r>
      </w:del>
      <w:r w:rsidRPr="00193489">
        <w:rPr>
          <w:rFonts w:asciiTheme="minorHAnsi" w:eastAsia="Times New Roman" w:hAnsiTheme="minorHAnsi" w:cs="Times New Roman"/>
          <w:color w:val="333333"/>
          <w:lang w:val="pt-PT" w:eastAsia="pt-PT" w:bidi="ar-SA"/>
        </w:rPr>
        <w:t>na Internet, através do Sistema Nacional de Informação Territorial.</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96"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14.º</w:t>
      </w:r>
    </w:p>
    <w:p w:rsidR="00000000" w:rsidRDefault="0018166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97" w:author="Marta Afonso" w:date="2017-07-21T11:16:00Z">
          <w:pPr>
            <w:shd w:val="clear" w:color="auto" w:fill="FFFFFF"/>
            <w:spacing w:beforeLines="120" w:after="0" w:line="240" w:lineRule="auto"/>
            <w:jc w:val="center"/>
          </w:pPr>
        </w:pPrChange>
      </w:pPr>
      <w:r w:rsidRPr="00181661">
        <w:rPr>
          <w:rFonts w:asciiTheme="minorHAnsi" w:eastAsia="Times New Roman" w:hAnsiTheme="minorHAnsi" w:cs="Times New Roman"/>
          <w:i/>
          <w:color w:val="333333"/>
          <w:lang w:val="pt-PT" w:eastAsia="pt-PT" w:bidi="ar-SA"/>
        </w:rPr>
        <w:t>(Revogad</w:t>
      </w:r>
      <w:r>
        <w:rPr>
          <w:rFonts w:asciiTheme="minorHAnsi" w:eastAsia="Times New Roman" w:hAnsiTheme="minorHAnsi" w:cs="Times New Roman"/>
          <w:i/>
          <w:color w:val="333333"/>
          <w:lang w:val="pt-PT" w:eastAsia="pt-PT" w:bidi="ar-SA"/>
        </w:rPr>
        <w:t>o</w:t>
      </w:r>
      <w:r w:rsidRPr="00181661">
        <w:rPr>
          <w:rFonts w:asciiTheme="minorHAnsi" w:eastAsia="Times New Roman" w:hAnsiTheme="minorHAnsi" w:cs="Times New Roman"/>
          <w:i/>
          <w:color w:val="333333"/>
          <w:lang w:val="pt-PT" w:eastAsia="pt-PT" w:bidi="ar-SA"/>
        </w:rPr>
        <w:t>.)</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98"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15.º</w:t>
      </w:r>
    </w:p>
    <w:p w:rsidR="00000000" w:rsidRDefault="00970431" w:rsidP="00C71D88">
      <w:pPr>
        <w:shd w:val="clear" w:color="auto" w:fill="FFFFFF"/>
        <w:spacing w:beforeLines="120" w:after="0" w:line="240" w:lineRule="auto"/>
        <w:jc w:val="both"/>
        <w:rPr>
          <w:ins w:id="199" w:author="anasofia.santos" w:date="2017-07-04T11:32:00Z"/>
          <w:rFonts w:asciiTheme="minorHAnsi" w:eastAsia="Times New Roman" w:hAnsiTheme="minorHAnsi" w:cs="Times New Roman"/>
          <w:color w:val="333333"/>
          <w:lang w:val="pt-PT" w:eastAsia="pt-PT" w:bidi="ar-SA"/>
        </w:rPr>
        <w:pPrChange w:id="20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Delimitação da REN em simultâneo com a formação de planos </w:t>
      </w:r>
      <w:ins w:id="201" w:author="DGT" w:date="2017-07-03T12:26:00Z">
        <w:r w:rsidR="000F52EE">
          <w:rPr>
            <w:rFonts w:asciiTheme="minorHAnsi" w:eastAsia="Times New Roman" w:hAnsiTheme="minorHAnsi" w:cs="Times New Roman"/>
            <w:color w:val="333333"/>
            <w:lang w:val="pt-PT" w:eastAsia="pt-PT" w:bidi="ar-SA"/>
          </w:rPr>
          <w:t>territoriais de âmbito municipal e intermunicipal</w:t>
        </w:r>
      </w:ins>
    </w:p>
    <w:p w:rsidR="00000000" w:rsidRDefault="00970431" w:rsidP="00C71D88">
      <w:pPr>
        <w:shd w:val="clear" w:color="auto" w:fill="FFFFFF"/>
        <w:spacing w:beforeLines="120" w:after="0" w:line="240" w:lineRule="auto"/>
        <w:jc w:val="center"/>
        <w:rPr>
          <w:del w:id="202" w:author="DGT" w:date="2017-07-03T12:26:00Z"/>
          <w:rFonts w:asciiTheme="minorHAnsi" w:eastAsia="Times New Roman" w:hAnsiTheme="minorHAnsi" w:cs="Times New Roman"/>
          <w:color w:val="333333"/>
          <w:lang w:val="pt-PT" w:eastAsia="pt-PT" w:bidi="ar-SA"/>
        </w:rPr>
        <w:pPrChange w:id="203" w:author="Marta Afonso" w:date="2017-07-21T11:14:00Z">
          <w:pPr>
            <w:shd w:val="clear" w:color="auto" w:fill="FFFFFF"/>
            <w:spacing w:beforeLines="120" w:after="0" w:line="240" w:lineRule="auto"/>
            <w:jc w:val="center"/>
          </w:pPr>
        </w:pPrChange>
      </w:pPr>
      <w:del w:id="204" w:author="DGT" w:date="2017-07-03T12:26:00Z">
        <w:r w:rsidRPr="008E692F" w:rsidDel="000F52EE">
          <w:rPr>
            <w:rFonts w:asciiTheme="minorHAnsi" w:eastAsia="Times New Roman" w:hAnsiTheme="minorHAnsi" w:cs="Times New Roman"/>
            <w:color w:val="333333"/>
            <w:lang w:val="pt-PT" w:eastAsia="pt-PT" w:bidi="ar-SA"/>
          </w:rPr>
          <w:delText>municipais de ordenamento do território</w:delText>
        </w:r>
      </w:del>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0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 delimitação da REN pode ocorrer em simultâneo com a elaboração, alteração ou revisão de planos </w:t>
      </w:r>
      <w:ins w:id="206" w:author="DGT" w:date="2017-07-03T12:26:00Z">
        <w:r w:rsidR="000F52EE">
          <w:rPr>
            <w:rFonts w:asciiTheme="minorHAnsi" w:eastAsia="Times New Roman" w:hAnsiTheme="minorHAnsi" w:cs="Times New Roman"/>
            <w:color w:val="333333"/>
            <w:lang w:val="pt-PT" w:eastAsia="pt-PT" w:bidi="ar-SA"/>
          </w:rPr>
          <w:t>territoriais de âmbito municipal e intermunicipal</w:t>
        </w:r>
      </w:ins>
      <w:del w:id="207" w:author="anasofia.santos" w:date="2017-07-20T15:21:00Z">
        <w:r w:rsidRPr="008E692F" w:rsidDel="007D046A">
          <w:rPr>
            <w:rFonts w:asciiTheme="minorHAnsi" w:eastAsia="Times New Roman" w:hAnsiTheme="minorHAnsi" w:cs="Times New Roman"/>
            <w:color w:val="333333"/>
            <w:lang w:val="pt-PT" w:eastAsia="pt-PT" w:bidi="ar-SA"/>
          </w:rPr>
          <w:delText>plano municipal de ordenamento do território</w:delText>
        </w:r>
      </w:del>
      <w:r w:rsidRPr="008E692F">
        <w:rPr>
          <w:rFonts w:asciiTheme="minorHAnsi" w:eastAsia="Times New Roman" w:hAnsiTheme="minorHAnsi" w:cs="Times New Roman"/>
          <w:color w:val="333333"/>
          <w:lang w:val="pt-PT" w:eastAsia="pt-PT" w:bidi="ar-SA"/>
        </w:rPr>
        <w:t>.</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0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ins w:id="209" w:author="anasofia.santos" w:date="2017-05-26T16:03:00Z">
        <w:r w:rsidR="00271175">
          <w:rPr>
            <w:rFonts w:asciiTheme="minorHAnsi" w:eastAsia="Times New Roman" w:hAnsiTheme="minorHAnsi" w:cs="Times New Roman"/>
            <w:color w:val="333333"/>
            <w:lang w:val="pt-PT" w:eastAsia="pt-PT" w:bidi="ar-SA"/>
          </w:rPr>
          <w:t xml:space="preserve"> </w:t>
        </w:r>
      </w:ins>
      <w:del w:id="210" w:author="anasofia.santos" w:date="2017-05-26T16:03:00Z">
        <w:r w:rsidRPr="008E692F" w:rsidDel="00271175">
          <w:rPr>
            <w:rFonts w:asciiTheme="minorHAnsi" w:eastAsia="Times New Roman" w:hAnsiTheme="minorHAnsi" w:cs="Times New Roman"/>
            <w:color w:val="333333"/>
            <w:lang w:val="pt-PT" w:eastAsia="pt-PT" w:bidi="ar-SA"/>
          </w:rPr>
          <w:delText> </w:delText>
        </w:r>
      </w:del>
      <w:r w:rsidRPr="008E692F">
        <w:rPr>
          <w:rFonts w:asciiTheme="minorHAnsi" w:eastAsia="Times New Roman" w:hAnsiTheme="minorHAnsi" w:cs="Times New Roman"/>
          <w:color w:val="333333"/>
          <w:lang w:val="pt-PT" w:eastAsia="pt-PT" w:bidi="ar-SA"/>
        </w:rPr>
        <w:t>- Sempre que se verifique a situação mencionada no número anterior:</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1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A conferência </w:t>
      </w:r>
      <w:del w:id="212" w:author="DGT" w:date="2017-07-03T12:26:00Z">
        <w:r w:rsidRPr="008E692F" w:rsidDel="000F52EE">
          <w:rPr>
            <w:rFonts w:asciiTheme="minorHAnsi" w:eastAsia="Times New Roman" w:hAnsiTheme="minorHAnsi" w:cs="Times New Roman"/>
            <w:color w:val="333333"/>
            <w:lang w:val="pt-PT" w:eastAsia="pt-PT" w:bidi="ar-SA"/>
          </w:rPr>
          <w:delText>de serviços</w:delText>
        </w:r>
      </w:del>
      <w:ins w:id="213" w:author="DGT" w:date="2017-07-03T12:27:00Z">
        <w:r w:rsidR="000F52EE">
          <w:rPr>
            <w:rFonts w:asciiTheme="minorHAnsi" w:eastAsia="Times New Roman" w:hAnsiTheme="minorHAnsi" w:cs="Times New Roman"/>
            <w:color w:val="333333"/>
            <w:lang w:val="pt-PT" w:eastAsia="pt-PT" w:bidi="ar-SA"/>
          </w:rPr>
          <w:t xml:space="preserve"> </w:t>
        </w:r>
      </w:ins>
      <w:ins w:id="214" w:author="DGT" w:date="2017-07-03T12:26:00Z">
        <w:r w:rsidR="000F52EE">
          <w:rPr>
            <w:rFonts w:asciiTheme="minorHAnsi" w:eastAsia="Times New Roman" w:hAnsiTheme="minorHAnsi" w:cs="Times New Roman"/>
            <w:color w:val="333333"/>
            <w:lang w:val="pt-PT" w:eastAsia="pt-PT" w:bidi="ar-SA"/>
          </w:rPr>
          <w:t>procedimental</w:t>
        </w:r>
      </w:ins>
      <w:r w:rsidRPr="008E692F">
        <w:rPr>
          <w:rFonts w:asciiTheme="minorHAnsi" w:eastAsia="Times New Roman" w:hAnsiTheme="minorHAnsi" w:cs="Times New Roman"/>
          <w:color w:val="333333"/>
          <w:lang w:val="pt-PT" w:eastAsia="pt-PT" w:bidi="ar-SA"/>
        </w:rPr>
        <w:t xml:space="preserve"> prevista do n.º 1 do artigo 11.º é realizada no âmbito da comissão </w:t>
      </w:r>
      <w:del w:id="215" w:author="DGT" w:date="2017-07-03T12:27:00Z">
        <w:r w:rsidRPr="008E692F" w:rsidDel="000F52EE">
          <w:rPr>
            <w:rFonts w:asciiTheme="minorHAnsi" w:eastAsia="Times New Roman" w:hAnsiTheme="minorHAnsi" w:cs="Times New Roman"/>
            <w:color w:val="333333"/>
            <w:lang w:val="pt-PT" w:eastAsia="pt-PT" w:bidi="ar-SA"/>
          </w:rPr>
          <w:delText>de acompanhamento</w:delText>
        </w:r>
      </w:del>
      <w:ins w:id="216" w:author="DGT" w:date="2017-07-03T12:27:00Z">
        <w:r w:rsidR="000F52EE">
          <w:rPr>
            <w:rFonts w:asciiTheme="minorHAnsi" w:eastAsia="Times New Roman" w:hAnsiTheme="minorHAnsi" w:cs="Times New Roman"/>
            <w:color w:val="333333"/>
            <w:lang w:val="pt-PT" w:eastAsia="pt-PT" w:bidi="ar-SA"/>
          </w:rPr>
          <w:t>consultiva</w:t>
        </w:r>
      </w:ins>
      <w:r w:rsidRPr="008E692F">
        <w:rPr>
          <w:rFonts w:asciiTheme="minorHAnsi" w:eastAsia="Times New Roman" w:hAnsiTheme="minorHAnsi" w:cs="Times New Roman"/>
          <w:color w:val="333333"/>
          <w:lang w:val="pt-PT" w:eastAsia="pt-PT" w:bidi="ar-SA"/>
        </w:rPr>
        <w:t xml:space="preserve"> ou pela conferência </w:t>
      </w:r>
      <w:del w:id="217" w:author="DGT" w:date="2017-07-03T12:27:00Z">
        <w:r w:rsidRPr="008E692F" w:rsidDel="000F52EE">
          <w:rPr>
            <w:rFonts w:asciiTheme="minorHAnsi" w:eastAsia="Times New Roman" w:hAnsiTheme="minorHAnsi" w:cs="Times New Roman"/>
            <w:color w:val="333333"/>
            <w:lang w:val="pt-PT" w:eastAsia="pt-PT" w:bidi="ar-SA"/>
          </w:rPr>
          <w:delText>de serviços</w:delText>
        </w:r>
      </w:del>
      <w:ins w:id="218" w:author="DGT" w:date="2017-07-03T12:27:00Z">
        <w:r w:rsidR="000F52EE">
          <w:rPr>
            <w:rFonts w:asciiTheme="minorHAnsi" w:eastAsia="Times New Roman" w:hAnsiTheme="minorHAnsi" w:cs="Times New Roman"/>
            <w:color w:val="333333"/>
            <w:lang w:val="pt-PT" w:eastAsia="pt-PT" w:bidi="ar-SA"/>
          </w:rPr>
          <w:t xml:space="preserve"> procedimental</w:t>
        </w:r>
      </w:ins>
      <w:r w:rsidRPr="008E692F">
        <w:rPr>
          <w:rFonts w:asciiTheme="minorHAnsi" w:eastAsia="Times New Roman" w:hAnsiTheme="minorHAnsi" w:cs="Times New Roman"/>
          <w:color w:val="333333"/>
          <w:lang w:val="pt-PT" w:eastAsia="pt-PT" w:bidi="ar-SA"/>
        </w:rPr>
        <w:t>, nos termos previstos nos artigos</w:t>
      </w:r>
      <w:ins w:id="219" w:author="DGT" w:date="2017-07-03T12:28:00Z">
        <w:r w:rsidR="000F52EE">
          <w:rPr>
            <w:rFonts w:asciiTheme="minorHAnsi" w:eastAsia="Times New Roman" w:hAnsiTheme="minorHAnsi" w:cs="Times New Roman"/>
            <w:color w:val="333333"/>
            <w:lang w:val="pt-PT" w:eastAsia="pt-PT" w:bidi="ar-SA"/>
          </w:rPr>
          <w:t xml:space="preserve"> 83º, 84º e 86º </w:t>
        </w:r>
      </w:ins>
      <w:del w:id="220" w:author="DGT" w:date="2017-07-03T12:28:00Z">
        <w:r w:rsidRPr="008E692F" w:rsidDel="000F52EE">
          <w:rPr>
            <w:rFonts w:asciiTheme="minorHAnsi" w:eastAsia="Times New Roman" w:hAnsiTheme="minorHAnsi" w:cs="Times New Roman"/>
            <w:color w:val="333333"/>
            <w:lang w:val="pt-PT" w:eastAsia="pt-PT" w:bidi="ar-SA"/>
          </w:rPr>
          <w:delText xml:space="preserve"> 75.º-A e 75.º-C do </w:delText>
        </w:r>
      </w:del>
      <w:ins w:id="221" w:author="DGT" w:date="2017-07-03T12:28:00Z">
        <w:r w:rsidR="000F52EE">
          <w:rPr>
            <w:rFonts w:asciiTheme="minorHAnsi" w:eastAsia="Times New Roman" w:hAnsiTheme="minorHAnsi" w:cs="Times New Roman"/>
            <w:color w:val="333333"/>
            <w:lang w:val="pt-PT" w:eastAsia="pt-PT" w:bidi="ar-SA"/>
          </w:rPr>
          <w:t xml:space="preserve"> do </w:t>
        </w:r>
      </w:ins>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w:t>
      </w:r>
      <w:del w:id="222" w:author="DGT" w:date="2017-07-03T12:28:00Z">
        <w:r w:rsidRPr="008E692F" w:rsidDel="000F52EE">
          <w:rPr>
            <w:rFonts w:asciiTheme="minorHAnsi" w:eastAsia="Times New Roman" w:hAnsiTheme="minorHAnsi" w:cs="Times New Roman"/>
            <w:color w:val="333333"/>
            <w:lang w:val="pt-PT" w:eastAsia="pt-PT" w:bidi="ar-SA"/>
          </w:rPr>
          <w:delText>3</w:delText>
        </w:r>
      </w:del>
      <w:r w:rsidRPr="008E692F">
        <w:rPr>
          <w:rFonts w:asciiTheme="minorHAnsi" w:eastAsia="Times New Roman" w:hAnsiTheme="minorHAnsi" w:cs="Times New Roman"/>
          <w:color w:val="333333"/>
          <w:lang w:val="pt-PT" w:eastAsia="pt-PT" w:bidi="ar-SA"/>
        </w:rPr>
        <w:t>80/</w:t>
      </w:r>
      <w:del w:id="223" w:author="DGT" w:date="2017-07-03T12:28:00Z">
        <w:r w:rsidRPr="008E692F" w:rsidDel="000F52EE">
          <w:rPr>
            <w:rFonts w:asciiTheme="minorHAnsi" w:eastAsia="Times New Roman" w:hAnsiTheme="minorHAnsi" w:cs="Times New Roman"/>
            <w:color w:val="333333"/>
            <w:lang w:val="pt-PT" w:eastAsia="pt-PT" w:bidi="ar-SA"/>
          </w:rPr>
          <w:delText>99</w:delText>
        </w:r>
      </w:del>
      <w:ins w:id="224" w:author="DGT" w:date="2017-07-03T12:28:00Z">
        <w:r w:rsidR="000F52EE">
          <w:rPr>
            <w:rFonts w:asciiTheme="minorHAnsi" w:eastAsia="Times New Roman" w:hAnsiTheme="minorHAnsi" w:cs="Times New Roman"/>
            <w:color w:val="333333"/>
            <w:lang w:val="pt-PT" w:eastAsia="pt-PT" w:bidi="ar-SA"/>
          </w:rPr>
          <w:t>2015</w:t>
        </w:r>
      </w:ins>
      <w:r w:rsidRPr="008E692F">
        <w:rPr>
          <w:rFonts w:asciiTheme="minorHAnsi" w:eastAsia="Times New Roman" w:hAnsiTheme="minorHAnsi" w:cs="Times New Roman"/>
          <w:color w:val="333333"/>
          <w:lang w:val="pt-PT" w:eastAsia="pt-PT" w:bidi="ar-SA"/>
        </w:rPr>
        <w:t>, de</w:t>
      </w:r>
      <w:ins w:id="225" w:author="DGT" w:date="2017-07-03T12:28:00Z">
        <w:r w:rsidR="000F52EE">
          <w:rPr>
            <w:rFonts w:asciiTheme="minorHAnsi" w:eastAsia="Times New Roman" w:hAnsiTheme="minorHAnsi" w:cs="Times New Roman"/>
            <w:bCs/>
            <w:color w:val="333333"/>
            <w:lang w:val="pt-PT" w:eastAsia="pt-PT" w:bidi="ar-SA"/>
          </w:rPr>
          <w:t xml:space="preserve"> 14 de maio</w:t>
        </w:r>
      </w:ins>
      <w:del w:id="226" w:author="DGT" w:date="2017-07-03T12:28:00Z">
        <w:r w:rsidRPr="008E692F" w:rsidDel="000F52EE">
          <w:rPr>
            <w:rFonts w:asciiTheme="minorHAnsi" w:eastAsia="Times New Roman" w:hAnsiTheme="minorHAnsi" w:cs="Times New Roman"/>
            <w:bCs/>
            <w:color w:val="333333"/>
            <w:lang w:val="pt-PT" w:eastAsia="pt-PT" w:bidi="ar-SA"/>
          </w:rPr>
          <w:delText>22</w:delText>
        </w:r>
        <w:r w:rsidRPr="008E692F" w:rsidDel="000F52EE">
          <w:rPr>
            <w:rFonts w:asciiTheme="minorHAnsi" w:eastAsia="Times New Roman" w:hAnsiTheme="minorHAnsi" w:cs="Times New Roman"/>
            <w:color w:val="333333"/>
            <w:lang w:val="pt-PT" w:eastAsia="pt-PT" w:bidi="ar-SA"/>
          </w:rPr>
          <w:delText xml:space="preserve"> de setembro, na redação que lhe foi dada pelo </w:delText>
        </w:r>
        <w:r w:rsidRPr="008E692F" w:rsidDel="000F52EE">
          <w:rPr>
            <w:rFonts w:asciiTheme="minorHAnsi" w:eastAsia="Times New Roman" w:hAnsiTheme="minorHAnsi" w:cs="Times New Roman"/>
            <w:bCs/>
            <w:color w:val="333333"/>
            <w:lang w:val="pt-PT" w:eastAsia="pt-PT" w:bidi="ar-SA"/>
          </w:rPr>
          <w:delText xml:space="preserve">Decreto-Lei </w:delText>
        </w:r>
        <w:r w:rsidRPr="008E692F" w:rsidDel="000F52EE">
          <w:rPr>
            <w:rFonts w:asciiTheme="minorHAnsi" w:eastAsia="Times New Roman" w:hAnsiTheme="minorHAnsi" w:cs="Times New Roman"/>
            <w:color w:val="333333"/>
            <w:lang w:val="pt-PT" w:eastAsia="pt-PT" w:bidi="ar-SA"/>
          </w:rPr>
          <w:delText>n.º 316/</w:delText>
        </w:r>
        <w:r w:rsidRPr="008E692F" w:rsidDel="000F52EE">
          <w:rPr>
            <w:rFonts w:asciiTheme="minorHAnsi" w:eastAsia="Times New Roman" w:hAnsiTheme="minorHAnsi" w:cs="Times New Roman"/>
            <w:bCs/>
            <w:color w:val="333333"/>
            <w:lang w:val="pt-PT" w:eastAsia="pt-PT" w:bidi="ar-SA"/>
          </w:rPr>
          <w:delText>2</w:delText>
        </w:r>
        <w:r w:rsidRPr="008E692F" w:rsidDel="000F52EE">
          <w:rPr>
            <w:rFonts w:asciiTheme="minorHAnsi" w:eastAsia="Times New Roman" w:hAnsiTheme="minorHAnsi" w:cs="Times New Roman"/>
            <w:color w:val="333333"/>
            <w:lang w:val="pt-PT" w:eastAsia="pt-PT" w:bidi="ar-SA"/>
          </w:rPr>
          <w:delText>007, de 19 de setembro;</w:delText>
        </w:r>
      </w:del>
      <w:ins w:id="227" w:author="DGT" w:date="2017-07-03T12:28:00Z">
        <w:r w:rsidR="000F52EE">
          <w:rPr>
            <w:rFonts w:asciiTheme="minorHAnsi" w:eastAsia="Times New Roman" w:hAnsiTheme="minorHAnsi" w:cs="Times New Roman"/>
            <w:color w:val="333333"/>
            <w:lang w:val="pt-PT" w:eastAsia="pt-PT" w:bidi="ar-SA"/>
          </w:rPr>
          <w:t>.</w:t>
        </w:r>
      </w:ins>
    </w:p>
    <w:p w:rsidR="00C71D88" w:rsidRDefault="00970431" w:rsidP="00C71D88">
      <w:pPr>
        <w:shd w:val="clear" w:color="auto" w:fill="FFFFFF"/>
        <w:spacing w:beforeLines="120" w:after="0" w:line="240" w:lineRule="auto"/>
        <w:jc w:val="both"/>
        <w:rPr>
          <w:ins w:id="228" w:author="Marta Afonso" w:date="2017-07-21T11:15:00Z"/>
          <w:rFonts w:asciiTheme="minorHAnsi" w:eastAsia="Times New Roman" w:hAnsiTheme="minorHAnsi" w:cs="Times New Roman"/>
          <w:color w:val="333333"/>
          <w:lang w:val="pt-PT" w:eastAsia="pt-PT" w:bidi="ar-SA"/>
        </w:rPr>
        <w:pPrChange w:id="229" w:author="Marta Afonso" w:date="2017-07-21T11:15: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O parecer previsto no n.º 3 do artigo 11.º é emitido em simultâneo com o parecer da comissão </w:t>
      </w:r>
      <w:del w:id="230" w:author="DGT" w:date="2017-07-03T12:28:00Z">
        <w:r w:rsidRPr="008E692F" w:rsidDel="000F52EE">
          <w:rPr>
            <w:rFonts w:asciiTheme="minorHAnsi" w:eastAsia="Times New Roman" w:hAnsiTheme="minorHAnsi" w:cs="Times New Roman"/>
            <w:color w:val="333333"/>
            <w:lang w:val="pt-PT" w:eastAsia="pt-PT" w:bidi="ar-SA"/>
          </w:rPr>
          <w:delText>de acompanhamento</w:delText>
        </w:r>
      </w:del>
      <w:ins w:id="231" w:author="DGT" w:date="2017-07-03T12:28:00Z">
        <w:r w:rsidR="000F52EE">
          <w:rPr>
            <w:rFonts w:asciiTheme="minorHAnsi" w:eastAsia="Times New Roman" w:hAnsiTheme="minorHAnsi" w:cs="Times New Roman"/>
            <w:color w:val="333333"/>
            <w:lang w:val="pt-PT" w:eastAsia="pt-PT" w:bidi="ar-SA"/>
          </w:rPr>
          <w:t>consultiva</w:t>
        </w:r>
      </w:ins>
      <w:r w:rsidRPr="008E692F">
        <w:rPr>
          <w:rFonts w:asciiTheme="minorHAnsi" w:eastAsia="Times New Roman" w:hAnsiTheme="minorHAnsi" w:cs="Times New Roman"/>
          <w:color w:val="333333"/>
          <w:lang w:val="pt-PT" w:eastAsia="pt-PT" w:bidi="ar-SA"/>
        </w:rPr>
        <w:t xml:space="preserve"> do plano ou com a ata da conferência </w:t>
      </w:r>
      <w:del w:id="232" w:author="DGT" w:date="2017-07-03T12:29:00Z">
        <w:r w:rsidRPr="008E692F" w:rsidDel="000F52EE">
          <w:rPr>
            <w:rFonts w:asciiTheme="minorHAnsi" w:eastAsia="Times New Roman" w:hAnsiTheme="minorHAnsi" w:cs="Times New Roman"/>
            <w:color w:val="333333"/>
            <w:lang w:val="pt-PT" w:eastAsia="pt-PT" w:bidi="ar-SA"/>
          </w:rPr>
          <w:delText>de serviços</w:delText>
        </w:r>
      </w:del>
      <w:ins w:id="233" w:author="DGT" w:date="2017-07-03T12:29:00Z">
        <w:r w:rsidR="000F52EE">
          <w:rPr>
            <w:rFonts w:asciiTheme="minorHAnsi" w:eastAsia="Times New Roman" w:hAnsiTheme="minorHAnsi" w:cs="Times New Roman"/>
            <w:color w:val="333333"/>
            <w:lang w:val="pt-PT" w:eastAsia="pt-PT" w:bidi="ar-SA"/>
          </w:rPr>
          <w:t>procedimental</w:t>
        </w:r>
      </w:ins>
      <w:r w:rsidRPr="008E692F">
        <w:rPr>
          <w:rFonts w:asciiTheme="minorHAnsi" w:eastAsia="Times New Roman" w:hAnsiTheme="minorHAnsi" w:cs="Times New Roman"/>
          <w:color w:val="333333"/>
          <w:lang w:val="pt-PT" w:eastAsia="pt-PT" w:bidi="ar-SA"/>
        </w:rPr>
        <w:t xml:space="preserve">, previsto nos artigos </w:t>
      </w:r>
      <w:ins w:id="234" w:author="DGT" w:date="2017-07-03T12:29:00Z">
        <w:r w:rsidR="000F52EE" w:rsidRPr="008E692F">
          <w:rPr>
            <w:rFonts w:asciiTheme="minorHAnsi" w:eastAsia="Times New Roman" w:hAnsiTheme="minorHAnsi" w:cs="Times New Roman"/>
            <w:color w:val="333333"/>
            <w:lang w:val="pt-PT" w:eastAsia="pt-PT" w:bidi="ar-SA"/>
          </w:rPr>
          <w:t>artigos</w:t>
        </w:r>
        <w:r w:rsidR="000F52EE">
          <w:rPr>
            <w:rFonts w:asciiTheme="minorHAnsi" w:eastAsia="Times New Roman" w:hAnsiTheme="minorHAnsi" w:cs="Times New Roman"/>
            <w:color w:val="333333"/>
            <w:lang w:val="pt-PT" w:eastAsia="pt-PT" w:bidi="ar-SA"/>
          </w:rPr>
          <w:t xml:space="preserve"> 83º, 84º e 86º do </w:t>
        </w:r>
        <w:r w:rsidR="000F52EE" w:rsidRPr="008E692F">
          <w:rPr>
            <w:rFonts w:asciiTheme="minorHAnsi" w:eastAsia="Times New Roman" w:hAnsiTheme="minorHAnsi" w:cs="Times New Roman"/>
            <w:bCs/>
            <w:color w:val="333333"/>
            <w:lang w:val="pt-PT" w:eastAsia="pt-PT" w:bidi="ar-SA"/>
          </w:rPr>
          <w:t>Decreto-Lei</w:t>
        </w:r>
        <w:r w:rsidR="000F52EE" w:rsidRPr="008E692F">
          <w:rPr>
            <w:rFonts w:asciiTheme="minorHAnsi" w:eastAsia="Times New Roman" w:hAnsiTheme="minorHAnsi" w:cs="Times New Roman"/>
            <w:color w:val="333333"/>
            <w:lang w:val="pt-PT" w:eastAsia="pt-PT" w:bidi="ar-SA"/>
          </w:rPr>
          <w:t xml:space="preserve"> n.º 80/</w:t>
        </w:r>
        <w:r w:rsidR="000F52EE">
          <w:rPr>
            <w:rFonts w:asciiTheme="minorHAnsi" w:eastAsia="Times New Roman" w:hAnsiTheme="minorHAnsi" w:cs="Times New Roman"/>
            <w:color w:val="333333"/>
            <w:lang w:val="pt-PT" w:eastAsia="pt-PT" w:bidi="ar-SA"/>
          </w:rPr>
          <w:t>2015,</w:t>
        </w:r>
        <w:r w:rsidR="004725FA">
          <w:rPr>
            <w:rFonts w:asciiTheme="minorHAnsi" w:eastAsia="Times New Roman" w:hAnsiTheme="minorHAnsi" w:cs="Times New Roman"/>
            <w:color w:val="333333"/>
            <w:lang w:val="pt-PT" w:eastAsia="pt-PT" w:bidi="ar-SA"/>
          </w:rPr>
          <w:t xml:space="preserve"> de 14 de maio</w:t>
        </w:r>
      </w:ins>
      <w:ins w:id="235" w:author="DGT" w:date="2017-07-03T12:30:00Z">
        <w:r w:rsidR="004725FA">
          <w:rPr>
            <w:rFonts w:asciiTheme="minorHAnsi" w:eastAsia="Times New Roman" w:hAnsiTheme="minorHAnsi" w:cs="Times New Roman"/>
            <w:color w:val="333333"/>
            <w:lang w:val="pt-PT" w:eastAsia="pt-PT" w:bidi="ar-SA"/>
          </w:rPr>
          <w:t>.</w:t>
        </w:r>
      </w:ins>
    </w:p>
    <w:p w:rsidR="00000000" w:rsidRDefault="00970431" w:rsidP="00C71D88">
      <w:pPr>
        <w:shd w:val="clear" w:color="auto" w:fill="FFFFFF"/>
        <w:spacing w:beforeLines="120" w:after="0" w:line="240" w:lineRule="auto"/>
        <w:jc w:val="both"/>
        <w:rPr>
          <w:del w:id="236" w:author="DGT" w:date="2017-07-03T12:29:00Z"/>
          <w:rFonts w:asciiTheme="minorHAnsi" w:eastAsia="Times New Roman" w:hAnsiTheme="minorHAnsi" w:cs="Times New Roman"/>
          <w:color w:val="333333"/>
          <w:lang w:val="pt-PT" w:eastAsia="pt-PT" w:bidi="ar-SA"/>
        </w:rPr>
        <w:pPrChange w:id="237" w:author="Marta Afonso" w:date="2017-07-21T11:16:00Z">
          <w:pPr>
            <w:shd w:val="clear" w:color="auto" w:fill="FFFFFF"/>
            <w:spacing w:beforeLines="120" w:after="0" w:line="240" w:lineRule="auto"/>
            <w:jc w:val="both"/>
          </w:pPr>
        </w:pPrChange>
      </w:pPr>
      <w:del w:id="238" w:author="DGT" w:date="2017-07-03T12:29:00Z">
        <w:r w:rsidRPr="008E692F" w:rsidDel="000F52EE">
          <w:rPr>
            <w:rFonts w:asciiTheme="minorHAnsi" w:eastAsia="Times New Roman" w:hAnsiTheme="minorHAnsi" w:cs="Times New Roman"/>
            <w:color w:val="333333"/>
            <w:lang w:val="pt-PT" w:eastAsia="pt-PT" w:bidi="ar-SA"/>
          </w:rPr>
          <w:delText xml:space="preserve">75.º-A e 75.º-C do </w:delText>
        </w:r>
        <w:r w:rsidRPr="008E692F" w:rsidDel="000F52EE">
          <w:rPr>
            <w:rFonts w:asciiTheme="minorHAnsi" w:eastAsia="Times New Roman" w:hAnsiTheme="minorHAnsi" w:cs="Times New Roman"/>
            <w:bCs/>
            <w:color w:val="333333"/>
            <w:lang w:val="pt-PT" w:eastAsia="pt-PT" w:bidi="ar-SA"/>
          </w:rPr>
          <w:delText>Decreto-Lei</w:delText>
        </w:r>
        <w:r w:rsidRPr="008E692F" w:rsidDel="000F52EE">
          <w:rPr>
            <w:rFonts w:asciiTheme="minorHAnsi" w:eastAsia="Times New Roman" w:hAnsiTheme="minorHAnsi" w:cs="Times New Roman"/>
            <w:color w:val="333333"/>
            <w:lang w:val="pt-PT" w:eastAsia="pt-PT" w:bidi="ar-SA"/>
          </w:rPr>
          <w:delText xml:space="preserve"> n.º 380/99, de </w:delText>
        </w:r>
        <w:r w:rsidRPr="008E692F" w:rsidDel="000F52EE">
          <w:rPr>
            <w:rFonts w:asciiTheme="minorHAnsi" w:eastAsia="Times New Roman" w:hAnsiTheme="minorHAnsi" w:cs="Times New Roman"/>
            <w:bCs/>
            <w:color w:val="333333"/>
            <w:lang w:val="pt-PT" w:eastAsia="pt-PT" w:bidi="ar-SA"/>
          </w:rPr>
          <w:delText>22</w:delText>
        </w:r>
        <w:r w:rsidRPr="008E692F" w:rsidDel="000F52EE">
          <w:rPr>
            <w:rFonts w:asciiTheme="minorHAnsi" w:eastAsia="Times New Roman" w:hAnsiTheme="minorHAnsi" w:cs="Times New Roman"/>
            <w:color w:val="333333"/>
            <w:lang w:val="pt-PT" w:eastAsia="pt-PT" w:bidi="ar-SA"/>
          </w:rPr>
          <w:delText xml:space="preserve"> de setembro, na redação que lhe foi dada pelo </w:delText>
        </w:r>
        <w:r w:rsidRPr="008E692F" w:rsidDel="000F52EE">
          <w:rPr>
            <w:rFonts w:asciiTheme="minorHAnsi" w:eastAsia="Times New Roman" w:hAnsiTheme="minorHAnsi" w:cs="Times New Roman"/>
            <w:bCs/>
            <w:color w:val="333333"/>
            <w:lang w:val="pt-PT" w:eastAsia="pt-PT" w:bidi="ar-SA"/>
          </w:rPr>
          <w:delText>Decreto-Lei</w:delText>
        </w:r>
        <w:r w:rsidRPr="008E692F" w:rsidDel="000F52EE">
          <w:rPr>
            <w:rFonts w:asciiTheme="minorHAnsi" w:eastAsia="Times New Roman" w:hAnsiTheme="minorHAnsi" w:cs="Times New Roman"/>
            <w:color w:val="333333"/>
            <w:lang w:val="pt-PT" w:eastAsia="pt-PT" w:bidi="ar-SA"/>
          </w:rPr>
          <w:delText xml:space="preserve"> n.º 316/</w:delText>
        </w:r>
        <w:r w:rsidRPr="008E692F" w:rsidDel="000F52EE">
          <w:rPr>
            <w:rFonts w:asciiTheme="minorHAnsi" w:eastAsia="Times New Roman" w:hAnsiTheme="minorHAnsi" w:cs="Times New Roman"/>
            <w:bCs/>
            <w:color w:val="333333"/>
            <w:lang w:val="pt-PT" w:eastAsia="pt-PT" w:bidi="ar-SA"/>
          </w:rPr>
          <w:delText>2</w:delText>
        </w:r>
        <w:r w:rsidRPr="008E692F" w:rsidDel="000F52EE">
          <w:rPr>
            <w:rFonts w:asciiTheme="minorHAnsi" w:eastAsia="Times New Roman" w:hAnsiTheme="minorHAnsi" w:cs="Times New Roman"/>
            <w:color w:val="333333"/>
            <w:lang w:val="pt-PT" w:eastAsia="pt-PT" w:bidi="ar-SA"/>
          </w:rPr>
          <w:delText>007, de 19 de setembro;</w:delText>
        </w:r>
      </w:del>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39" w:author="Marta Afonso" w:date="2017-07-21T11:16:00Z">
          <w:pPr>
            <w:shd w:val="clear" w:color="auto" w:fill="FFFFFF"/>
            <w:spacing w:beforeLines="120" w:after="0" w:line="240" w:lineRule="auto"/>
            <w:jc w:val="both"/>
          </w:pPr>
        </w:pPrChange>
      </w:pPr>
      <w:commentRangeStart w:id="240"/>
      <w:r w:rsidRPr="008E692F">
        <w:rPr>
          <w:rFonts w:asciiTheme="minorHAnsi" w:eastAsia="Times New Roman" w:hAnsiTheme="minorHAnsi" w:cs="Times New Roman"/>
          <w:color w:val="333333"/>
          <w:lang w:val="pt-PT" w:eastAsia="pt-PT" w:bidi="ar-SA"/>
        </w:rPr>
        <w:t xml:space="preserve">c) A delimitação da REN elaborada em simultâneo com o plano </w:t>
      </w:r>
      <w:del w:id="241" w:author="DGT" w:date="2017-07-03T12:29:00Z">
        <w:r w:rsidRPr="008E692F" w:rsidDel="000F52EE">
          <w:rPr>
            <w:rFonts w:asciiTheme="minorHAnsi" w:eastAsia="Times New Roman" w:hAnsiTheme="minorHAnsi" w:cs="Times New Roman"/>
            <w:color w:val="333333"/>
            <w:lang w:val="pt-PT" w:eastAsia="pt-PT" w:bidi="ar-SA"/>
          </w:rPr>
          <w:delText>municipal de ordenamento do território</w:delText>
        </w:r>
      </w:del>
      <w:ins w:id="242" w:author="DGT" w:date="2017-07-03T12:29:00Z">
        <w:r w:rsidR="000F52EE">
          <w:rPr>
            <w:rFonts w:asciiTheme="minorHAnsi" w:eastAsia="Times New Roman" w:hAnsiTheme="minorHAnsi" w:cs="Times New Roman"/>
            <w:color w:val="333333"/>
            <w:lang w:val="pt-PT" w:eastAsia="pt-PT" w:bidi="ar-SA"/>
          </w:rPr>
          <w:t xml:space="preserve">territorial de âmbito municipal </w:t>
        </w:r>
      </w:ins>
      <w:ins w:id="243" w:author="DGT" w:date="2017-07-03T12:30:00Z">
        <w:r w:rsidR="000F52EE">
          <w:rPr>
            <w:rFonts w:asciiTheme="minorHAnsi" w:eastAsia="Times New Roman" w:hAnsiTheme="minorHAnsi" w:cs="Times New Roman"/>
            <w:color w:val="333333"/>
            <w:lang w:val="pt-PT" w:eastAsia="pt-PT" w:bidi="ar-SA"/>
          </w:rPr>
          <w:t>ou</w:t>
        </w:r>
      </w:ins>
      <w:ins w:id="244" w:author="DGT" w:date="2017-07-03T12:29:00Z">
        <w:r w:rsidR="000F52EE">
          <w:rPr>
            <w:rFonts w:asciiTheme="minorHAnsi" w:eastAsia="Times New Roman" w:hAnsiTheme="minorHAnsi" w:cs="Times New Roman"/>
            <w:color w:val="333333"/>
            <w:lang w:val="pt-PT" w:eastAsia="pt-PT" w:bidi="ar-SA"/>
          </w:rPr>
          <w:t xml:space="preserve"> intermunicipal</w:t>
        </w:r>
      </w:ins>
      <w:r w:rsidRPr="008E692F">
        <w:rPr>
          <w:rFonts w:asciiTheme="minorHAnsi" w:eastAsia="Times New Roman" w:hAnsiTheme="minorHAnsi" w:cs="Times New Roman"/>
          <w:color w:val="333333"/>
          <w:lang w:val="pt-PT" w:eastAsia="pt-PT" w:bidi="ar-SA"/>
        </w:rPr>
        <w:t xml:space="preserve"> determina a revogação e consequente atualização da carta municipal da REN.</w:t>
      </w:r>
      <w:commentRangeEnd w:id="240"/>
      <w:r w:rsidR="00A93014">
        <w:rPr>
          <w:rStyle w:val="Refdecomentrio"/>
        </w:rPr>
        <w:commentReference w:id="240"/>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4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O disposto nos n.os 5 a 13 do artigo 11.º e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.º aplica-se às situações de delimitação da REN que ocorram em simultâneo com a elaboração, alteração ou revisão de plano </w:t>
      </w:r>
      <w:ins w:id="246" w:author="DGT" w:date="2017-07-03T12:30:00Z">
        <w:r w:rsidR="000F52EE">
          <w:rPr>
            <w:rFonts w:asciiTheme="minorHAnsi" w:eastAsia="Times New Roman" w:hAnsiTheme="minorHAnsi" w:cs="Times New Roman"/>
            <w:color w:val="333333"/>
            <w:lang w:val="pt-PT" w:eastAsia="pt-PT" w:bidi="ar-SA"/>
          </w:rPr>
          <w:t>territorial de âmbito municipal ou intermunicipal.</w:t>
        </w:r>
      </w:ins>
      <w:del w:id="247" w:author="DGT" w:date="2017-07-03T12:30:00Z">
        <w:r w:rsidRPr="008E692F" w:rsidDel="000F52EE">
          <w:rPr>
            <w:rFonts w:asciiTheme="minorHAnsi" w:eastAsia="Times New Roman" w:hAnsiTheme="minorHAnsi" w:cs="Times New Roman"/>
            <w:color w:val="333333"/>
            <w:lang w:val="pt-PT" w:eastAsia="pt-PT" w:bidi="ar-SA"/>
          </w:rPr>
          <w:delText>municipal de ordenamento do território.</w:delText>
        </w:r>
      </w:del>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48"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16.º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49"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Alterações da delimitação da REN</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5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alterações da delimitação da REN devem salvaguardar a preservação dos valores naturais fundamentais, bem como a prevenção e mitigação de riscos para pessoas e bens.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5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propostas de alteração da delimitação da REN devem fundamentar-se na evolução das condições económicas, sociais, culturais e ambientais, nomeadamente as decorrentes de projetos públicos ou privados a executar na área cuja exclusão se pretende.</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5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Para efeitos do disposto nos números anteriores, as alterações à delimitação da REN seguem, com as devidas adaptações, o procedimento previsto nos artigos 10.º e 11.º ou o procedimento previsto no artigo anterior quando a proposta de alteração de delimitação ocorra em simultâneo com a elaboração, alteração ou revisão de um plano </w:t>
      </w:r>
      <w:ins w:id="253" w:author="DGT" w:date="2017-07-03T12:30:00Z">
        <w:r w:rsidR="004725FA">
          <w:rPr>
            <w:rFonts w:asciiTheme="minorHAnsi" w:eastAsia="Times New Roman" w:hAnsiTheme="minorHAnsi" w:cs="Times New Roman"/>
            <w:color w:val="333333"/>
            <w:lang w:val="pt-PT" w:eastAsia="pt-PT" w:bidi="ar-SA"/>
          </w:rPr>
          <w:t>territorial de âmbito municipal ou intermunicipal.</w:t>
        </w:r>
      </w:ins>
      <w:del w:id="254" w:author="DGT" w:date="2017-07-03T12:30:00Z">
        <w:r w:rsidRPr="008E692F" w:rsidDel="004725FA">
          <w:rPr>
            <w:rFonts w:asciiTheme="minorHAnsi" w:eastAsia="Times New Roman" w:hAnsiTheme="minorHAnsi" w:cs="Times New Roman"/>
            <w:color w:val="333333"/>
            <w:lang w:val="pt-PT" w:eastAsia="pt-PT" w:bidi="ar-SA"/>
          </w:rPr>
          <w:delText>municipal de ordenamento do território</w:delText>
        </w:r>
      </w:del>
      <w:r w:rsidRPr="008E692F">
        <w:rPr>
          <w:rFonts w:asciiTheme="minorHAnsi" w:eastAsia="Times New Roman" w:hAnsiTheme="minorHAnsi" w:cs="Times New Roman"/>
          <w:color w:val="333333"/>
          <w:lang w:val="pt-PT" w:eastAsia="pt-PT" w:bidi="ar-SA"/>
        </w:rPr>
        <w:t>.</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5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Em casos excecionais e devidamente fundamentados, as alterações da delimitação da REN podem ser elaboradas e aprovadas pela comissão de coordenação e desenvolvimento regional, ouvida a câmara municipal e as entidades administrativas representativas dos interesses a ponderar em função das áreas da REN em presença, sendo homologadas nos termos do n.º 15 do artigo 11.º</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5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O disposto no presente artigo pressupõe necessariamente o cumprimento das normas legais e regulamentares aplicáveis, designadamente as constantes nos instrumentos de gestão territorial e nos demais regimes jurídicos de licenciamento.</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57"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Artigo 16.º-A</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58"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Alterações simplificadas da delimitação da REN</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5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Estão sujeitas a um regime procedimental simplificado as alterações da delimitação da REN que, tendo por fundamento a evolução das condições económicas, sociais, culturais e ambientais, decorrente de projetos públicos ou privados a executar, cumpram um dos seguintes requisitos: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6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Correspondam a ampliações até 100 % das instalações existentes, desde que devidamente licenciadas e cuja atividade licenciada não tenha sido interrompida nos últimos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meses;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6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Correspondam a 5 % da área total, até ao máximo de 500 m</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em </w:t>
      </w:r>
      <w:del w:id="262"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263"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até </w:t>
      </w: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ha;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6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Correspondam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,5 % da área total, em </w:t>
      </w:r>
      <w:del w:id="265"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266"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entre </w:t>
      </w: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ha e até 40 ha;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6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d) Correspondam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,5 % da área total, até ao máximo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,50 ha, em </w:t>
      </w:r>
      <w:del w:id="268"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269"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igual ou superior 40 ha.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del w:id="271" w:author="anasofia.santos" w:date="2017-05-26T16:11:00Z">
        <w:r w:rsidRPr="008E692F" w:rsidDel="00100498">
          <w:rPr>
            <w:rFonts w:asciiTheme="minorHAnsi" w:eastAsia="Times New Roman" w:hAnsiTheme="minorHAnsi" w:cs="Times New Roman"/>
            <w:color w:val="333333"/>
            <w:lang w:val="pt-PT" w:eastAsia="pt-PT" w:bidi="ar-SA"/>
          </w:rPr>
          <w:delText> </w:delText>
        </w:r>
      </w:del>
      <w:ins w:id="272" w:author="anasofia.santos" w:date="2017-05-26T16:11:00Z">
        <w:r w:rsidR="00100498">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As alterações simplificadas à delimitação da REN referidas no número anterior são objeto de proposta da câmara municipal, a apresentar junto da comissão de coordenação e desenvolvimento regional.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No prazo de </w:t>
      </w:r>
      <w:del w:id="274" w:author="DGT" w:date="2017-07-03T12:31:00Z">
        <w:r w:rsidRPr="008E692F" w:rsidDel="00F25861">
          <w:rPr>
            <w:rFonts w:asciiTheme="minorHAnsi" w:eastAsia="Times New Roman" w:hAnsiTheme="minorHAnsi" w:cs="Times New Roman"/>
            <w:color w:val="333333"/>
            <w:lang w:val="pt-PT" w:eastAsia="pt-PT" w:bidi="ar-SA"/>
          </w:rPr>
          <w:delText xml:space="preserve">cinco </w:delText>
        </w:r>
      </w:del>
      <w:ins w:id="275" w:author="DGT" w:date="2017-07-03T12:31:00Z">
        <w:r w:rsidR="00F25861">
          <w:rPr>
            <w:rFonts w:asciiTheme="minorHAnsi" w:eastAsia="Times New Roman" w:hAnsiTheme="minorHAnsi" w:cs="Times New Roman"/>
            <w:color w:val="333333"/>
            <w:lang w:val="pt-PT" w:eastAsia="pt-PT" w:bidi="ar-SA"/>
          </w:rPr>
          <w:t>oito</w:t>
        </w:r>
        <w:r w:rsidR="00F25861" w:rsidRPr="008E692F">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dias a contar da data da apresentação da proposta da câmara municipal, a comissão de coordenação e desenvolvimento regional solicita a emissão de parecer obrigatório e vinculativo à Agência Portuguesa do Ambiente, I. P., exceto nas alterações em áreas que integram a tipologia da REN prevista na alínea e) do n.º 4 do artigo 4.º</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No prazo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 dias a contar da data da apresentação da proposta, deve ser emitido o parecer previsto no número anterior.</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No prazo de 40 dias a contar da data da apresentação da proposta, a comissão de coordenação e desenvolvimento regional aprova a alteração simplificada da delimitação da REN quando: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O parecer previsto no n.º 3 for de sentido favorável ou favorável condicionado; ou</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7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Nas alterações em áreas que integram a tipologia da REN prevista na alínea e) do n.º 4 do artigo 4.º, a comissão de coordenação e desenvolvimento regional comprove que a alteração proposta não prejudica a preservação do valor natural, bem como a prevenção e mitigação de riscos.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6 - Estão igualmente sujeitas a um regime procedimental simplificado as alterações de delimitação da REN decorrentes de projetos públicos ou privados objeto de procedimento de que resulte a emissão de declaração de impacte ambiental ou decisão de incidências ambientais favorável ou condicionalmente favorável.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7 - Nas situações referidas no número anterior, a câmara municipal, tendo em conta a declaração de impacte ambiental ou decisão de incidências ambientais favorável ou condicionalmente favorável, promove as diligências necessárias à alteração da delimitação da REN e apresenta a respetiva proposta de alteração à comissão de coordenação e desenvolvimento regional.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8 - No prazo de 10 dias a contar da apresentação da proposta referida no número anterior, a comissão de coordenação e desenvolvimento regional aprova a alteração simplificada da delimitação da REN com fundamento na declaração de impacte ambiental ou na decisão de incidências ambientais.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9 - À alteração simplificada da delimitação da REN é aplicável o disposto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000000" w:rsidRDefault="00970431" w:rsidP="001D506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4" w:author="Marta Afonso" w:date="2017-07-21T11:1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10 - O disposto no presente artigo pressupõe necessariamente o cumprimento das normas legais e regulamentares aplicáveis, designadamente as constantes nos instrumentos de gestão territorial e nos demais regimes jurídicos de licenciamento.</w:t>
      </w:r>
    </w:p>
    <w:p w:rsidR="00000000" w:rsidRDefault="00970431" w:rsidP="001D506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85" w:author="Marta Afonso" w:date="2017-07-21T11:17: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Artigo 17.º</w:t>
      </w:r>
    </w:p>
    <w:p w:rsidR="00000000" w:rsidRDefault="0018166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86" w:author="Marta Afonso" w:date="2017-07-21T11:16:00Z">
          <w:pPr>
            <w:shd w:val="clear" w:color="auto" w:fill="FFFFFF"/>
            <w:spacing w:beforeLines="120" w:after="0" w:line="240" w:lineRule="auto"/>
            <w:jc w:val="center"/>
          </w:pPr>
        </w:pPrChange>
      </w:pPr>
      <w:r w:rsidRPr="00181661">
        <w:rPr>
          <w:rFonts w:asciiTheme="minorHAnsi" w:eastAsia="Times New Roman" w:hAnsiTheme="minorHAnsi" w:cs="Times New Roman"/>
          <w:i/>
          <w:color w:val="333333"/>
          <w:lang w:val="pt-PT" w:eastAsia="pt-PT" w:bidi="ar-SA"/>
        </w:rPr>
        <w:t>(Revogado.)</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87"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18.º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88"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Reintegração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8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áreas que tenham sido excluídas da REN são reintegradas, no todo ou em parte, quando as mesmas não tenham sido destinadas aos fins que fundamentaram a sua exclusão: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9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No prazo de cinco anos, quando a exclusão tenha ocorrido no âmbito de procedimento de delimitação ou alteração da delimitação para a execução de projetos e a obra ainda não se tenha iniciado;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9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No prazo para a execução de plano </w:t>
      </w:r>
      <w:ins w:id="292" w:author="DGT" w:date="2017-07-03T12:33:00Z">
        <w:r w:rsidR="00F25861">
          <w:rPr>
            <w:rFonts w:asciiTheme="minorHAnsi" w:eastAsia="Times New Roman" w:hAnsiTheme="minorHAnsi" w:cs="Times New Roman"/>
            <w:color w:val="333333"/>
            <w:lang w:val="pt-PT" w:eastAsia="pt-PT" w:bidi="ar-SA"/>
          </w:rPr>
          <w:t>territorial de âmbito municipal ou intermunicipal</w:t>
        </w:r>
      </w:ins>
      <w:del w:id="293" w:author="DGT" w:date="2017-07-03T12:33:00Z">
        <w:r w:rsidRPr="008E692F" w:rsidDel="00F25861">
          <w:rPr>
            <w:rFonts w:asciiTheme="minorHAnsi" w:eastAsia="Times New Roman" w:hAnsiTheme="minorHAnsi" w:cs="Times New Roman"/>
            <w:color w:val="333333"/>
            <w:lang w:val="pt-PT" w:eastAsia="pt-PT" w:bidi="ar-SA"/>
          </w:rPr>
          <w:delText>municipal de ordenamento do território</w:delText>
        </w:r>
      </w:del>
      <w:r w:rsidRPr="008E692F">
        <w:rPr>
          <w:rFonts w:asciiTheme="minorHAnsi" w:eastAsia="Times New Roman" w:hAnsiTheme="minorHAnsi" w:cs="Times New Roman"/>
          <w:color w:val="333333"/>
          <w:lang w:val="pt-PT" w:eastAsia="pt-PT" w:bidi="ar-SA"/>
        </w:rPr>
        <w:t>, quando a exclusão tenha ocorrido no âmbito da elaboração desse plano e a obra ainda não se tenha iniciado.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9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del w:id="295" w:author="anasofia.santos" w:date="2017-06-12T10:37:00Z">
        <w:r w:rsidRPr="008E692F" w:rsidDel="006478FA">
          <w:rPr>
            <w:rFonts w:asciiTheme="minorHAnsi" w:eastAsia="Times New Roman" w:hAnsiTheme="minorHAnsi" w:cs="Times New Roman"/>
            <w:color w:val="333333"/>
            <w:lang w:val="pt-PT" w:eastAsia="pt-PT" w:bidi="ar-SA"/>
          </w:rPr>
          <w:delText> </w:delText>
        </w:r>
      </w:del>
      <w:ins w:id="296" w:author="anasofia.santos" w:date="2017-06-12T10:37:00Z">
        <w:r w:rsidR="006478FA">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Nos casos de projetos com título válido para a sua execução, a reintegração só ocorre com a caducidade do título.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9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Decorridos os prazos previstos nos números anteriores e para efeitos de reintegração, a câmara municipal promove obrigatoriamente a alteração da carta municipal da REN e submete-a a aprovação da comissão de coordenação e desenvolvimento regional, aplicando-se o disposto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29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 alteração mencionada no número anterior pode ser promovida a todo o tempo.</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299"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19.º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00"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Correções materiais e retificações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0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correções materiais de delimitação da REN são admissíveis para efeitos de:</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0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Correções de erros materiais, patentes e manifestos, na representação cartográfica;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0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Correções de erros materiais que correspondam a incongruências com instrumentos de gestão territorial.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0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ins w:id="305" w:author="anasofia.santos" w:date="2017-06-12T11:54:00Z">
        <w:r w:rsidR="00D50DD8">
          <w:rPr>
            <w:rFonts w:asciiTheme="minorHAnsi" w:eastAsia="Times New Roman" w:hAnsiTheme="minorHAnsi" w:cs="Times New Roman"/>
            <w:bCs/>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As correções materiais são efetuadas por despacho do presidente da comissão de coordenação e desenvolvimento regional, a publicar na</w:t>
      </w:r>
      <w:ins w:id="306" w:author="anasofia.santos" w:date="2017-06-12T11:53:00Z">
        <w:r w:rsidR="00D50DD8">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.ª série do Diário da República, após apreciação, e podem ser efetuadas a todo o tempo.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0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correções materiais podem ser promovidas pela comissão de coordenação e desenvolvimento regional, pela câmara municipal ou pela entidade responsável pela elaboração da REN.</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0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São admissíveis retificações para correção de lapsos gramaticais, ortográficos, de cálculo ou de natureza análoga ou para correção de erros materiais provenientes de divergências entre o ato original e o ato efetivamente publicado na</w:t>
      </w:r>
      <w:ins w:id="309" w:author="anasofia.santos" w:date="2017-06-12T11:54:00Z">
        <w:r w:rsidR="00D50DD8">
          <w:rPr>
            <w:rFonts w:asciiTheme="minorHAnsi" w:eastAsia="Times New Roman" w:hAnsiTheme="minorHAnsi" w:cs="Times New Roman"/>
            <w:color w:val="333333"/>
            <w:lang w:val="pt-PT" w:eastAsia="pt-PT" w:bidi="ar-SA"/>
          </w:rPr>
          <w:t xml:space="preserve"> </w:t>
        </w:r>
      </w:ins>
      <w:del w:id="310" w:author="anasofia.santos" w:date="2017-06-12T11:54:00Z">
        <w:r w:rsidRPr="008E692F" w:rsidDel="00D50DD8">
          <w:rPr>
            <w:rFonts w:asciiTheme="minorHAnsi" w:eastAsia="Times New Roman" w:hAnsiTheme="minorHAnsi" w:cs="Times New Roman"/>
            <w:color w:val="333333"/>
            <w:lang w:val="pt-PT" w:eastAsia="pt-PT" w:bidi="ar-SA"/>
          </w:rPr>
          <w:delText> </w:delText>
        </w:r>
      </w:del>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.ª série do Diário da República, que podem ser feitas a todo o tempo mediante declaração da respetiva entidade do ato original.</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11"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III</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312" w:author="Marta Afonso" w:date="2017-07-21T11:16: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Regime das áreas integradas em REN</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13"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w:t>
      </w:r>
      <w:ins w:id="314" w:author="anasofia.santos" w:date="2017-06-08T10:33:00Z">
        <w:r w:rsidR="00F42D13">
          <w:rPr>
            <w:rFonts w:asciiTheme="minorHAnsi" w:eastAsia="Times New Roman" w:hAnsiTheme="minorHAnsi" w:cs="Times New Roman"/>
            <w:color w:val="333333"/>
            <w:lang w:val="pt-PT" w:eastAsia="pt-PT" w:bidi="ar-SA"/>
          </w:rPr>
          <w:t xml:space="preserve"> </w:t>
        </w:r>
      </w:ins>
      <w:del w:id="315" w:author="anasofia.santos" w:date="2017-06-08T10:33:00Z">
        <w:r w:rsidRPr="008E692F" w:rsidDel="00F42D13">
          <w:rPr>
            <w:rFonts w:asciiTheme="minorHAnsi" w:eastAsia="Times New Roman" w:hAnsiTheme="minorHAnsi" w:cs="Times New Roman"/>
            <w:color w:val="333333"/>
            <w:lang w:val="pt-PT" w:eastAsia="pt-PT" w:bidi="ar-SA"/>
          </w:rPr>
          <w:delText> </w:delText>
        </w:r>
      </w:del>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000000" w:rsidRDefault="00970431" w:rsidP="001D506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16" w:author="Marta Afonso" w:date="2017-07-21T11:17: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Regime</w:t>
      </w:r>
    </w:p>
    <w:p w:rsidR="00000000" w:rsidRDefault="00970431" w:rsidP="001D506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17" w:author="Marta Afonso" w:date="2017-07-21T11:1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1 - Nas áreas incluídas na REN são interditos os usos e as ações de iniciativa pública ou privada que se traduzam em:</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1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Operações de loteamento;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1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Obras de urbanização, construção e ampliação;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2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Vias de comunicação;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2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Escavações e aterros;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2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e) Destruição do revestimento vegetal, não incluindo as ações necessárias ao normal e regular desenvolvimento das operações culturais de aproveitamento agrícola do solo e das operações correntes de condução e exploração dos espaços florestais.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2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Excetuam-se do disposto no número anterior os usos e as ações que sejam compatíveis com os objetivos de </w:t>
      </w:r>
      <w:r w:rsidRPr="006478FA">
        <w:rPr>
          <w:rFonts w:asciiTheme="minorHAnsi" w:eastAsia="Times New Roman" w:hAnsiTheme="minorHAnsi" w:cs="Times New Roman"/>
          <w:color w:val="333333"/>
          <w:lang w:val="pt-PT" w:eastAsia="pt-PT" w:bidi="ar-SA"/>
        </w:rPr>
        <w:t>proteção ecológica e ambiental e de prevenção e redução de riscos naturais de áreas integradas em REN.</w:t>
      </w:r>
    </w:p>
    <w:p w:rsidR="00000000" w:rsidRDefault="00970431" w:rsidP="001D506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24" w:author="Marta Afonso" w:date="2017-07-21T11:22:00Z">
          <w:pPr>
            <w:shd w:val="clear" w:color="auto" w:fill="FFFFFF"/>
            <w:spacing w:beforeLines="120" w:after="0" w:line="240" w:lineRule="auto"/>
            <w:jc w:val="both"/>
          </w:pPr>
        </w:pPrChange>
      </w:pPr>
      <w:r w:rsidRPr="006478FA">
        <w:rPr>
          <w:rFonts w:asciiTheme="minorHAnsi" w:eastAsia="Times New Roman" w:hAnsiTheme="minorHAnsi" w:cs="Times New Roman"/>
          <w:color w:val="333333"/>
          <w:lang w:val="pt-PT" w:eastAsia="pt-PT" w:bidi="ar-SA"/>
        </w:rPr>
        <w:t>3 - Consideram-se compatíveis com os objetivos mencionados no número anterior os usos e ações que</w:t>
      </w:r>
      <w:ins w:id="325" w:author="anasofia.santos" w:date="2017-05-26T16:16:00Z">
        <w:r w:rsidR="00CF3E42" w:rsidRPr="006478FA">
          <w:rPr>
            <w:rFonts w:asciiTheme="minorHAnsi" w:hAnsiTheme="minorHAnsi"/>
            <w:color w:val="000000" w:themeColor="text1"/>
            <w:lang w:val="pt-PT"/>
          </w:rPr>
          <w:t xml:space="preserve"> constem do anexo II do presente decreto-lei, que dele faz parte integrante, nos termos d</w:t>
        </w:r>
      </w:ins>
      <w:ins w:id="326" w:author="DGT" w:date="2017-07-03T12:36:00Z">
        <w:r w:rsidR="00F25861">
          <w:rPr>
            <w:rFonts w:asciiTheme="minorHAnsi" w:hAnsiTheme="minorHAnsi"/>
            <w:color w:val="000000" w:themeColor="text1"/>
            <w:lang w:val="pt-PT"/>
          </w:rPr>
          <w:t>a</w:t>
        </w:r>
      </w:ins>
      <w:ins w:id="327" w:author="anasofia.santos" w:date="2017-05-26T16:16:00Z">
        <w:del w:id="328" w:author="DGT" w:date="2017-07-03T12:36:00Z">
          <w:r w:rsidR="00CF3E42" w:rsidRPr="006478FA" w:rsidDel="00F25861">
            <w:rPr>
              <w:rFonts w:asciiTheme="minorHAnsi" w:hAnsiTheme="minorHAnsi"/>
              <w:color w:val="000000" w:themeColor="text1"/>
              <w:lang w:val="pt-PT"/>
            </w:rPr>
            <w:delText>o</w:delText>
          </w:r>
        </w:del>
        <w:r w:rsidR="00CF3E42" w:rsidRPr="006478FA">
          <w:rPr>
            <w:rFonts w:asciiTheme="minorHAnsi" w:hAnsiTheme="minorHAnsi"/>
            <w:color w:val="000000" w:themeColor="text1"/>
            <w:lang w:val="pt-PT"/>
          </w:rPr>
          <w:t xml:space="preserve">s </w:t>
        </w:r>
        <w:del w:id="329" w:author="DGT" w:date="2017-07-03T12:35:00Z">
          <w:r w:rsidR="00CF3E42" w:rsidRPr="006478FA" w:rsidDel="00F25861">
            <w:rPr>
              <w:rFonts w:asciiTheme="minorHAnsi" w:hAnsiTheme="minorHAnsi"/>
              <w:color w:val="000000" w:themeColor="text1"/>
              <w:lang w:val="pt-PT"/>
            </w:rPr>
            <w:delText>artigos</w:delText>
          </w:r>
        </w:del>
      </w:ins>
      <w:ins w:id="330" w:author="DGT" w:date="2017-07-03T12:36:00Z">
        <w:r w:rsidR="00F25861">
          <w:rPr>
            <w:rFonts w:asciiTheme="minorHAnsi" w:hAnsiTheme="minorHAnsi"/>
            <w:color w:val="000000" w:themeColor="text1"/>
            <w:lang w:val="pt-PT"/>
          </w:rPr>
          <w:t xml:space="preserve"> </w:t>
        </w:r>
      </w:ins>
      <w:ins w:id="331" w:author="DGT" w:date="2017-07-03T12:35:00Z">
        <w:r w:rsidR="00F25861">
          <w:rPr>
            <w:rFonts w:asciiTheme="minorHAnsi" w:hAnsiTheme="minorHAnsi"/>
            <w:color w:val="000000" w:themeColor="text1"/>
            <w:lang w:val="pt-PT"/>
          </w:rPr>
          <w:t>alíneas</w:t>
        </w:r>
      </w:ins>
      <w:ins w:id="332" w:author="anasofia.santos" w:date="2017-05-26T16:16:00Z">
        <w:r w:rsidR="00CF3E42" w:rsidRPr="006478FA">
          <w:rPr>
            <w:rFonts w:asciiTheme="minorHAnsi" w:hAnsiTheme="minorHAnsi"/>
            <w:color w:val="000000" w:themeColor="text1"/>
            <w:lang w:val="pt-PT"/>
          </w:rPr>
          <w:t xml:space="preserve"> seguintes, como</w:t>
        </w:r>
      </w:ins>
      <w:del w:id="333" w:author="anasofia.santos" w:date="2017-05-26T16:16:00Z">
        <w:r w:rsidRPr="006478FA" w:rsidDel="00CF3E42">
          <w:rPr>
            <w:rFonts w:asciiTheme="minorHAnsi" w:eastAsia="Times New Roman" w:hAnsiTheme="minorHAnsi" w:cs="Times New Roman"/>
            <w:color w:val="333333"/>
            <w:lang w:val="pt-PT" w:eastAsia="pt-PT" w:bidi="ar-SA"/>
          </w:rPr>
          <w:delText>, cumulativamente</w:delText>
        </w:r>
      </w:del>
      <w:r w:rsidRPr="006478FA">
        <w:rPr>
          <w:rFonts w:asciiTheme="minorHAnsi" w:eastAsia="Times New Roman" w:hAnsiTheme="minorHAnsi" w:cs="Times New Roman"/>
          <w:color w:val="333333"/>
          <w:lang w:val="pt-PT" w:eastAsia="pt-PT" w:bidi="ar-SA"/>
        </w:rPr>
        <w:t>:</w:t>
      </w:r>
    </w:p>
    <w:p w:rsidR="00000000" w:rsidRDefault="00970431" w:rsidP="001D506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34" w:author="Marta Afonso" w:date="2017-07-21T11:22:00Z">
          <w:pPr>
            <w:shd w:val="clear" w:color="auto" w:fill="FFFFFF"/>
            <w:spacing w:beforeLines="120" w:after="0" w:line="240" w:lineRule="auto"/>
            <w:jc w:val="both"/>
          </w:pPr>
        </w:pPrChange>
      </w:pPr>
      <w:r w:rsidRPr="006478FA">
        <w:rPr>
          <w:rFonts w:asciiTheme="minorHAnsi" w:eastAsia="Times New Roman" w:hAnsiTheme="minorHAnsi" w:cs="Times New Roman"/>
          <w:color w:val="333333"/>
          <w:lang w:val="pt-PT" w:eastAsia="pt-PT" w:bidi="ar-SA"/>
        </w:rPr>
        <w:t xml:space="preserve">a) </w:t>
      </w:r>
      <w:ins w:id="335" w:author="anasofia.santos" w:date="2017-05-26T16:17:00Z">
        <w:r w:rsidR="00CF3E42" w:rsidRPr="006478FA">
          <w:rPr>
            <w:rFonts w:asciiTheme="minorHAnsi" w:eastAsia="Times New Roman" w:hAnsiTheme="minorHAnsi" w:cs="Times New Roman"/>
            <w:color w:val="333333"/>
            <w:lang w:val="pt-PT" w:eastAsia="pt-PT" w:bidi="ar-SA"/>
          </w:rPr>
          <w:t>I</w:t>
        </w:r>
        <w:r w:rsidR="00CF3E42" w:rsidRPr="006478FA">
          <w:rPr>
            <w:rFonts w:asciiTheme="minorHAnsi" w:hAnsiTheme="minorHAnsi"/>
            <w:color w:val="000000" w:themeColor="text1"/>
            <w:lang w:val="pt-PT"/>
          </w:rPr>
          <w:t>sentos de qualquer tipo de procedimento;</w:t>
        </w:r>
        <w:r w:rsidR="00CF3E42" w:rsidRPr="006478FA">
          <w:rPr>
            <w:rFonts w:asciiTheme="minorHAnsi" w:hAnsiTheme="minorHAnsi"/>
            <w:color w:val="000000" w:themeColor="text1"/>
            <w:spacing w:val="-17"/>
            <w:lang w:val="pt-PT"/>
          </w:rPr>
          <w:t xml:space="preserve"> </w:t>
        </w:r>
        <w:r w:rsidR="00CF3E42" w:rsidRPr="006478FA">
          <w:rPr>
            <w:rFonts w:asciiTheme="minorHAnsi" w:hAnsiTheme="minorHAnsi"/>
            <w:color w:val="000000" w:themeColor="text1"/>
            <w:lang w:val="pt-PT"/>
          </w:rPr>
          <w:t>ou</w:t>
        </w:r>
      </w:ins>
      <w:del w:id="336" w:author="anasofia.santos" w:date="2017-05-26T16:17:00Z">
        <w:r w:rsidRPr="006478FA" w:rsidDel="00CF3E42">
          <w:rPr>
            <w:rFonts w:asciiTheme="minorHAnsi" w:eastAsia="Times New Roman" w:hAnsiTheme="minorHAnsi" w:cs="Times New Roman"/>
            <w:color w:val="333333"/>
            <w:lang w:val="pt-PT" w:eastAsia="pt-PT" w:bidi="ar-SA"/>
          </w:rPr>
          <w:delText>Não coloquem em causa as funções das respetivas áreas, nos termos do anexo i; e</w:delText>
        </w:r>
      </w:del>
    </w:p>
    <w:p w:rsidR="00000000" w:rsidRDefault="001A1565" w:rsidP="00C71D88">
      <w:pPr>
        <w:shd w:val="clear" w:color="auto" w:fill="FFFFFF"/>
        <w:spacing w:beforeLines="120" w:after="0" w:line="240" w:lineRule="auto"/>
        <w:jc w:val="both"/>
        <w:rPr>
          <w:del w:id="337" w:author="anasofia.santos" w:date="2017-05-31T16:06:00Z"/>
          <w:rFonts w:asciiTheme="minorHAnsi" w:hAnsiTheme="minorHAnsi"/>
          <w:color w:val="000000" w:themeColor="text1"/>
          <w:lang w:val="pt-PT"/>
        </w:rPr>
        <w:pPrChange w:id="338" w:author="Marta Afonso" w:date="2017-07-21T11:14:00Z">
          <w:pPr>
            <w:shd w:val="clear" w:color="auto" w:fill="FFFFFF"/>
            <w:spacing w:beforeLines="120" w:after="0" w:line="240" w:lineRule="auto"/>
            <w:jc w:val="both"/>
          </w:pPr>
        </w:pPrChange>
      </w:pPr>
      <w:r w:rsidRPr="006478FA">
        <w:rPr>
          <w:rFonts w:asciiTheme="minorHAnsi" w:eastAsia="Times New Roman" w:hAnsiTheme="minorHAnsi" w:cs="Times New Roman"/>
          <w:color w:val="333333"/>
          <w:lang w:val="pt-PT" w:eastAsia="pt-PT" w:bidi="ar-SA"/>
        </w:rPr>
        <w:t xml:space="preserve">b) </w:t>
      </w:r>
      <w:ins w:id="339" w:author="anasofia.santos" w:date="2017-05-26T16:18:00Z">
        <w:r w:rsidRPr="006478FA">
          <w:rPr>
            <w:rFonts w:asciiTheme="minorHAnsi" w:hAnsiTheme="minorHAnsi"/>
            <w:color w:val="000000" w:themeColor="text1"/>
            <w:lang w:val="pt-PT"/>
          </w:rPr>
          <w:t xml:space="preserve">Sujeitos à realização de </w:t>
        </w:r>
        <w:del w:id="340" w:author="DGT" w:date="2017-07-03T12:39:00Z">
          <w:r w:rsidRPr="006478FA" w:rsidDel="00F25861">
            <w:rPr>
              <w:rFonts w:asciiTheme="minorHAnsi" w:hAnsiTheme="minorHAnsi"/>
              <w:color w:val="000000" w:themeColor="text1"/>
              <w:lang w:val="pt-PT"/>
            </w:rPr>
            <w:delText xml:space="preserve">uma mera </w:delText>
          </w:r>
        </w:del>
        <w:r w:rsidRPr="006478FA">
          <w:rPr>
            <w:rFonts w:asciiTheme="minorHAnsi" w:hAnsiTheme="minorHAnsi"/>
            <w:color w:val="000000" w:themeColor="text1"/>
            <w:lang w:val="pt-PT"/>
          </w:rPr>
          <w:t>comunicação</w:t>
        </w:r>
        <w:r w:rsidRPr="006478FA">
          <w:rPr>
            <w:rFonts w:asciiTheme="minorHAnsi" w:hAnsiTheme="minorHAnsi"/>
            <w:color w:val="000000" w:themeColor="text1"/>
            <w:spacing w:val="-23"/>
            <w:lang w:val="pt-PT"/>
          </w:rPr>
          <w:t xml:space="preserve"> </w:t>
        </w:r>
        <w:r w:rsidRPr="006478FA">
          <w:rPr>
            <w:rFonts w:asciiTheme="minorHAnsi" w:hAnsiTheme="minorHAnsi"/>
            <w:color w:val="000000" w:themeColor="text1"/>
            <w:lang w:val="pt-PT"/>
          </w:rPr>
          <w:t xml:space="preserve">prévia ou autorização </w:t>
        </w:r>
        <w:del w:id="341" w:author="DGT" w:date="2017-07-03T12:40:00Z">
          <w:r w:rsidRPr="006478FA" w:rsidDel="00F25861">
            <w:rPr>
              <w:rFonts w:asciiTheme="minorHAnsi" w:hAnsiTheme="minorHAnsi"/>
              <w:color w:val="000000" w:themeColor="text1"/>
              <w:lang w:val="pt-PT"/>
            </w:rPr>
            <w:delText>(no regime transitório)</w:delText>
          </w:r>
        </w:del>
      </w:ins>
      <w:ins w:id="342" w:author="DGT" w:date="2017-07-03T12:40:00Z">
        <w:r w:rsidR="00F25861">
          <w:rPr>
            <w:rFonts w:asciiTheme="minorHAnsi" w:hAnsiTheme="minorHAnsi"/>
            <w:color w:val="000000" w:themeColor="text1"/>
            <w:lang w:val="pt-PT"/>
          </w:rPr>
          <w:t>.</w:t>
        </w:r>
      </w:ins>
      <w:ins w:id="343" w:author="anasofia.santos" w:date="2017-05-26T16:18:00Z">
        <w:del w:id="344" w:author="DGT" w:date="2017-07-03T12:40:00Z">
          <w:r w:rsidRPr="006478FA" w:rsidDel="00F25861">
            <w:rPr>
              <w:rFonts w:asciiTheme="minorHAnsi" w:hAnsiTheme="minorHAnsi"/>
              <w:color w:val="000000" w:themeColor="text1"/>
              <w:lang w:val="pt-PT"/>
            </w:rPr>
            <w:delText>.</w:delText>
          </w:r>
        </w:del>
      </w:ins>
      <w:ins w:id="345" w:author="anasofia.santos" w:date="2017-05-30T11:41:00Z">
        <w:r w:rsidRPr="006478FA">
          <w:rPr>
            <w:rFonts w:asciiTheme="minorHAnsi" w:hAnsiTheme="minorHAnsi"/>
            <w:color w:val="000000" w:themeColor="text1"/>
            <w:lang w:val="pt-PT"/>
          </w:rPr>
          <w:t xml:space="preserve"> </w:t>
        </w:r>
      </w:ins>
      <w:del w:id="346" w:author="anasofia.santos" w:date="2017-05-31T16:06:00Z">
        <w:r w:rsidRPr="006478FA" w:rsidDel="008767F5">
          <w:rPr>
            <w:rFonts w:asciiTheme="minorHAnsi" w:eastAsia="Times New Roman" w:hAnsiTheme="minorHAnsi" w:cs="Times New Roman"/>
            <w:color w:val="333333"/>
            <w:lang w:val="pt-PT" w:eastAsia="pt-PT" w:bidi="ar-SA"/>
          </w:rPr>
          <w:delText>Constem do anexo ii do presente decreto-lei, que dele faz parte integrante, nos termos dos artigos seguintes, como:</w:delText>
        </w:r>
      </w:del>
    </w:p>
    <w:p w:rsidR="00000000" w:rsidRDefault="00970431" w:rsidP="00C71D88">
      <w:pPr>
        <w:shd w:val="clear" w:color="auto" w:fill="FFFFFF"/>
        <w:spacing w:beforeLines="120" w:after="0" w:line="240" w:lineRule="auto"/>
        <w:jc w:val="both"/>
        <w:rPr>
          <w:del w:id="347" w:author="anasofia.santos" w:date="2017-05-31T16:06:00Z"/>
          <w:rFonts w:asciiTheme="minorHAnsi" w:eastAsia="Times New Roman" w:hAnsiTheme="minorHAnsi" w:cs="Times New Roman"/>
          <w:color w:val="333333"/>
          <w:lang w:val="pt-PT" w:eastAsia="pt-PT" w:bidi="ar-SA"/>
        </w:rPr>
        <w:pPrChange w:id="348" w:author="Marta Afonso" w:date="2017-07-21T11:14:00Z">
          <w:pPr>
            <w:shd w:val="clear" w:color="auto" w:fill="FFFFFF"/>
            <w:spacing w:beforeLines="120" w:after="0" w:line="240" w:lineRule="auto"/>
            <w:jc w:val="both"/>
          </w:pPr>
        </w:pPrChange>
      </w:pPr>
      <w:del w:id="349" w:author="anasofia.santos" w:date="2017-05-31T16:06:00Z">
        <w:r w:rsidRPr="006478FA" w:rsidDel="008767F5">
          <w:rPr>
            <w:rFonts w:asciiTheme="minorHAnsi" w:eastAsia="Times New Roman" w:hAnsiTheme="minorHAnsi" w:cs="Times New Roman"/>
            <w:color w:val="333333"/>
            <w:lang w:val="pt-PT" w:eastAsia="pt-PT" w:bidi="ar-SA"/>
          </w:rPr>
          <w:delText>i) Isentos de qualquer tipo de procedimento; ou</w:delText>
        </w:r>
      </w:del>
    </w:p>
    <w:p w:rsidR="00000000" w:rsidRDefault="00970431" w:rsidP="00C71D88">
      <w:pPr>
        <w:shd w:val="clear" w:color="auto" w:fill="FFFFFF"/>
        <w:spacing w:beforeLines="120" w:after="0" w:line="240" w:lineRule="auto"/>
        <w:jc w:val="both"/>
        <w:rPr>
          <w:del w:id="350" w:author="anasofia.santos" w:date="2017-05-31T16:06:00Z"/>
          <w:rFonts w:asciiTheme="minorHAnsi" w:eastAsia="Times New Roman" w:hAnsiTheme="minorHAnsi" w:cs="Times New Roman"/>
          <w:color w:val="333333"/>
          <w:lang w:val="pt-PT" w:eastAsia="pt-PT" w:bidi="ar-SA"/>
        </w:rPr>
        <w:pPrChange w:id="351" w:author="Marta Afonso" w:date="2017-07-21T11:14:00Z">
          <w:pPr>
            <w:shd w:val="clear" w:color="auto" w:fill="FFFFFF"/>
            <w:spacing w:beforeLines="120" w:after="0" w:line="240" w:lineRule="auto"/>
            <w:jc w:val="both"/>
          </w:pPr>
        </w:pPrChange>
      </w:pPr>
      <w:del w:id="352" w:author="anasofia.santos" w:date="2017-05-31T16:06:00Z">
        <w:r w:rsidRPr="006478FA" w:rsidDel="008767F5">
          <w:rPr>
            <w:rFonts w:asciiTheme="minorHAnsi" w:eastAsia="Times New Roman" w:hAnsiTheme="minorHAnsi" w:cs="Times New Roman"/>
            <w:color w:val="333333"/>
            <w:lang w:val="pt-PT" w:eastAsia="pt-PT" w:bidi="ar-SA"/>
          </w:rPr>
          <w:delText>ii) Sujeitos à realização de uma mera comunicação prévia; ou</w:delText>
        </w:r>
      </w:del>
    </w:p>
    <w:p w:rsidR="00000000" w:rsidRDefault="00970431" w:rsidP="001D506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53" w:author="Marta Afonso" w:date="2017-07-21T11:22:00Z">
          <w:pPr>
            <w:shd w:val="clear" w:color="auto" w:fill="FFFFFF"/>
            <w:spacing w:beforeLines="120" w:after="0" w:line="240" w:lineRule="auto"/>
            <w:jc w:val="both"/>
          </w:pPr>
        </w:pPrChange>
      </w:pPr>
      <w:del w:id="354" w:author="anasofia.santos" w:date="2017-05-31T16:06:00Z">
        <w:r w:rsidRPr="006478FA" w:rsidDel="008767F5">
          <w:rPr>
            <w:rFonts w:asciiTheme="minorHAnsi" w:eastAsia="Times New Roman" w:hAnsiTheme="minorHAnsi" w:cs="Times New Roman"/>
            <w:color w:val="333333"/>
            <w:lang w:val="pt-PT" w:eastAsia="pt-PT" w:bidi="ar-SA"/>
          </w:rPr>
          <w:delText>iii) (Revogada.)</w:delText>
        </w:r>
      </w:del>
    </w:p>
    <w:p w:rsidR="00000000" w:rsidRDefault="00970431" w:rsidP="00C71D88">
      <w:pPr>
        <w:shd w:val="clear" w:color="auto" w:fill="FFFFFF"/>
        <w:spacing w:beforeLines="120" w:after="0" w:line="240" w:lineRule="auto"/>
        <w:jc w:val="both"/>
        <w:rPr>
          <w:ins w:id="355" w:author="anasofia.santos" w:date="2017-04-13T14:31:00Z"/>
          <w:rFonts w:asciiTheme="minorHAnsi" w:eastAsia="Times New Roman" w:hAnsiTheme="minorHAnsi" w:cs="Times New Roman"/>
          <w:color w:val="333333"/>
          <w:lang w:val="pt-PT" w:eastAsia="pt-PT" w:bidi="ar-SA"/>
        </w:rPr>
        <w:pPrChange w:id="356" w:author="Marta Afonso" w:date="2017-07-21T11:16:00Z">
          <w:pPr>
            <w:shd w:val="clear" w:color="auto" w:fill="FFFFFF"/>
            <w:spacing w:beforeLines="120" w:after="0" w:line="240" w:lineRule="auto"/>
            <w:jc w:val="both"/>
          </w:pPr>
        </w:pPrChange>
      </w:pPr>
      <w:r w:rsidRPr="006478FA">
        <w:rPr>
          <w:rFonts w:asciiTheme="minorHAnsi" w:eastAsia="Times New Roman" w:hAnsiTheme="minorHAnsi" w:cs="Times New Roman"/>
          <w:color w:val="333333"/>
          <w:lang w:val="pt-PT" w:eastAsia="pt-PT" w:bidi="ar-SA"/>
        </w:rPr>
        <w:t xml:space="preserve">4 </w:t>
      </w:r>
      <w:r w:rsidRPr="008E692F">
        <w:rPr>
          <w:rFonts w:asciiTheme="minorHAnsi" w:eastAsia="Times New Roman" w:hAnsiTheme="minorHAnsi" w:cs="Times New Roman"/>
          <w:color w:val="333333"/>
          <w:lang w:val="pt-PT" w:eastAsia="pt-PT" w:bidi="ar-SA"/>
        </w:rPr>
        <w:t xml:space="preserve">- Compete aos membros do Governo responsáveis pelas áreas do ambiente, do ordenamento do território, da agricultura, do desenvolvimento rural, das pescas, da economia, das obras públicas e dos transportes aprovar, por </w:t>
      </w:r>
      <w:r w:rsidRPr="006478FA">
        <w:rPr>
          <w:rFonts w:asciiTheme="minorHAnsi" w:eastAsia="Times New Roman" w:hAnsiTheme="minorHAnsi" w:cs="Times New Roman"/>
          <w:color w:val="333333"/>
          <w:lang w:val="pt-PT" w:eastAsia="pt-PT" w:bidi="ar-SA"/>
        </w:rPr>
        <w:t xml:space="preserve">portaria, as condições a observar para a viabilização dos usos e ações referidos nos n.os </w:t>
      </w:r>
      <w:r w:rsidRPr="006478FA">
        <w:rPr>
          <w:rFonts w:asciiTheme="minorHAnsi" w:eastAsia="Times New Roman" w:hAnsiTheme="minorHAnsi" w:cs="Times New Roman"/>
          <w:bCs/>
          <w:color w:val="333333"/>
          <w:lang w:val="pt-PT" w:eastAsia="pt-PT" w:bidi="ar-SA"/>
        </w:rPr>
        <w:t xml:space="preserve">2 </w:t>
      </w:r>
      <w:r w:rsidRPr="006478FA">
        <w:rPr>
          <w:rFonts w:asciiTheme="minorHAnsi" w:eastAsia="Times New Roman" w:hAnsiTheme="minorHAnsi" w:cs="Times New Roman"/>
          <w:color w:val="333333"/>
          <w:lang w:val="pt-PT" w:eastAsia="pt-PT" w:bidi="ar-SA"/>
        </w:rPr>
        <w:t>e 3.</w:t>
      </w:r>
    </w:p>
    <w:p w:rsidR="00000000" w:rsidRDefault="00231D44" w:rsidP="00C71D88">
      <w:pPr>
        <w:shd w:val="clear" w:color="auto" w:fill="FFFFFF"/>
        <w:spacing w:beforeLines="120" w:after="0" w:line="240" w:lineRule="auto"/>
        <w:jc w:val="both"/>
        <w:rPr>
          <w:ins w:id="357" w:author="anasofia.santos" w:date="2017-06-12T10:52:00Z"/>
          <w:rFonts w:asciiTheme="minorHAnsi" w:eastAsia="Times New Roman" w:hAnsiTheme="minorHAnsi" w:cs="Times New Roman"/>
          <w:color w:val="333333"/>
          <w:lang w:val="pt-PT" w:eastAsia="pt-PT" w:bidi="ar-SA"/>
        </w:rPr>
        <w:pPrChange w:id="358" w:author="Marta Afonso" w:date="2017-07-21T11:16:00Z">
          <w:pPr>
            <w:shd w:val="clear" w:color="auto" w:fill="FFFFFF"/>
            <w:spacing w:beforeLines="120" w:after="0" w:line="240" w:lineRule="auto"/>
            <w:jc w:val="both"/>
          </w:pPr>
        </w:pPrChange>
      </w:pPr>
      <w:ins w:id="359" w:author="anasofia.santos" w:date="2017-06-12T10:52:00Z">
        <w:r>
          <w:rPr>
            <w:rFonts w:asciiTheme="minorHAnsi" w:eastAsia="Times New Roman" w:hAnsiTheme="minorHAnsi" w:cs="Times New Roman"/>
            <w:color w:val="333333"/>
            <w:lang w:val="pt-PT" w:eastAsia="pt-PT" w:bidi="ar-SA"/>
          </w:rPr>
          <w:t xml:space="preserve">5 </w:t>
        </w:r>
        <w:r w:rsidRPr="006478FA">
          <w:rPr>
            <w:rFonts w:asciiTheme="minorHAnsi" w:eastAsia="Times New Roman" w:hAnsiTheme="minorHAnsi" w:cs="Times New Roman"/>
            <w:color w:val="333333"/>
            <w:lang w:val="pt-PT" w:eastAsia="pt-PT" w:bidi="ar-SA"/>
          </w:rPr>
          <w:t>- Consideram-se ainda dispensadas da aplicação do disposto no n.º 1 as ações de arborização e rearborização com</w:t>
        </w:r>
        <w:r w:rsidRPr="00CA3A8F">
          <w:rPr>
            <w:rFonts w:asciiTheme="minorHAnsi" w:eastAsia="Times New Roman" w:hAnsiTheme="minorHAnsi" w:cs="Times New Roman"/>
            <w:color w:val="333333"/>
            <w:lang w:val="pt-PT" w:eastAsia="pt-PT" w:bidi="ar-SA"/>
          </w:rPr>
          <w:t xml:space="preserve"> espécies florestais, bem como a implantação de infraestruturas no seu âmbito, quando decorrentes de projetos autorizados pelo Instituto da Conservação da Natureza e das Florestas, I.P., ou aprovados pelas entidades competentes no âmbito de programas públicos de apoio ao desenvolvimento florestal, nos termos da lei.</w:t>
        </w:r>
        <w:r w:rsidRPr="00A5654F">
          <w:rPr>
            <w:rFonts w:asciiTheme="minorHAnsi" w:eastAsia="Times New Roman" w:hAnsiTheme="minorHAnsi" w:cs="Times New Roman"/>
            <w:color w:val="333333"/>
            <w:lang w:val="pt-PT" w:eastAsia="pt-PT" w:bidi="ar-SA"/>
          </w:rPr>
          <w:t xml:space="preserve"> </w:t>
        </w:r>
      </w:ins>
    </w:p>
    <w:p w:rsidR="00000000" w:rsidRDefault="00231D44" w:rsidP="00C71D88">
      <w:pPr>
        <w:shd w:val="clear" w:color="auto" w:fill="FFFFFF"/>
        <w:spacing w:beforeLines="120" w:after="0" w:line="240" w:lineRule="auto"/>
        <w:jc w:val="both"/>
        <w:rPr>
          <w:ins w:id="360" w:author="anasofia.santos" w:date="2017-06-12T10:52:00Z"/>
          <w:rFonts w:asciiTheme="minorHAnsi" w:eastAsia="Times New Roman" w:hAnsiTheme="minorHAnsi" w:cs="Times New Roman"/>
          <w:color w:val="333333"/>
          <w:lang w:val="pt-PT" w:eastAsia="pt-PT" w:bidi="ar-SA"/>
        </w:rPr>
        <w:pPrChange w:id="361" w:author="Marta Afonso" w:date="2017-07-21T11:16:00Z">
          <w:pPr>
            <w:shd w:val="clear" w:color="auto" w:fill="FFFFFF"/>
            <w:spacing w:beforeLines="120" w:after="0" w:line="240" w:lineRule="auto"/>
            <w:jc w:val="both"/>
          </w:pPr>
        </w:pPrChange>
      </w:pPr>
      <w:ins w:id="362" w:author="anasofia.santos" w:date="2017-06-12T10:53:00Z">
        <w:r>
          <w:rPr>
            <w:rFonts w:asciiTheme="minorHAnsi" w:eastAsia="Times New Roman" w:hAnsiTheme="minorHAnsi" w:cs="Times New Roman"/>
            <w:color w:val="333333"/>
            <w:lang w:val="pt-PT" w:eastAsia="pt-PT" w:bidi="ar-SA"/>
          </w:rPr>
          <w:t>6</w:t>
        </w:r>
      </w:ins>
      <w:ins w:id="363" w:author="anasofia.santos" w:date="2017-06-12T10:52:00Z">
        <w:r w:rsidRPr="00CA3A8F">
          <w:rPr>
            <w:rFonts w:asciiTheme="minorHAnsi" w:eastAsia="Times New Roman" w:hAnsiTheme="minorHAnsi" w:cs="Times New Roman"/>
            <w:color w:val="333333"/>
            <w:lang w:val="pt-PT" w:eastAsia="pt-PT" w:bidi="ar-SA"/>
          </w:rPr>
          <w:t xml:space="preserve"> - Para efeitos do disposto no número anterior, a análise das ações inerente aos projetos submetidos a autorização ou aprovação deve incorporar os princípios e objetivos da REN.</w:t>
        </w:r>
      </w:ins>
    </w:p>
    <w:p w:rsidR="00000000" w:rsidRDefault="007B1CD5" w:rsidP="001D5065">
      <w:pPr>
        <w:shd w:val="clear" w:color="auto" w:fill="FFFFFF"/>
        <w:spacing w:beforeLines="120" w:after="0" w:line="240" w:lineRule="auto"/>
        <w:jc w:val="both"/>
        <w:rPr>
          <w:ins w:id="364" w:author="anasofia.santos" w:date="2017-06-06T15:35:00Z"/>
          <w:rFonts w:asciiTheme="minorHAnsi" w:hAnsiTheme="minorHAnsi"/>
          <w:color w:val="000000" w:themeColor="text1"/>
          <w:lang w:val="pt-PT"/>
        </w:rPr>
        <w:pPrChange w:id="365" w:author="Marta Afonso" w:date="2017-07-21T11:22:00Z">
          <w:pPr>
            <w:shd w:val="clear" w:color="auto" w:fill="FFFFFF"/>
            <w:spacing w:beforeLines="120" w:after="0" w:line="240" w:lineRule="auto"/>
            <w:jc w:val="both"/>
          </w:pPr>
        </w:pPrChange>
      </w:pPr>
      <w:ins w:id="366" w:author="anasofia.santos" w:date="2017-05-26T16:27:00Z">
        <w:r w:rsidRPr="006478FA">
          <w:rPr>
            <w:rFonts w:asciiTheme="minorHAnsi" w:hAnsiTheme="minorHAnsi"/>
            <w:color w:val="000000" w:themeColor="text1"/>
            <w:lang w:val="pt-PT"/>
          </w:rPr>
          <w:t xml:space="preserve">7 - As infraestruturas hidráulicas estão isentas do regime estabelecido no presente decreto-lei, aplicando-se o regime </w:t>
        </w:r>
      </w:ins>
      <w:ins w:id="367" w:author="anasofia.santos" w:date="2017-06-07T14:51:00Z">
        <w:r w:rsidR="00053597" w:rsidRPr="006478FA">
          <w:rPr>
            <w:rFonts w:asciiTheme="minorHAnsi" w:hAnsiTheme="minorHAnsi"/>
            <w:color w:val="000000" w:themeColor="text1"/>
            <w:lang w:val="pt-PT"/>
          </w:rPr>
          <w:t>previsto</w:t>
        </w:r>
      </w:ins>
      <w:ins w:id="368" w:author="anasofia.santos" w:date="2017-05-26T16:27:00Z">
        <w:r w:rsidRPr="006478FA">
          <w:rPr>
            <w:rFonts w:asciiTheme="minorHAnsi" w:hAnsiTheme="minorHAnsi"/>
            <w:color w:val="000000" w:themeColor="text1"/>
            <w:lang w:val="pt-PT"/>
          </w:rPr>
          <w:t xml:space="preserve"> pela Lei da Água e respetiva legislação complementar e regulamentar</w:t>
        </w:r>
      </w:ins>
      <w:ins w:id="369" w:author="anasofia.santos" w:date="2017-06-12T11:55:00Z">
        <w:r w:rsidR="00D50DD8">
          <w:rPr>
            <w:rFonts w:asciiTheme="minorHAnsi" w:hAnsiTheme="minorHAnsi"/>
            <w:color w:val="000000" w:themeColor="text1"/>
            <w:lang w:val="pt-PT"/>
          </w:rPr>
          <w:t>.</w:t>
        </w:r>
      </w:ins>
    </w:p>
    <w:p w:rsidR="00000000" w:rsidRDefault="00AB1BB9" w:rsidP="00C71D88">
      <w:pPr>
        <w:shd w:val="clear" w:color="auto" w:fill="FFFFFF"/>
        <w:spacing w:beforeLines="120" w:after="0" w:line="240" w:lineRule="auto"/>
        <w:jc w:val="center"/>
        <w:rPr>
          <w:del w:id="370" w:author="anasofia.santos" w:date="2017-05-26T16:24:00Z"/>
          <w:rFonts w:asciiTheme="minorHAnsi" w:eastAsia="Times New Roman" w:hAnsiTheme="minorHAnsi" w:cs="Times New Roman"/>
          <w:color w:val="333333"/>
          <w:lang w:val="pt-PT" w:eastAsia="pt-PT" w:bidi="ar-SA"/>
        </w:rPr>
        <w:pPrChange w:id="371" w:author="Marta Afonso" w:date="2017-07-21T11:14:00Z">
          <w:pPr>
            <w:shd w:val="clear" w:color="auto" w:fill="FFFFFF"/>
            <w:spacing w:beforeLines="120" w:after="0" w:line="240" w:lineRule="auto"/>
            <w:jc w:val="center"/>
          </w:pPr>
        </w:pPrChange>
      </w:pPr>
    </w:p>
    <w:p w:rsidR="00000000" w:rsidRDefault="00970431" w:rsidP="001D506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72" w:author="Marta Afonso" w:date="2017-07-21T11:22:00Z">
          <w:pPr>
            <w:shd w:val="clear" w:color="auto" w:fill="FFFFFF"/>
            <w:spacing w:beforeLines="120" w:after="0" w:line="240" w:lineRule="auto"/>
            <w:jc w:val="center"/>
          </w:pPr>
        </w:pPrChange>
      </w:pPr>
      <w:r w:rsidRPr="006478FA">
        <w:rPr>
          <w:rFonts w:asciiTheme="minorHAnsi" w:eastAsia="Times New Roman" w:hAnsiTheme="minorHAnsi" w:cs="Times New Roman"/>
          <w:color w:val="333333"/>
          <w:lang w:val="pt-PT" w:eastAsia="pt-PT" w:bidi="ar-SA"/>
        </w:rPr>
        <w:t>Artigo</w:t>
      </w:r>
      <w:r w:rsidR="00BA63EA" w:rsidRPr="006478FA">
        <w:rPr>
          <w:rFonts w:asciiTheme="minorHAnsi" w:eastAsia="Times New Roman" w:hAnsiTheme="minorHAnsi" w:cs="Times New Roman"/>
          <w:color w:val="333333"/>
          <w:lang w:val="pt-PT" w:eastAsia="pt-PT" w:bidi="ar-SA"/>
        </w:rPr>
        <w:t xml:space="preserve"> </w:t>
      </w:r>
      <w:r w:rsidRPr="006478FA">
        <w:rPr>
          <w:rFonts w:asciiTheme="minorHAnsi" w:eastAsia="Times New Roman" w:hAnsiTheme="minorHAnsi" w:cs="Times New Roman"/>
          <w:bCs/>
          <w:color w:val="333333"/>
          <w:lang w:val="pt-PT" w:eastAsia="pt-PT" w:bidi="ar-SA"/>
        </w:rPr>
        <w:t>2</w:t>
      </w:r>
      <w:r w:rsidRPr="006478FA">
        <w:rPr>
          <w:rFonts w:asciiTheme="minorHAnsi" w:eastAsia="Times New Roman" w:hAnsiTheme="minorHAnsi" w:cs="Times New Roman"/>
          <w:color w:val="333333"/>
          <w:lang w:val="pt-PT" w:eastAsia="pt-PT" w:bidi="ar-SA"/>
        </w:rPr>
        <w:t>1.º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73"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Ações de relevante interesse público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7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Nas áreas da REN podem ser realizadas as ações de relevante interesse público que sejam reconhecidas como tal por despacho do membro do Governo responsável pelas áreas do ambiente e do ordenamento do território e do membro do Governo competente em razão da matéria, desde que não se possam realizar de forma adequada em áreas não integradas na REN.</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7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008E692F">
        <w:rPr>
          <w:rFonts w:asciiTheme="minorHAnsi" w:eastAsia="Times New Roman" w:hAnsiTheme="minorHAnsi" w:cs="Times New Roman"/>
          <w:bCs/>
          <w:color w:val="333333"/>
          <w:lang w:val="pt-PT" w:eastAsia="pt-PT" w:bidi="ar-SA"/>
        </w:rPr>
        <w:t xml:space="preserve"> </w:t>
      </w:r>
      <w:r w:rsidRPr="008E692F">
        <w:rPr>
          <w:rFonts w:asciiTheme="minorHAnsi" w:eastAsia="Times New Roman" w:hAnsiTheme="minorHAnsi" w:cs="Times New Roman"/>
          <w:color w:val="333333"/>
          <w:lang w:val="pt-PT" w:eastAsia="pt-PT" w:bidi="ar-SA"/>
        </w:rPr>
        <w:t>- O despacho referido no número anterior pode estabelecer, quando necessário, condicionamentos e medidas de minimização de afetação para execução de ações em áreas da REN.</w:t>
      </w:r>
    </w:p>
    <w:p w:rsidR="00000000" w:rsidRDefault="00970431" w:rsidP="001D506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76" w:author="Marta Afonso" w:date="2017-07-21T11:21: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Nos casos de infraestruturas públicas, nomeadamente rodoviárias, ferroviárias, portuárias, aeroportuárias, de abastecimento de água ou de saneamento, sujeitas a avaliação de impacte ambiental, a declaração de impacte ambiental favorável ou condicionalmente favorável equivale ao reconhecimento do interesse público da ação.</w:t>
      </w:r>
    </w:p>
    <w:p w:rsidR="00000000" w:rsidRDefault="00970431" w:rsidP="001D506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77" w:author="Marta Afonso" w:date="2017-07-21T11:21: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 xml:space="preserve">Artigo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.º</w:t>
      </w:r>
    </w:p>
    <w:p w:rsidR="00000000" w:rsidRDefault="00970431" w:rsidP="001D506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378" w:author="Marta Afonso" w:date="2017-07-21T11:22: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Comunicação prévia</w:t>
      </w:r>
    </w:p>
    <w:p w:rsidR="00000000" w:rsidRDefault="00970431" w:rsidP="001D506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79" w:author="Marta Afonso" w:date="2017-07-21T11:22: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 comunicação prévia a que se refere a </w:t>
      </w:r>
      <w:del w:id="380" w:author="anasofia.santos" w:date="2017-06-12T11:56:00Z">
        <w:r w:rsidRPr="008E692F" w:rsidDel="00D50DD8">
          <w:rPr>
            <w:rFonts w:asciiTheme="minorHAnsi" w:eastAsia="Times New Roman" w:hAnsiTheme="minorHAnsi" w:cs="Times New Roman"/>
            <w:color w:val="333333"/>
            <w:lang w:val="pt-PT" w:eastAsia="pt-PT" w:bidi="ar-SA"/>
          </w:rPr>
          <w:delText xml:space="preserve">subalínea ii) da </w:delText>
        </w:r>
      </w:del>
      <w:r w:rsidRPr="008E692F">
        <w:rPr>
          <w:rFonts w:asciiTheme="minorHAnsi" w:eastAsia="Times New Roman" w:hAnsiTheme="minorHAnsi" w:cs="Times New Roman"/>
          <w:color w:val="333333"/>
          <w:lang w:val="pt-PT" w:eastAsia="pt-PT" w:bidi="ar-SA"/>
        </w:rPr>
        <w:t>alínea b) do n.º 3 do artigo</w:t>
      </w:r>
      <w:del w:id="381" w:author="anasofia.santos" w:date="2017-06-12T11:55:00Z">
        <w:r w:rsidRPr="008E692F" w:rsidDel="00D50DD8">
          <w:rPr>
            <w:rFonts w:asciiTheme="minorHAnsi" w:eastAsia="Times New Roman" w:hAnsiTheme="minorHAnsi" w:cs="Times New Roman"/>
            <w:color w:val="333333"/>
            <w:lang w:val="pt-PT" w:eastAsia="pt-PT" w:bidi="ar-SA"/>
          </w:rPr>
          <w:delText> </w:delText>
        </w:r>
      </w:del>
      <w:ins w:id="382" w:author="anasofia.santos" w:date="2017-06-12T11:55:00Z">
        <w:r w:rsidR="00D50DD8">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 é realizada por escrito e dirigida à comissão de coordenação e desenvolvimento regional, contendo os elementos estabelecidos por portaria a aprovar pelo membro do Governo responsável pelas áreas do ambiente e do ordenamento do território.</w:t>
      </w:r>
    </w:p>
    <w:p w:rsidR="00000000" w:rsidRDefault="00970431" w:rsidP="001D506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83" w:author="Marta Afonso" w:date="2017-07-21T11:22: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ins w:id="384" w:author="anasofia.santos" w:date="2017-05-26T16:29:00Z">
        <w:r w:rsidR="00B62874">
          <w:rPr>
            <w:rFonts w:asciiTheme="minorHAnsi" w:eastAsia="Times New Roman" w:hAnsiTheme="minorHAnsi" w:cs="Times New Roman"/>
            <w:color w:val="333333"/>
            <w:lang w:val="pt-PT" w:eastAsia="pt-PT" w:bidi="ar-SA"/>
          </w:rPr>
          <w:t xml:space="preserve"> </w:t>
        </w:r>
      </w:ins>
      <w:del w:id="385" w:author="anasofia.santos" w:date="2017-05-26T16:29:00Z">
        <w:r w:rsidRPr="008E692F" w:rsidDel="00B62874">
          <w:rPr>
            <w:rFonts w:asciiTheme="minorHAnsi" w:eastAsia="Times New Roman" w:hAnsiTheme="minorHAnsi" w:cs="Times New Roman"/>
            <w:color w:val="333333"/>
            <w:lang w:val="pt-PT" w:eastAsia="pt-PT" w:bidi="ar-SA"/>
          </w:rPr>
          <w:delText> </w:delText>
        </w:r>
      </w:del>
      <w:r w:rsidRPr="008E692F">
        <w:rPr>
          <w:rFonts w:asciiTheme="minorHAnsi" w:eastAsia="Times New Roman" w:hAnsiTheme="minorHAnsi" w:cs="Times New Roman"/>
          <w:color w:val="333333"/>
          <w:lang w:val="pt-PT" w:eastAsia="pt-PT" w:bidi="ar-SA"/>
        </w:rPr>
        <w:t>- A comunicação prévia pode ser apresentada pelo interessado ou pela entidade administrativa competente para aprovar ou autorizar a ação em causa.</w:t>
      </w:r>
    </w:p>
    <w:p w:rsidR="00000000" w:rsidRDefault="00970431" w:rsidP="001D506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386" w:author="Marta Afonso" w:date="2017-07-21T11:22:00Z">
          <w:pPr>
            <w:shd w:val="clear" w:color="auto" w:fill="FFFFFF"/>
            <w:spacing w:beforeLines="120" w:after="0" w:line="240" w:lineRule="auto"/>
            <w:jc w:val="both"/>
          </w:pPr>
        </w:pPrChange>
      </w:pPr>
      <w:commentRangeStart w:id="387"/>
      <w:r w:rsidRPr="008E692F">
        <w:rPr>
          <w:rFonts w:asciiTheme="minorHAnsi" w:eastAsia="Times New Roman" w:hAnsiTheme="minorHAnsi" w:cs="Times New Roman"/>
          <w:color w:val="333333"/>
          <w:lang w:val="pt-PT" w:eastAsia="pt-PT" w:bidi="ar-SA"/>
        </w:rPr>
        <w:t xml:space="preserve">3 - No prazo de </w:t>
      </w:r>
      <w:del w:id="388" w:author="anasofia.santos" w:date="2017-05-26T16:29:00Z">
        <w:r w:rsidRPr="008E692F" w:rsidDel="00B62874">
          <w:rPr>
            <w:rFonts w:asciiTheme="minorHAnsi" w:eastAsia="Times New Roman" w:hAnsiTheme="minorHAnsi" w:cs="Times New Roman"/>
            <w:color w:val="333333"/>
            <w:lang w:val="pt-PT" w:eastAsia="pt-PT" w:bidi="ar-SA"/>
          </w:rPr>
          <w:delText xml:space="preserve">cinco </w:delText>
        </w:r>
      </w:del>
      <w:ins w:id="389" w:author="anasofia.santos" w:date="2017-05-26T16:29:00Z">
        <w:r w:rsidR="00B62874">
          <w:rPr>
            <w:rFonts w:asciiTheme="minorHAnsi" w:eastAsia="Times New Roman" w:hAnsiTheme="minorHAnsi" w:cs="Times New Roman"/>
            <w:color w:val="333333"/>
            <w:lang w:val="pt-PT" w:eastAsia="pt-PT" w:bidi="ar-SA"/>
          </w:rPr>
          <w:t>oito</w:t>
        </w:r>
        <w:r w:rsidR="00B62874" w:rsidRPr="008E692F">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dias</w:t>
      </w:r>
      <w:ins w:id="390" w:author="anasofia.santos" w:date="2017-07-04T11:53:00Z">
        <w:r w:rsidR="00B21FA5">
          <w:rPr>
            <w:rFonts w:asciiTheme="minorHAnsi" w:eastAsia="Times New Roman" w:hAnsiTheme="minorHAnsi" w:cs="Times New Roman"/>
            <w:color w:val="333333"/>
            <w:lang w:val="pt-PT" w:eastAsia="pt-PT" w:bidi="ar-SA"/>
          </w:rPr>
          <w:t>,</w:t>
        </w:r>
      </w:ins>
      <w:r w:rsidRPr="008E692F">
        <w:rPr>
          <w:rFonts w:asciiTheme="minorHAnsi" w:eastAsia="Times New Roman" w:hAnsiTheme="minorHAnsi" w:cs="Times New Roman"/>
          <w:color w:val="333333"/>
          <w:lang w:val="pt-PT" w:eastAsia="pt-PT" w:bidi="ar-SA"/>
        </w:rPr>
        <w:t xml:space="preserve"> a contar da data da apresentação da comunicação prévia, a comissão de coordenação e desenvolvimento regional verifica as questões de ordem formal e solicita</w:t>
      </w:r>
      <w:ins w:id="391" w:author="anasofia.santos" w:date="2017-07-20T15:31:00Z">
        <w:del w:id="392" w:author="Marta Afonso" w:date="2017-07-21T11:22:00Z">
          <w:r w:rsidR="00A93014" w:rsidDel="001D5065">
            <w:rPr>
              <w:rFonts w:asciiTheme="minorHAnsi" w:eastAsia="Times New Roman" w:hAnsiTheme="minorHAnsi" w:cs="Times New Roman"/>
              <w:color w:val="333333"/>
              <w:lang w:val="pt-PT" w:eastAsia="pt-PT" w:bidi="ar-SA"/>
            </w:rPr>
            <w:delText>,</w:delText>
          </w:r>
        </w:del>
      </w:ins>
      <w:r w:rsidRPr="008E692F">
        <w:rPr>
          <w:rFonts w:asciiTheme="minorHAnsi" w:eastAsia="Times New Roman" w:hAnsiTheme="minorHAnsi" w:cs="Times New Roman"/>
          <w:color w:val="333333"/>
          <w:lang w:val="pt-PT" w:eastAsia="pt-PT" w:bidi="ar-SA"/>
        </w:rPr>
        <w:t xml:space="preserve"> ao comunicante</w:t>
      </w:r>
      <w:ins w:id="393" w:author="anasofia.santos" w:date="2017-07-20T15:31:00Z">
        <w:del w:id="394" w:author="Marta Afonso" w:date="2017-07-21T11:22:00Z">
          <w:r w:rsidR="00A93014" w:rsidDel="001D5065">
            <w:rPr>
              <w:rFonts w:asciiTheme="minorHAnsi" w:eastAsia="Times New Roman" w:hAnsiTheme="minorHAnsi" w:cs="Times New Roman"/>
              <w:color w:val="333333"/>
              <w:lang w:val="pt-PT" w:eastAsia="pt-PT" w:bidi="ar-SA"/>
            </w:rPr>
            <w:delText>,</w:delText>
          </w:r>
        </w:del>
      </w:ins>
      <w:r w:rsidRPr="008E692F">
        <w:rPr>
          <w:rFonts w:asciiTheme="minorHAnsi" w:eastAsia="Times New Roman" w:hAnsiTheme="minorHAnsi" w:cs="Times New Roman"/>
          <w:color w:val="333333"/>
          <w:lang w:val="pt-PT" w:eastAsia="pt-PT" w:bidi="ar-SA"/>
        </w:rPr>
        <w:t xml:space="preserve"> as informações e correções que se revelem necessárias</w:t>
      </w:r>
      <w:ins w:id="395" w:author="anasofia.santos" w:date="2017-07-20T15:32:00Z">
        <w:r w:rsidR="00A93014">
          <w:rPr>
            <w:rFonts w:asciiTheme="minorHAnsi" w:eastAsia="Times New Roman" w:hAnsiTheme="minorHAnsi" w:cs="Times New Roman"/>
            <w:color w:val="333333"/>
            <w:lang w:val="pt-PT" w:eastAsia="pt-PT" w:bidi="ar-SA"/>
          </w:rPr>
          <w:t>,</w:t>
        </w:r>
      </w:ins>
      <w:del w:id="396" w:author="anasofia.santos" w:date="2017-07-20T15:31:00Z">
        <w:r w:rsidRPr="008E692F" w:rsidDel="00A93014">
          <w:rPr>
            <w:rFonts w:asciiTheme="minorHAnsi" w:eastAsia="Times New Roman" w:hAnsiTheme="minorHAnsi" w:cs="Times New Roman"/>
            <w:color w:val="333333"/>
            <w:lang w:val="pt-PT" w:eastAsia="pt-PT" w:bidi="ar-SA"/>
          </w:rPr>
          <w:delText>,</w:delText>
        </w:r>
      </w:del>
      <w:r w:rsidRPr="008E692F">
        <w:rPr>
          <w:rFonts w:asciiTheme="minorHAnsi" w:eastAsia="Times New Roman" w:hAnsiTheme="minorHAnsi" w:cs="Times New Roman"/>
          <w:color w:val="333333"/>
          <w:lang w:val="pt-PT" w:eastAsia="pt-PT" w:bidi="ar-SA"/>
        </w:rPr>
        <w:t xml:space="preserve"> </w:t>
      </w:r>
      <w:ins w:id="397" w:author="anasofia.santos" w:date="2017-07-04T11:48:00Z">
        <w:r w:rsidR="00B21FA5">
          <w:rPr>
            <w:rFonts w:asciiTheme="minorHAnsi" w:eastAsia="Times New Roman" w:hAnsiTheme="minorHAnsi" w:cs="Times New Roman"/>
            <w:color w:val="333333"/>
            <w:lang w:val="pt-PT" w:eastAsia="pt-PT" w:bidi="ar-SA"/>
          </w:rPr>
          <w:t xml:space="preserve">bem como </w:t>
        </w:r>
      </w:ins>
      <w:del w:id="398" w:author="DGT" w:date="2017-07-03T12:42:00Z">
        <w:r w:rsidRPr="008E692F" w:rsidDel="00F25861">
          <w:rPr>
            <w:rFonts w:asciiTheme="minorHAnsi" w:eastAsia="Times New Roman" w:hAnsiTheme="minorHAnsi" w:cs="Times New Roman"/>
            <w:color w:val="333333"/>
            <w:lang w:val="pt-PT" w:eastAsia="pt-PT" w:bidi="ar-SA"/>
          </w:rPr>
          <w:delText xml:space="preserve">bem como </w:delText>
        </w:r>
      </w:del>
      <w:r w:rsidRPr="008E692F">
        <w:rPr>
          <w:rFonts w:asciiTheme="minorHAnsi" w:eastAsia="Times New Roman" w:hAnsiTheme="minorHAnsi" w:cs="Times New Roman"/>
          <w:color w:val="333333"/>
          <w:lang w:val="pt-PT" w:eastAsia="pt-PT" w:bidi="ar-SA"/>
        </w:rPr>
        <w:t>a apresentação de elementos em falta</w:t>
      </w:r>
      <w:ins w:id="399" w:author="anasofia.santos" w:date="2017-07-04T11:49:00Z">
        <w:r w:rsidR="00B21FA5">
          <w:rPr>
            <w:rFonts w:asciiTheme="minorHAnsi" w:eastAsia="Times New Roman" w:hAnsiTheme="minorHAnsi" w:cs="Times New Roman"/>
            <w:color w:val="333333"/>
            <w:lang w:val="pt-PT" w:eastAsia="pt-PT" w:bidi="ar-SA"/>
          </w:rPr>
          <w:t xml:space="preserve"> e </w:t>
        </w:r>
      </w:ins>
      <w:ins w:id="400" w:author="anasofia.santos" w:date="2017-07-20T15:31:00Z">
        <w:r w:rsidR="00A93014">
          <w:rPr>
            <w:rFonts w:asciiTheme="minorHAnsi" w:eastAsia="Times New Roman" w:hAnsiTheme="minorHAnsi" w:cs="Times New Roman"/>
            <w:color w:val="333333"/>
            <w:lang w:val="pt-PT" w:eastAsia="pt-PT" w:bidi="ar-SA"/>
          </w:rPr>
          <w:t>d</w:t>
        </w:r>
      </w:ins>
      <w:ins w:id="401" w:author="DGT" w:date="2017-07-03T12:42:00Z">
        <w:del w:id="402" w:author="anasofia.santos" w:date="2017-07-04T11:49:00Z">
          <w:r w:rsidR="00F25861" w:rsidDel="00B21FA5">
            <w:rPr>
              <w:rFonts w:asciiTheme="minorHAnsi" w:eastAsia="Times New Roman" w:hAnsiTheme="minorHAnsi" w:cs="Times New Roman"/>
              <w:color w:val="333333"/>
              <w:lang w:val="pt-PT" w:eastAsia="pt-PT" w:bidi="ar-SA"/>
            </w:rPr>
            <w:delText>, bem como</w:delText>
          </w:r>
        </w:del>
      </w:ins>
      <w:ins w:id="403" w:author="anasofia.santos" w:date="2017-06-07T14:52:00Z">
        <w:del w:id="404" w:author="DGT" w:date="2017-07-03T12:42:00Z">
          <w:r w:rsidR="00053597" w:rsidDel="00F25861">
            <w:rPr>
              <w:rFonts w:asciiTheme="minorHAnsi" w:eastAsia="Times New Roman" w:hAnsiTheme="minorHAnsi" w:cs="Times New Roman"/>
              <w:color w:val="333333"/>
              <w:lang w:val="pt-PT" w:eastAsia="pt-PT" w:bidi="ar-SA"/>
            </w:rPr>
            <w:delText>e</w:delText>
          </w:r>
        </w:del>
      </w:ins>
      <w:ins w:id="405" w:author="DGT" w:date="2017-07-03T12:43:00Z">
        <w:del w:id="406" w:author="anasofia.santos" w:date="2017-07-04T11:49:00Z">
          <w:r w:rsidR="00F25861" w:rsidDel="00B21FA5">
            <w:rPr>
              <w:rFonts w:asciiTheme="minorHAnsi" w:eastAsia="Times New Roman" w:hAnsiTheme="minorHAnsi" w:cs="Times New Roman"/>
              <w:color w:val="333333"/>
              <w:lang w:val="pt-PT" w:eastAsia="pt-PT" w:bidi="ar-SA"/>
            </w:rPr>
            <w:delText>d</w:delText>
          </w:r>
        </w:del>
      </w:ins>
      <w:ins w:id="407" w:author="anasofia.santos" w:date="2017-06-07T14:52:00Z">
        <w:r w:rsidR="00053597">
          <w:rPr>
            <w:rFonts w:asciiTheme="minorHAnsi" w:eastAsia="Times New Roman" w:hAnsiTheme="minorHAnsi" w:cs="Times New Roman"/>
            <w:color w:val="333333"/>
            <w:lang w:val="pt-PT" w:eastAsia="pt-PT" w:bidi="ar-SA"/>
          </w:rPr>
          <w:t>o comprovativo do pagamento da taxa, quando aplicável</w:t>
        </w:r>
      </w:ins>
      <w:r w:rsidRPr="008E692F">
        <w:rPr>
          <w:rFonts w:asciiTheme="minorHAnsi" w:eastAsia="Times New Roman" w:hAnsiTheme="minorHAnsi" w:cs="Times New Roman"/>
          <w:color w:val="333333"/>
          <w:lang w:val="pt-PT" w:eastAsia="pt-PT" w:bidi="ar-SA"/>
        </w:rPr>
        <w:t>.</w:t>
      </w:r>
      <w:commentRangeEnd w:id="387"/>
      <w:r w:rsidR="00CC70B7">
        <w:rPr>
          <w:rStyle w:val="Refdecomentrio"/>
        </w:rPr>
        <w:commentReference w:id="387"/>
      </w:r>
    </w:p>
    <w:p w:rsidR="00000000" w:rsidRDefault="00970431" w:rsidP="001D506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08" w:author="Marta Afonso" w:date="2017-07-21T11:22:00Z">
          <w:pPr>
            <w:shd w:val="clear" w:color="auto" w:fill="FFFFFF"/>
            <w:spacing w:beforeLines="120" w:after="0" w:line="240" w:lineRule="auto"/>
            <w:jc w:val="both"/>
          </w:pPr>
        </w:pPrChange>
      </w:pPr>
      <w:commentRangeStart w:id="409"/>
      <w:r w:rsidRPr="008E692F">
        <w:rPr>
          <w:rFonts w:asciiTheme="minorHAnsi" w:eastAsia="Times New Roman" w:hAnsiTheme="minorHAnsi" w:cs="Times New Roman"/>
          <w:color w:val="333333"/>
          <w:lang w:val="pt-PT" w:eastAsia="pt-PT" w:bidi="ar-SA"/>
        </w:rPr>
        <w:t xml:space="preserve">4 - Sob pena </w:t>
      </w:r>
      <w:r w:rsidRPr="004958EF">
        <w:rPr>
          <w:rFonts w:asciiTheme="minorHAnsi" w:eastAsia="Times New Roman" w:hAnsiTheme="minorHAnsi" w:cs="Times New Roman"/>
          <w:color w:val="333333"/>
          <w:lang w:val="pt-PT" w:eastAsia="pt-PT" w:bidi="ar-SA"/>
        </w:rPr>
        <w:t xml:space="preserve">de rejeição liminar da comunicação prévia, o comunicante apresenta as informações, </w:t>
      </w:r>
      <w:ins w:id="410" w:author="anasofia.santos" w:date="2017-07-20T15:32:00Z">
        <w:r w:rsidR="00A93014">
          <w:rPr>
            <w:rFonts w:asciiTheme="minorHAnsi" w:eastAsia="Times New Roman" w:hAnsiTheme="minorHAnsi" w:cs="Times New Roman"/>
            <w:color w:val="333333"/>
            <w:lang w:val="pt-PT" w:eastAsia="pt-PT" w:bidi="ar-SA"/>
          </w:rPr>
          <w:t xml:space="preserve">as </w:t>
        </w:r>
      </w:ins>
      <w:r w:rsidRPr="004958EF">
        <w:rPr>
          <w:rFonts w:asciiTheme="minorHAnsi" w:eastAsia="Times New Roman" w:hAnsiTheme="minorHAnsi" w:cs="Times New Roman"/>
          <w:color w:val="333333"/>
          <w:lang w:val="pt-PT" w:eastAsia="pt-PT" w:bidi="ar-SA"/>
        </w:rPr>
        <w:t>correções</w:t>
      </w:r>
      <w:ins w:id="411" w:author="anasofia.santos" w:date="2017-07-04T11:52:00Z">
        <w:r w:rsidR="00B21FA5">
          <w:rPr>
            <w:rFonts w:asciiTheme="minorHAnsi" w:eastAsia="Times New Roman" w:hAnsiTheme="minorHAnsi" w:cs="Times New Roman"/>
            <w:color w:val="333333"/>
            <w:lang w:val="pt-PT" w:eastAsia="pt-PT" w:bidi="ar-SA"/>
          </w:rPr>
          <w:t>,</w:t>
        </w:r>
      </w:ins>
      <w:r w:rsidRPr="004958EF">
        <w:rPr>
          <w:rFonts w:asciiTheme="minorHAnsi" w:eastAsia="Times New Roman" w:hAnsiTheme="minorHAnsi" w:cs="Times New Roman"/>
          <w:color w:val="333333"/>
          <w:lang w:val="pt-PT" w:eastAsia="pt-PT" w:bidi="ar-SA"/>
        </w:rPr>
        <w:t xml:space="preserve"> </w:t>
      </w:r>
      <w:ins w:id="412" w:author="anasofia.santos" w:date="2017-07-04T11:52:00Z">
        <w:r w:rsidR="00B21FA5">
          <w:rPr>
            <w:rFonts w:asciiTheme="minorHAnsi" w:eastAsia="Times New Roman" w:hAnsiTheme="minorHAnsi" w:cs="Times New Roman"/>
            <w:color w:val="333333"/>
            <w:lang w:val="pt-PT" w:eastAsia="pt-PT" w:bidi="ar-SA"/>
          </w:rPr>
          <w:t>os</w:t>
        </w:r>
      </w:ins>
      <w:del w:id="413" w:author="anasofia.santos" w:date="2017-07-20T15:29:00Z">
        <w:r w:rsidRPr="004958EF" w:rsidDel="00A93014">
          <w:rPr>
            <w:rFonts w:asciiTheme="minorHAnsi" w:eastAsia="Times New Roman" w:hAnsiTheme="minorHAnsi" w:cs="Times New Roman"/>
            <w:color w:val="333333"/>
            <w:lang w:val="pt-PT" w:eastAsia="pt-PT" w:bidi="ar-SA"/>
          </w:rPr>
          <w:delText>e</w:delText>
        </w:r>
      </w:del>
      <w:r w:rsidRPr="004958EF">
        <w:rPr>
          <w:rFonts w:asciiTheme="minorHAnsi" w:eastAsia="Times New Roman" w:hAnsiTheme="minorHAnsi" w:cs="Times New Roman"/>
          <w:color w:val="333333"/>
          <w:lang w:val="pt-PT" w:eastAsia="pt-PT" w:bidi="ar-SA"/>
        </w:rPr>
        <w:t xml:space="preserve"> elementos solicitados </w:t>
      </w:r>
      <w:ins w:id="414" w:author="anasofia.santos" w:date="2017-07-04T11:51:00Z">
        <w:r w:rsidR="00B21FA5">
          <w:rPr>
            <w:rFonts w:asciiTheme="minorHAnsi" w:eastAsia="Times New Roman" w:hAnsiTheme="minorHAnsi" w:cs="Times New Roman"/>
            <w:color w:val="333333"/>
            <w:lang w:val="pt-PT" w:eastAsia="pt-PT" w:bidi="ar-SA"/>
          </w:rPr>
          <w:t xml:space="preserve">e </w:t>
        </w:r>
      </w:ins>
      <w:ins w:id="415" w:author="anasofia.santos" w:date="2017-07-20T15:33:00Z">
        <w:r w:rsidR="00A93014">
          <w:rPr>
            <w:rFonts w:asciiTheme="minorHAnsi" w:eastAsia="Times New Roman" w:hAnsiTheme="minorHAnsi" w:cs="Times New Roman"/>
            <w:color w:val="333333"/>
            <w:lang w:val="pt-PT" w:eastAsia="pt-PT" w:bidi="ar-SA"/>
          </w:rPr>
          <w:t xml:space="preserve">o comprovativo do pagamento da taxa, </w:t>
        </w:r>
      </w:ins>
      <w:ins w:id="416" w:author="anasofia.santos" w:date="2017-07-04T11:51:00Z">
        <w:r w:rsidR="00B21FA5">
          <w:rPr>
            <w:rFonts w:asciiTheme="minorHAnsi" w:eastAsia="Times New Roman" w:hAnsiTheme="minorHAnsi" w:cs="Times New Roman"/>
            <w:color w:val="333333"/>
            <w:lang w:val="pt-PT" w:eastAsia="pt-PT" w:bidi="ar-SA"/>
          </w:rPr>
          <w:t>quando aplicável,</w:t>
        </w:r>
      </w:ins>
      <w:ins w:id="417" w:author="anasofia.santos" w:date="2017-07-04T12:03:00Z">
        <w:r w:rsidR="00B21FA5">
          <w:rPr>
            <w:rFonts w:asciiTheme="minorHAnsi" w:eastAsia="Times New Roman" w:hAnsiTheme="minorHAnsi" w:cs="Times New Roman"/>
            <w:color w:val="333333"/>
            <w:lang w:val="pt-PT" w:eastAsia="pt-PT" w:bidi="ar-SA"/>
          </w:rPr>
          <w:t xml:space="preserve"> </w:t>
        </w:r>
      </w:ins>
      <w:r w:rsidRPr="004958EF">
        <w:rPr>
          <w:rFonts w:asciiTheme="minorHAnsi" w:eastAsia="Times New Roman" w:hAnsiTheme="minorHAnsi" w:cs="Times New Roman"/>
          <w:color w:val="333333"/>
          <w:lang w:val="pt-PT" w:eastAsia="pt-PT" w:bidi="ar-SA"/>
        </w:rPr>
        <w:t>no prazo de 1</w:t>
      </w:r>
      <w:del w:id="418" w:author="anasofia.santos" w:date="2017-05-26T16:29:00Z">
        <w:r w:rsidRPr="004958EF" w:rsidDel="00B62874">
          <w:rPr>
            <w:rFonts w:asciiTheme="minorHAnsi" w:eastAsia="Times New Roman" w:hAnsiTheme="minorHAnsi" w:cs="Times New Roman"/>
            <w:color w:val="333333"/>
            <w:lang w:val="pt-PT" w:eastAsia="pt-PT" w:bidi="ar-SA"/>
          </w:rPr>
          <w:delText>0</w:delText>
        </w:r>
      </w:del>
      <w:ins w:id="419" w:author="anasofia.santos" w:date="2017-05-26T16:29:00Z">
        <w:r w:rsidR="00B62874" w:rsidRPr="004958EF">
          <w:rPr>
            <w:rFonts w:asciiTheme="minorHAnsi" w:eastAsia="Times New Roman" w:hAnsiTheme="minorHAnsi" w:cs="Times New Roman"/>
            <w:color w:val="333333"/>
            <w:lang w:val="pt-PT" w:eastAsia="pt-PT" w:bidi="ar-SA"/>
          </w:rPr>
          <w:t>5</w:t>
        </w:r>
      </w:ins>
      <w:r w:rsidRPr="004958EF">
        <w:rPr>
          <w:rFonts w:asciiTheme="minorHAnsi" w:eastAsia="Times New Roman" w:hAnsiTheme="minorHAnsi" w:cs="Times New Roman"/>
          <w:color w:val="333333"/>
          <w:lang w:val="pt-PT" w:eastAsia="pt-PT" w:bidi="ar-SA"/>
        </w:rPr>
        <w:t xml:space="preserve"> dias, encontrando-se o procedimento suspenso durante este período.</w:t>
      </w:r>
      <w:commentRangeEnd w:id="409"/>
      <w:r w:rsidR="00A93014">
        <w:rPr>
          <w:rStyle w:val="Refdecomentrio"/>
        </w:rPr>
        <w:commentReference w:id="409"/>
      </w:r>
    </w:p>
    <w:p w:rsidR="00000000" w:rsidRDefault="00BF7573" w:rsidP="001D506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20" w:author="Marta Afonso" w:date="2017-07-21T11:22:00Z">
          <w:pPr>
            <w:shd w:val="clear" w:color="auto" w:fill="FFFFFF"/>
            <w:spacing w:beforeLines="120" w:after="0" w:line="240" w:lineRule="auto"/>
            <w:jc w:val="both"/>
          </w:pPr>
        </w:pPrChange>
      </w:pPr>
      <w:commentRangeStart w:id="421"/>
      <w:r>
        <w:rPr>
          <w:rFonts w:asciiTheme="minorHAnsi" w:eastAsia="Times New Roman" w:hAnsiTheme="minorHAnsi" w:cs="Times New Roman"/>
          <w:color w:val="333333"/>
          <w:lang w:val="pt-PT" w:eastAsia="pt-PT" w:bidi="ar-SA"/>
        </w:rPr>
        <w:t xml:space="preserve">5 - </w:t>
      </w:r>
      <w:r w:rsidR="00165306" w:rsidRPr="00165306">
        <w:rPr>
          <w:rFonts w:asciiTheme="minorHAnsi" w:eastAsia="Times New Roman" w:hAnsiTheme="minorHAnsi" w:cs="Times New Roman"/>
          <w:color w:val="333333"/>
          <w:highlight w:val="yellow"/>
          <w:lang w:val="pt-PT" w:eastAsia="pt-PT" w:bidi="ar-SA"/>
        </w:rPr>
        <w:t>Nas situações de usos ou ações que carecem de parecer</w:t>
      </w:r>
      <w:del w:id="422" w:author="anasofia.santos" w:date="2017-07-04T12:19:00Z">
        <w:r w:rsidR="00165306" w:rsidRPr="00165306" w:rsidDel="00BB5AA4">
          <w:rPr>
            <w:rFonts w:asciiTheme="minorHAnsi" w:eastAsia="Times New Roman" w:hAnsiTheme="minorHAnsi" w:cs="Times New Roman"/>
            <w:color w:val="333333"/>
            <w:highlight w:val="yellow"/>
            <w:lang w:val="pt-PT" w:eastAsia="pt-PT" w:bidi="ar-SA"/>
          </w:rPr>
          <w:delText xml:space="preserve"> </w:delText>
        </w:r>
      </w:del>
      <w:ins w:id="423" w:author="anasofia.santos" w:date="2017-07-04T12:19:00Z">
        <w:r w:rsidR="00BB5AA4">
          <w:rPr>
            <w:rFonts w:asciiTheme="minorHAnsi" w:eastAsia="Times New Roman" w:hAnsiTheme="minorHAnsi" w:cs="Times New Roman"/>
            <w:color w:val="333333"/>
            <w:highlight w:val="yellow"/>
            <w:lang w:val="pt-PT" w:eastAsia="pt-PT" w:bidi="ar-SA"/>
          </w:rPr>
          <w:t xml:space="preserve"> </w:t>
        </w:r>
      </w:ins>
      <w:r w:rsidR="00165306" w:rsidRPr="00165306">
        <w:rPr>
          <w:rFonts w:asciiTheme="minorHAnsi" w:eastAsia="Times New Roman" w:hAnsiTheme="minorHAnsi" w:cs="Times New Roman"/>
          <w:color w:val="333333"/>
          <w:highlight w:val="yellow"/>
          <w:lang w:val="pt-PT" w:eastAsia="pt-PT" w:bidi="ar-SA"/>
        </w:rPr>
        <w:t xml:space="preserve">da Agência Portuguesa do Ambiente, I. P., a definir por portaria nos termos do n.º 4 do artigo </w:t>
      </w:r>
      <w:r w:rsidR="00165306" w:rsidRPr="00165306">
        <w:rPr>
          <w:rFonts w:asciiTheme="minorHAnsi" w:eastAsia="Times New Roman" w:hAnsiTheme="minorHAnsi" w:cs="Times New Roman"/>
          <w:bCs/>
          <w:color w:val="333333"/>
          <w:highlight w:val="yellow"/>
          <w:lang w:val="pt-PT" w:eastAsia="pt-PT" w:bidi="ar-SA"/>
        </w:rPr>
        <w:t>2</w:t>
      </w:r>
      <w:r w:rsidR="00165306" w:rsidRPr="00165306">
        <w:rPr>
          <w:rFonts w:asciiTheme="minorHAnsi" w:eastAsia="Times New Roman" w:hAnsiTheme="minorHAnsi" w:cs="Times New Roman"/>
          <w:color w:val="333333"/>
          <w:highlight w:val="yellow"/>
          <w:lang w:val="pt-PT" w:eastAsia="pt-PT" w:bidi="ar-SA"/>
        </w:rPr>
        <w:t xml:space="preserve">0.º, a comissão de coordenação e desenvolvimento regional solicita parecer </w:t>
      </w:r>
      <w:r w:rsidRPr="00A67863">
        <w:rPr>
          <w:rFonts w:asciiTheme="minorHAnsi" w:eastAsia="Times New Roman" w:hAnsiTheme="minorHAnsi" w:cs="Times New Roman"/>
          <w:color w:val="333333"/>
          <w:highlight w:val="yellow"/>
          <w:lang w:val="pt-PT" w:eastAsia="pt-PT" w:bidi="ar-SA"/>
        </w:rPr>
        <w:t>obrigatório e vinculativo</w:t>
      </w:r>
      <w:r w:rsidR="00165306" w:rsidRPr="00165306">
        <w:rPr>
          <w:rFonts w:asciiTheme="minorHAnsi" w:eastAsia="Times New Roman" w:hAnsiTheme="minorHAnsi" w:cs="Times New Roman"/>
          <w:color w:val="333333"/>
          <w:highlight w:val="yellow"/>
          <w:lang w:val="pt-PT" w:eastAsia="pt-PT" w:bidi="ar-SA"/>
        </w:rPr>
        <w:t xml:space="preserve"> àquela entidade, o qual deve ser emitido no prazo de 10 dias, </w:t>
      </w:r>
      <w:ins w:id="424" w:author="anasofia.santos" w:date="2017-05-26T16:29:00Z">
        <w:r w:rsidR="001A1565" w:rsidRPr="00A67863">
          <w:rPr>
            <w:rFonts w:asciiTheme="minorHAnsi" w:hAnsiTheme="minorHAnsi"/>
            <w:color w:val="000000" w:themeColor="text1"/>
            <w:highlight w:val="yellow"/>
            <w:lang w:val="pt-PT"/>
          </w:rPr>
          <w:t>considerando-se haver concordância, no caso de incumprimento deste</w:t>
        </w:r>
        <w:r w:rsidR="001A1565" w:rsidRPr="00A67863">
          <w:rPr>
            <w:rFonts w:asciiTheme="minorHAnsi" w:hAnsiTheme="minorHAnsi"/>
            <w:color w:val="000000" w:themeColor="text1"/>
            <w:spacing w:val="-10"/>
            <w:highlight w:val="yellow"/>
            <w:lang w:val="pt-PT"/>
          </w:rPr>
          <w:t xml:space="preserve"> </w:t>
        </w:r>
        <w:r w:rsidR="001A1565" w:rsidRPr="00A67863">
          <w:rPr>
            <w:rFonts w:asciiTheme="minorHAnsi" w:hAnsiTheme="minorHAnsi"/>
            <w:color w:val="000000" w:themeColor="text1"/>
            <w:highlight w:val="yellow"/>
            <w:lang w:val="pt-PT"/>
          </w:rPr>
          <w:t>prazo</w:t>
        </w:r>
        <w:r w:rsidR="00165306" w:rsidRPr="00165306">
          <w:rPr>
            <w:rFonts w:asciiTheme="minorHAnsi" w:hAnsiTheme="minorHAnsi"/>
            <w:color w:val="000000" w:themeColor="text1"/>
            <w:highlight w:val="yellow"/>
            <w:lang w:val="pt-PT"/>
          </w:rPr>
          <w:t>.</w:t>
        </w:r>
      </w:ins>
      <w:del w:id="425" w:author="anasofia.santos" w:date="2017-05-26T16:29:00Z">
        <w:r w:rsidR="00165306" w:rsidRPr="00165306">
          <w:rPr>
            <w:rFonts w:asciiTheme="minorHAnsi" w:eastAsia="Times New Roman" w:hAnsiTheme="minorHAnsi" w:cs="Times New Roman"/>
            <w:color w:val="333333"/>
            <w:highlight w:val="yellow"/>
            <w:lang w:val="pt-PT" w:eastAsia="pt-PT" w:bidi="ar-SA"/>
          </w:rPr>
          <w:delText>encontrando-se o procedimento suspenso durante este período</w:delText>
        </w:r>
      </w:del>
      <w:r w:rsidR="00165306" w:rsidRPr="00165306">
        <w:rPr>
          <w:rFonts w:asciiTheme="minorHAnsi" w:eastAsia="Times New Roman" w:hAnsiTheme="minorHAnsi" w:cs="Times New Roman"/>
          <w:color w:val="333333"/>
          <w:highlight w:val="yellow"/>
          <w:lang w:val="pt-PT" w:eastAsia="pt-PT" w:bidi="ar-SA"/>
        </w:rPr>
        <w:t>.</w:t>
      </w:r>
      <w:commentRangeEnd w:id="421"/>
      <w:r w:rsidR="00A67863">
        <w:rPr>
          <w:rStyle w:val="Refdecomentrio"/>
        </w:rPr>
        <w:commentReference w:id="421"/>
      </w:r>
    </w:p>
    <w:p w:rsidR="00000000" w:rsidRDefault="00970431" w:rsidP="001D506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26" w:author="Marta Afonso" w:date="2017-07-21T11:22:00Z">
          <w:pPr>
            <w:shd w:val="clear" w:color="auto" w:fill="FFFFFF"/>
            <w:spacing w:beforeLines="120" w:after="0" w:line="240" w:lineRule="auto"/>
            <w:jc w:val="both"/>
          </w:pPr>
        </w:pPrChange>
      </w:pPr>
      <w:r w:rsidRPr="004958EF">
        <w:rPr>
          <w:rFonts w:asciiTheme="minorHAnsi" w:eastAsia="Times New Roman" w:hAnsiTheme="minorHAnsi" w:cs="Times New Roman"/>
          <w:color w:val="333333"/>
          <w:lang w:val="pt-PT" w:eastAsia="pt-PT" w:bidi="ar-SA"/>
        </w:rPr>
        <w:t xml:space="preserve">6 - No prazo de </w:t>
      </w:r>
      <w:r w:rsidRPr="004958EF">
        <w:rPr>
          <w:rFonts w:asciiTheme="minorHAnsi" w:eastAsia="Times New Roman" w:hAnsiTheme="minorHAnsi" w:cs="Times New Roman"/>
          <w:bCs/>
          <w:color w:val="333333"/>
          <w:lang w:val="pt-PT" w:eastAsia="pt-PT" w:bidi="ar-SA"/>
        </w:rPr>
        <w:t>2</w:t>
      </w:r>
      <w:del w:id="427" w:author="anasofia.santos" w:date="2017-05-26T16:29:00Z">
        <w:r w:rsidRPr="004958EF" w:rsidDel="00B62874">
          <w:rPr>
            <w:rFonts w:asciiTheme="minorHAnsi" w:eastAsia="Times New Roman" w:hAnsiTheme="minorHAnsi" w:cs="Times New Roman"/>
            <w:bCs/>
            <w:color w:val="333333"/>
            <w:lang w:val="pt-PT" w:eastAsia="pt-PT" w:bidi="ar-SA"/>
          </w:rPr>
          <w:delText>2</w:delText>
        </w:r>
      </w:del>
      <w:ins w:id="428" w:author="anasofia.santos" w:date="2017-05-26T16:29:00Z">
        <w:r w:rsidR="00B62874" w:rsidRPr="004958EF">
          <w:rPr>
            <w:rFonts w:asciiTheme="minorHAnsi" w:eastAsia="Times New Roman" w:hAnsiTheme="minorHAnsi" w:cs="Times New Roman"/>
            <w:bCs/>
            <w:color w:val="333333"/>
            <w:lang w:val="pt-PT" w:eastAsia="pt-PT" w:bidi="ar-SA"/>
          </w:rPr>
          <w:t>0</w:t>
        </w:r>
      </w:ins>
      <w:r w:rsidRPr="004958EF">
        <w:rPr>
          <w:rFonts w:asciiTheme="minorHAnsi" w:eastAsia="Times New Roman" w:hAnsiTheme="minorHAnsi" w:cs="Times New Roman"/>
          <w:color w:val="333333"/>
          <w:lang w:val="pt-PT" w:eastAsia="pt-PT" w:bidi="ar-SA"/>
        </w:rPr>
        <w:t xml:space="preserve"> dias a contar da data da apresentação da comunicação prévia</w:t>
      </w:r>
      <w:ins w:id="429" w:author="DGT" w:date="2017-05-31T11:12:00Z">
        <w:r w:rsidR="00E60D46" w:rsidRPr="004958EF">
          <w:rPr>
            <w:rFonts w:asciiTheme="minorHAnsi" w:eastAsia="Times New Roman" w:hAnsiTheme="minorHAnsi" w:cs="Times New Roman"/>
            <w:color w:val="333333"/>
            <w:lang w:val="pt-PT" w:eastAsia="pt-PT" w:bidi="ar-SA"/>
          </w:rPr>
          <w:t xml:space="preserve"> </w:t>
        </w:r>
        <w:del w:id="430" w:author="anasofia.santos" w:date="2017-06-07T14:57:00Z">
          <w:r w:rsidR="00E60D46" w:rsidRPr="004958EF" w:rsidDel="00053597">
            <w:rPr>
              <w:rFonts w:asciiTheme="minorHAnsi" w:eastAsia="Times New Roman" w:hAnsiTheme="minorHAnsi" w:cs="Times New Roman"/>
              <w:color w:val="333333"/>
              <w:lang w:val="pt-PT" w:eastAsia="pt-PT" w:bidi="ar-SA"/>
            </w:rPr>
            <w:delText>e</w:delText>
          </w:r>
        </w:del>
      </w:ins>
      <w:ins w:id="431" w:author="DGT" w:date="2017-05-31T11:14:00Z">
        <w:del w:id="432" w:author="anasofia.santos" w:date="2017-06-07T14:57:00Z">
          <w:r w:rsidR="00E60D46" w:rsidRPr="004958EF" w:rsidDel="00053597">
            <w:rPr>
              <w:rFonts w:asciiTheme="minorHAnsi" w:eastAsia="Times New Roman" w:hAnsiTheme="minorHAnsi" w:cs="Times New Roman"/>
              <w:color w:val="333333"/>
              <w:lang w:val="pt-PT" w:eastAsia="pt-PT" w:bidi="ar-SA"/>
            </w:rPr>
            <w:delText>,</w:delText>
          </w:r>
        </w:del>
      </w:ins>
      <w:ins w:id="433" w:author="DGT" w:date="2017-05-31T11:12:00Z">
        <w:del w:id="434" w:author="anasofia.santos" w:date="2017-06-07T14:57:00Z">
          <w:r w:rsidR="00BF7573">
            <w:rPr>
              <w:rFonts w:asciiTheme="minorHAnsi" w:eastAsia="Times New Roman" w:hAnsiTheme="minorHAnsi" w:cs="Times New Roman"/>
              <w:color w:val="333333"/>
              <w:lang w:val="pt-PT" w:eastAsia="pt-PT" w:bidi="ar-SA"/>
            </w:rPr>
            <w:delText xml:space="preserve"> </w:delText>
          </w:r>
        </w:del>
      </w:ins>
      <w:ins w:id="435" w:author="DGT" w:date="2017-05-31T11:13:00Z">
        <w:del w:id="436" w:author="anasofia.santos" w:date="2017-06-07T14:57:00Z">
          <w:r w:rsidR="00BF7573">
            <w:rPr>
              <w:rFonts w:asciiTheme="minorHAnsi" w:eastAsia="Times New Roman" w:hAnsiTheme="minorHAnsi" w:cs="Times New Roman"/>
              <w:color w:val="333333"/>
              <w:lang w:val="pt-PT" w:eastAsia="pt-PT" w:bidi="ar-SA"/>
            </w:rPr>
            <w:delText>quando aplic</w:delText>
          </w:r>
        </w:del>
      </w:ins>
      <w:ins w:id="437" w:author="DGT" w:date="2017-05-31T11:14:00Z">
        <w:del w:id="438" w:author="anasofia.santos" w:date="2017-06-07T14:57:00Z">
          <w:r w:rsidR="00BF7573">
            <w:rPr>
              <w:rFonts w:asciiTheme="minorHAnsi" w:eastAsia="Times New Roman" w:hAnsiTheme="minorHAnsi" w:cs="Times New Roman"/>
              <w:color w:val="333333"/>
              <w:lang w:val="pt-PT" w:eastAsia="pt-PT" w:bidi="ar-SA"/>
            </w:rPr>
            <w:delText xml:space="preserve">ável, do </w:delText>
          </w:r>
        </w:del>
      </w:ins>
      <w:ins w:id="439" w:author="DGT" w:date="2017-05-31T11:13:00Z">
        <w:del w:id="440" w:author="anasofia.santos" w:date="2017-06-07T14:57:00Z">
          <w:r w:rsidR="00BF7573">
            <w:rPr>
              <w:rFonts w:asciiTheme="minorHAnsi" w:eastAsia="Times New Roman" w:hAnsiTheme="minorHAnsi" w:cs="Times New Roman"/>
              <w:color w:val="333333"/>
              <w:lang w:val="pt-PT" w:eastAsia="pt-PT" w:bidi="ar-SA"/>
            </w:rPr>
            <w:delText>comprovativo de</w:delText>
          </w:r>
        </w:del>
      </w:ins>
      <w:ins w:id="441" w:author="DGT" w:date="2017-05-31T11:12:00Z">
        <w:del w:id="442" w:author="anasofia.santos" w:date="2017-06-07T14:57:00Z">
          <w:r w:rsidR="00BF7573">
            <w:rPr>
              <w:rFonts w:asciiTheme="minorHAnsi" w:eastAsia="Times New Roman" w:hAnsiTheme="minorHAnsi" w:cs="Times New Roman"/>
              <w:color w:val="333333"/>
              <w:lang w:val="pt-PT" w:eastAsia="pt-PT" w:bidi="ar-SA"/>
            </w:rPr>
            <w:delText xml:space="preserve"> pagamento d</w:delText>
          </w:r>
        </w:del>
      </w:ins>
      <w:ins w:id="443" w:author="DGT" w:date="2017-05-31T11:13:00Z">
        <w:del w:id="444" w:author="anasofia.santos" w:date="2017-06-07T14:57:00Z">
          <w:r w:rsidR="00BF7573">
            <w:rPr>
              <w:rFonts w:asciiTheme="minorHAnsi" w:eastAsia="Times New Roman" w:hAnsiTheme="minorHAnsi" w:cs="Times New Roman"/>
              <w:color w:val="333333"/>
              <w:lang w:val="pt-PT" w:eastAsia="pt-PT" w:bidi="ar-SA"/>
            </w:rPr>
            <w:delText>a respetiva</w:delText>
          </w:r>
        </w:del>
      </w:ins>
      <w:ins w:id="445" w:author="DGT" w:date="2017-05-31T11:12:00Z">
        <w:del w:id="446" w:author="anasofia.santos" w:date="2017-06-07T14:57:00Z">
          <w:r w:rsidR="00BF7573">
            <w:rPr>
              <w:rFonts w:asciiTheme="minorHAnsi" w:eastAsia="Times New Roman" w:hAnsiTheme="minorHAnsi" w:cs="Times New Roman"/>
              <w:color w:val="333333"/>
              <w:lang w:val="pt-PT" w:eastAsia="pt-PT" w:bidi="ar-SA"/>
            </w:rPr>
            <w:delText xml:space="preserve"> taxa</w:delText>
          </w:r>
        </w:del>
      </w:ins>
      <w:del w:id="447" w:author="anasofia.santos" w:date="2017-06-07T14:57:00Z">
        <w:r w:rsidR="00BF7573">
          <w:rPr>
            <w:rFonts w:asciiTheme="minorHAnsi" w:eastAsia="Times New Roman" w:hAnsiTheme="minorHAnsi" w:cs="Times New Roman"/>
            <w:color w:val="333333"/>
            <w:lang w:val="pt-PT" w:eastAsia="pt-PT" w:bidi="ar-SA"/>
          </w:rPr>
          <w:delText xml:space="preserve">, </w:delText>
        </w:r>
      </w:del>
      <w:ins w:id="448" w:author="anasofia.santos" w:date="2017-05-26T16:30:00Z">
        <w:r w:rsidR="00B62874" w:rsidRPr="004958EF">
          <w:rPr>
            <w:rFonts w:asciiTheme="minorHAnsi" w:hAnsiTheme="minorHAnsi"/>
            <w:color w:val="000000" w:themeColor="text1"/>
            <w:lang w:val="pt-PT"/>
          </w:rPr>
          <w:t xml:space="preserve">ou do termo do prazo previsto no n.º 4, </w:t>
        </w:r>
      </w:ins>
      <w:r w:rsidRPr="004958EF">
        <w:rPr>
          <w:rFonts w:asciiTheme="minorHAnsi" w:eastAsia="Times New Roman" w:hAnsiTheme="minorHAnsi" w:cs="Times New Roman"/>
          <w:color w:val="333333"/>
          <w:lang w:val="pt-PT" w:eastAsia="pt-PT" w:bidi="ar-SA"/>
        </w:rPr>
        <w:t>a comissão de coordenação e desenvolvimento regional decide pela sua rejeição quando se verifique que o respetivo uso ou ação:</w:t>
      </w:r>
    </w:p>
    <w:p w:rsidR="00000000" w:rsidRDefault="00BF7573" w:rsidP="001D506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49" w:author="Marta Afonso" w:date="2017-07-21T11:22:00Z">
          <w:pPr>
            <w:shd w:val="clear" w:color="auto" w:fill="FFFFFF"/>
            <w:spacing w:beforeLines="120" w:after="0" w:line="240" w:lineRule="auto"/>
            <w:jc w:val="both"/>
          </w:pPr>
        </w:pPrChange>
      </w:pPr>
      <w:r>
        <w:rPr>
          <w:rFonts w:asciiTheme="minorHAnsi" w:eastAsia="Times New Roman" w:hAnsiTheme="minorHAnsi" w:cs="Times New Roman"/>
          <w:color w:val="333333"/>
          <w:lang w:val="pt-PT" w:eastAsia="pt-PT" w:bidi="ar-SA"/>
        </w:rPr>
        <w:t xml:space="preserve">a) Não cumpre </w:t>
      </w:r>
      <w:del w:id="450" w:author="anasofia.santos" w:date="2017-05-26T16:30:00Z">
        <w:r>
          <w:rPr>
            <w:rFonts w:asciiTheme="minorHAnsi" w:eastAsia="Times New Roman" w:hAnsiTheme="minorHAnsi" w:cs="Times New Roman"/>
            <w:color w:val="333333"/>
            <w:lang w:val="pt-PT" w:eastAsia="pt-PT" w:bidi="ar-SA"/>
          </w:rPr>
          <w:delText>cumulativamente as alíneas a) e b) d</w:delText>
        </w:r>
      </w:del>
      <w:r>
        <w:rPr>
          <w:rFonts w:asciiTheme="minorHAnsi" w:eastAsia="Times New Roman" w:hAnsiTheme="minorHAnsi" w:cs="Times New Roman"/>
          <w:color w:val="333333"/>
          <w:lang w:val="pt-PT" w:eastAsia="pt-PT" w:bidi="ar-SA"/>
        </w:rPr>
        <w:t xml:space="preserve">o n.º 3 do artigo </w:t>
      </w:r>
      <w:r>
        <w:rPr>
          <w:rFonts w:asciiTheme="minorHAnsi" w:eastAsia="Times New Roman" w:hAnsiTheme="minorHAnsi" w:cs="Times New Roman"/>
          <w:bCs/>
          <w:color w:val="333333"/>
          <w:lang w:val="pt-PT" w:eastAsia="pt-PT" w:bidi="ar-SA"/>
        </w:rPr>
        <w:t>2</w:t>
      </w:r>
      <w:r>
        <w:rPr>
          <w:rFonts w:asciiTheme="minorHAnsi" w:eastAsia="Times New Roman" w:hAnsiTheme="minorHAnsi" w:cs="Times New Roman"/>
          <w:color w:val="333333"/>
          <w:lang w:val="pt-PT" w:eastAsia="pt-PT" w:bidi="ar-SA"/>
        </w:rPr>
        <w:t>0.º;</w:t>
      </w:r>
    </w:p>
    <w:p w:rsidR="00000000" w:rsidRDefault="00BF7573"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1" w:author="Marta Afonso" w:date="2017-07-21T11:16:00Z">
          <w:pPr>
            <w:shd w:val="clear" w:color="auto" w:fill="FFFFFF"/>
            <w:spacing w:beforeLines="120" w:after="0" w:line="240" w:lineRule="auto"/>
            <w:jc w:val="both"/>
          </w:pPr>
        </w:pPrChange>
      </w:pPr>
      <w:r>
        <w:rPr>
          <w:rFonts w:asciiTheme="minorHAnsi" w:eastAsia="Times New Roman" w:hAnsiTheme="minorHAnsi" w:cs="Times New Roman"/>
          <w:color w:val="333333"/>
          <w:lang w:val="pt-PT" w:eastAsia="pt-PT" w:bidi="ar-SA"/>
        </w:rPr>
        <w:t xml:space="preserve">b) Não cumpre as condições a observar para a respetiva viabilização, fixadas por portaria nos termos do n.º 4 do artigo </w:t>
      </w:r>
      <w:r>
        <w:rPr>
          <w:rFonts w:asciiTheme="minorHAnsi" w:eastAsia="Times New Roman" w:hAnsiTheme="minorHAnsi" w:cs="Times New Roman"/>
          <w:bCs/>
          <w:color w:val="333333"/>
          <w:lang w:val="pt-PT" w:eastAsia="pt-PT" w:bidi="ar-SA"/>
        </w:rPr>
        <w:t>2</w:t>
      </w:r>
      <w:r>
        <w:rPr>
          <w:rFonts w:asciiTheme="minorHAnsi" w:eastAsia="Times New Roman" w:hAnsiTheme="minorHAnsi" w:cs="Times New Roman"/>
          <w:color w:val="333333"/>
          <w:lang w:val="pt-PT" w:eastAsia="pt-PT" w:bidi="ar-SA"/>
        </w:rPr>
        <w:t>0.º;</w:t>
      </w:r>
    </w:p>
    <w:p w:rsidR="00000000" w:rsidRDefault="00BF7573" w:rsidP="001D506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52" w:author="Marta Afonso" w:date="2017-07-21T11:22:00Z">
          <w:pPr>
            <w:shd w:val="clear" w:color="auto" w:fill="FFFFFF"/>
            <w:spacing w:beforeLines="120" w:after="0" w:line="240" w:lineRule="auto"/>
            <w:jc w:val="both"/>
          </w:pPr>
        </w:pPrChange>
      </w:pPr>
      <w:r>
        <w:rPr>
          <w:rFonts w:asciiTheme="minorHAnsi" w:eastAsia="Times New Roman" w:hAnsiTheme="minorHAnsi" w:cs="Times New Roman"/>
          <w:color w:val="333333"/>
          <w:lang w:val="pt-PT" w:eastAsia="pt-PT" w:bidi="ar-SA"/>
        </w:rPr>
        <w:t>c) Foi objeto de parecer desfavorável da Agência Portuguesa do Ambiente, I. P., emitido nos termos do número anterior.</w:t>
      </w:r>
    </w:p>
    <w:p w:rsidR="00000000" w:rsidRDefault="00BF7573" w:rsidP="001D5065">
      <w:pPr>
        <w:shd w:val="clear" w:color="auto" w:fill="FFFFFF"/>
        <w:spacing w:beforeLines="120" w:after="0" w:line="240" w:lineRule="auto"/>
        <w:jc w:val="both"/>
        <w:rPr>
          <w:ins w:id="453" w:author="anasofia.santos" w:date="2017-05-26T16:31:00Z"/>
          <w:rFonts w:asciiTheme="minorHAnsi" w:eastAsia="Times New Roman" w:hAnsiTheme="minorHAnsi" w:cs="Times New Roman"/>
          <w:color w:val="333333"/>
          <w:lang w:val="pt-PT" w:eastAsia="pt-PT" w:bidi="ar-SA"/>
        </w:rPr>
        <w:pPrChange w:id="454" w:author="Marta Afonso" w:date="2017-07-21T11:22:00Z">
          <w:pPr>
            <w:shd w:val="clear" w:color="auto" w:fill="FFFFFF"/>
            <w:spacing w:beforeLines="120" w:after="0" w:line="240" w:lineRule="auto"/>
            <w:jc w:val="both"/>
          </w:pPr>
        </w:pPrChange>
      </w:pPr>
      <w:r>
        <w:rPr>
          <w:rFonts w:asciiTheme="minorHAnsi" w:eastAsia="Times New Roman" w:hAnsiTheme="minorHAnsi" w:cs="Times New Roman"/>
          <w:color w:val="333333"/>
          <w:lang w:val="pt-PT" w:eastAsia="pt-PT" w:bidi="ar-SA"/>
        </w:rPr>
        <w:t xml:space="preserve">7 </w:t>
      </w:r>
      <w:del w:id="455" w:author="anasofia.santos" w:date="2017-05-26T16:31:00Z">
        <w:r>
          <w:rPr>
            <w:rFonts w:asciiTheme="minorHAnsi" w:eastAsia="Times New Roman" w:hAnsiTheme="minorHAnsi" w:cs="Times New Roman"/>
            <w:color w:val="333333"/>
            <w:lang w:val="pt-PT" w:eastAsia="pt-PT" w:bidi="ar-SA"/>
          </w:rPr>
          <w:delText>-</w:delText>
        </w:r>
      </w:del>
      <w:ins w:id="456" w:author="anasofia.santos" w:date="2017-05-26T16:31:00Z">
        <w:del w:id="457" w:author="DGT" w:date="2017-07-03T13:02:00Z">
          <w:r w:rsidDel="00991D2B">
            <w:rPr>
              <w:rFonts w:asciiTheme="minorHAnsi" w:eastAsia="Times New Roman" w:hAnsiTheme="minorHAnsi" w:cs="Times New Roman"/>
              <w:color w:val="333333"/>
              <w:lang w:val="pt-PT" w:eastAsia="pt-PT" w:bidi="ar-SA"/>
            </w:rPr>
            <w:delText>–</w:delText>
          </w:r>
        </w:del>
      </w:ins>
      <w:r>
        <w:rPr>
          <w:rFonts w:asciiTheme="minorHAnsi" w:eastAsia="Times New Roman" w:hAnsiTheme="minorHAnsi" w:cs="Times New Roman"/>
          <w:color w:val="333333"/>
          <w:lang w:val="pt-PT" w:eastAsia="pt-PT" w:bidi="ar-SA"/>
        </w:rPr>
        <w:t xml:space="preserve"> </w:t>
      </w:r>
      <w:ins w:id="458" w:author="anasofia.santos" w:date="2017-05-26T16:31:00Z">
        <w:r w:rsidR="00B62874" w:rsidRPr="004958EF">
          <w:rPr>
            <w:rFonts w:asciiTheme="minorHAnsi" w:hAnsiTheme="minorHAnsi"/>
            <w:color w:val="000000" w:themeColor="text1"/>
            <w:lang w:val="pt-PT"/>
          </w:rPr>
          <w:t>A comissão de coordenação e desenvolvimento regional pode</w:t>
        </w:r>
      </w:ins>
      <w:ins w:id="459" w:author="anasofia.santos" w:date="2017-07-04T12:22:00Z">
        <w:r w:rsidR="00BB5AA4">
          <w:rPr>
            <w:rFonts w:asciiTheme="minorHAnsi" w:hAnsiTheme="minorHAnsi"/>
            <w:color w:val="000000" w:themeColor="text1"/>
            <w:lang w:val="pt-PT"/>
          </w:rPr>
          <w:t>,</w:t>
        </w:r>
      </w:ins>
      <w:ins w:id="460" w:author="anasofia.santos" w:date="2017-05-26T16:31:00Z">
        <w:r w:rsidR="00B62874" w:rsidRPr="004958EF">
          <w:rPr>
            <w:rFonts w:asciiTheme="minorHAnsi" w:hAnsiTheme="minorHAnsi"/>
            <w:color w:val="000000" w:themeColor="text1"/>
            <w:lang w:val="pt-PT"/>
          </w:rPr>
          <w:t xml:space="preserve"> ainda</w:t>
        </w:r>
      </w:ins>
      <w:ins w:id="461" w:author="anasofia.santos" w:date="2017-07-04T12:22:00Z">
        <w:r w:rsidR="00BB5AA4">
          <w:rPr>
            <w:rFonts w:asciiTheme="minorHAnsi" w:hAnsiTheme="minorHAnsi"/>
            <w:color w:val="000000" w:themeColor="text1"/>
            <w:lang w:val="pt-PT"/>
          </w:rPr>
          <w:t>,</w:t>
        </w:r>
      </w:ins>
      <w:ins w:id="462" w:author="anasofia.santos" w:date="2017-05-26T16:31:00Z">
        <w:r w:rsidR="00B62874" w:rsidRPr="004958EF">
          <w:rPr>
            <w:rFonts w:asciiTheme="minorHAnsi" w:hAnsiTheme="minorHAnsi"/>
            <w:color w:val="000000" w:themeColor="text1"/>
            <w:lang w:val="pt-PT"/>
          </w:rPr>
          <w:t xml:space="preserve"> decidir pela rejeição da comunicação prévia quando, em situações devidamente fundamentadas, conclua que o uso ou ação coloca em causa as funções das respetivas áreas, nos termos do anexo I.</w:t>
        </w:r>
      </w:ins>
    </w:p>
    <w:p w:rsidR="00000000" w:rsidRDefault="00B62874" w:rsidP="001D506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63" w:author="Marta Afonso" w:date="2017-07-21T11:22:00Z">
          <w:pPr>
            <w:shd w:val="clear" w:color="auto" w:fill="FFFFFF"/>
            <w:spacing w:beforeLines="120" w:after="0" w:line="240" w:lineRule="auto"/>
            <w:jc w:val="both"/>
          </w:pPr>
        </w:pPrChange>
      </w:pPr>
      <w:ins w:id="464" w:author="anasofia.santos" w:date="2017-05-26T16:31:00Z">
        <w:r w:rsidRPr="004958EF">
          <w:rPr>
            <w:rFonts w:asciiTheme="minorHAnsi" w:eastAsia="Times New Roman" w:hAnsiTheme="minorHAnsi" w:cs="Times New Roman"/>
            <w:color w:val="333333"/>
            <w:lang w:val="pt-PT" w:eastAsia="pt-PT" w:bidi="ar-SA"/>
          </w:rPr>
          <w:t xml:space="preserve">8 - </w:t>
        </w:r>
      </w:ins>
      <w:r w:rsidR="00970431" w:rsidRPr="004958EF">
        <w:rPr>
          <w:rFonts w:asciiTheme="minorHAnsi" w:eastAsia="Times New Roman" w:hAnsiTheme="minorHAnsi" w:cs="Times New Roman"/>
          <w:color w:val="333333"/>
          <w:lang w:val="pt-PT" w:eastAsia="pt-PT" w:bidi="ar-SA"/>
        </w:rPr>
        <w:t>A não rejeição nos termos do</w:t>
      </w:r>
      <w:ins w:id="465" w:author="anasofia.santos" w:date="2017-05-26T16:32:00Z">
        <w:r w:rsidRPr="004958EF">
          <w:rPr>
            <w:rFonts w:asciiTheme="minorHAnsi" w:eastAsia="Times New Roman" w:hAnsiTheme="minorHAnsi" w:cs="Times New Roman"/>
            <w:color w:val="333333"/>
            <w:lang w:val="pt-PT" w:eastAsia="pt-PT" w:bidi="ar-SA"/>
          </w:rPr>
          <w:t>s</w:t>
        </w:r>
      </w:ins>
      <w:r w:rsidR="00970431" w:rsidRPr="004958EF">
        <w:rPr>
          <w:rFonts w:asciiTheme="minorHAnsi" w:eastAsia="Times New Roman" w:hAnsiTheme="minorHAnsi" w:cs="Times New Roman"/>
          <w:color w:val="333333"/>
          <w:lang w:val="pt-PT" w:eastAsia="pt-PT" w:bidi="ar-SA"/>
        </w:rPr>
        <w:t xml:space="preserve"> número</w:t>
      </w:r>
      <w:ins w:id="466" w:author="anasofia.santos" w:date="2017-05-26T16:32:00Z">
        <w:r w:rsidRPr="004958EF">
          <w:rPr>
            <w:rFonts w:asciiTheme="minorHAnsi" w:eastAsia="Times New Roman" w:hAnsiTheme="minorHAnsi" w:cs="Times New Roman"/>
            <w:color w:val="333333"/>
            <w:lang w:val="pt-PT" w:eastAsia="pt-PT" w:bidi="ar-SA"/>
          </w:rPr>
          <w:t>s</w:t>
        </w:r>
      </w:ins>
      <w:r w:rsidR="00970431" w:rsidRPr="004958EF">
        <w:rPr>
          <w:rFonts w:asciiTheme="minorHAnsi" w:eastAsia="Times New Roman" w:hAnsiTheme="minorHAnsi" w:cs="Times New Roman"/>
          <w:color w:val="333333"/>
          <w:lang w:val="pt-PT" w:eastAsia="pt-PT" w:bidi="ar-SA"/>
        </w:rPr>
        <w:t xml:space="preserve"> </w:t>
      </w:r>
      <w:ins w:id="467" w:author="anasofia.santos" w:date="2017-05-26T16:32:00Z">
        <w:r w:rsidRPr="004958EF">
          <w:rPr>
            <w:rFonts w:asciiTheme="minorHAnsi" w:eastAsia="Times New Roman" w:hAnsiTheme="minorHAnsi" w:cs="Times New Roman"/>
            <w:color w:val="333333"/>
            <w:lang w:val="pt-PT" w:eastAsia="pt-PT" w:bidi="ar-SA"/>
          </w:rPr>
          <w:t>6 ou 7</w:t>
        </w:r>
      </w:ins>
      <w:del w:id="468" w:author="anasofia.santos" w:date="2017-05-26T16:32:00Z">
        <w:r w:rsidR="00970431" w:rsidRPr="004958EF" w:rsidDel="00B62874">
          <w:rPr>
            <w:rFonts w:asciiTheme="minorHAnsi" w:eastAsia="Times New Roman" w:hAnsiTheme="minorHAnsi" w:cs="Times New Roman"/>
            <w:color w:val="333333"/>
            <w:lang w:val="pt-PT" w:eastAsia="pt-PT" w:bidi="ar-SA"/>
          </w:rPr>
          <w:delText>anterior</w:delText>
        </w:r>
      </w:del>
      <w:ins w:id="469" w:author="DGT" w:date="2017-07-03T13:03:00Z">
        <w:r w:rsidR="00073E9C">
          <w:rPr>
            <w:rFonts w:asciiTheme="minorHAnsi" w:eastAsia="Times New Roman" w:hAnsiTheme="minorHAnsi" w:cs="Times New Roman"/>
            <w:color w:val="333333"/>
            <w:lang w:val="pt-PT" w:eastAsia="pt-PT" w:bidi="ar-SA"/>
          </w:rPr>
          <w:t>da comunicação prévia</w:t>
        </w:r>
      </w:ins>
      <w:r w:rsidR="00970431" w:rsidRPr="004958EF">
        <w:rPr>
          <w:rFonts w:asciiTheme="minorHAnsi" w:eastAsia="Times New Roman" w:hAnsiTheme="minorHAnsi" w:cs="Times New Roman"/>
          <w:color w:val="333333"/>
          <w:lang w:val="pt-PT" w:eastAsia="pt-PT" w:bidi="ar-SA"/>
        </w:rPr>
        <w:t xml:space="preserve"> determina que os usos e ações objeto de comunicação prévia podem iniciar-se no prazo de </w:t>
      </w:r>
      <w:r w:rsidR="00BF7573">
        <w:rPr>
          <w:rFonts w:asciiTheme="minorHAnsi" w:eastAsia="Times New Roman" w:hAnsiTheme="minorHAnsi" w:cs="Times New Roman"/>
          <w:bCs/>
          <w:color w:val="333333"/>
          <w:lang w:val="pt-PT" w:eastAsia="pt-PT" w:bidi="ar-SA"/>
        </w:rPr>
        <w:t>2</w:t>
      </w:r>
      <w:r w:rsidR="00BF7573">
        <w:rPr>
          <w:rFonts w:asciiTheme="minorHAnsi" w:eastAsia="Times New Roman" w:hAnsiTheme="minorHAnsi" w:cs="Times New Roman"/>
          <w:color w:val="333333"/>
          <w:lang w:val="pt-PT" w:eastAsia="pt-PT" w:bidi="ar-SA"/>
        </w:rPr>
        <w:t xml:space="preserve">5 dias </w:t>
      </w:r>
      <w:commentRangeStart w:id="470"/>
      <w:ins w:id="471" w:author="DGT" w:date="2017-05-31T11:16:00Z">
        <w:r w:rsidR="00BF7573">
          <w:rPr>
            <w:rFonts w:asciiTheme="minorHAnsi" w:eastAsia="Times New Roman" w:hAnsiTheme="minorHAnsi" w:cs="Times New Roman"/>
            <w:color w:val="333333"/>
            <w:lang w:val="pt-PT" w:eastAsia="pt-PT" w:bidi="ar-SA"/>
          </w:rPr>
          <w:t>contados nos termos do n.º 6</w:t>
        </w:r>
      </w:ins>
      <w:del w:id="472" w:author="DGT" w:date="2017-05-31T11:17:00Z">
        <w:r w:rsidR="00BF7573">
          <w:rPr>
            <w:rFonts w:asciiTheme="minorHAnsi" w:eastAsia="Times New Roman" w:hAnsiTheme="minorHAnsi" w:cs="Times New Roman"/>
            <w:color w:val="333333"/>
            <w:lang w:val="pt-PT" w:eastAsia="pt-PT" w:bidi="ar-SA"/>
          </w:rPr>
          <w:delText>a contar da data</w:delText>
        </w:r>
        <w:r w:rsidR="00970431" w:rsidRPr="008E692F" w:rsidDel="00E60D46">
          <w:rPr>
            <w:rFonts w:asciiTheme="minorHAnsi" w:eastAsia="Times New Roman" w:hAnsiTheme="minorHAnsi" w:cs="Times New Roman"/>
            <w:color w:val="333333"/>
            <w:lang w:val="pt-PT" w:eastAsia="pt-PT" w:bidi="ar-SA"/>
          </w:rPr>
          <w:delText xml:space="preserve"> de apresentação da comunicação prévia</w:delText>
        </w:r>
      </w:del>
      <w:ins w:id="473" w:author="anasofia.santos" w:date="2017-05-30T12:00:00Z">
        <w:del w:id="474" w:author="DGT" w:date="2017-05-31T11:17:00Z">
          <w:r w:rsidR="000502ED" w:rsidDel="00E60D46">
            <w:rPr>
              <w:rFonts w:asciiTheme="minorHAnsi" w:eastAsia="Times New Roman" w:hAnsiTheme="minorHAnsi" w:cs="Times New Roman"/>
              <w:color w:val="333333"/>
              <w:lang w:val="pt-PT" w:eastAsia="pt-PT" w:bidi="ar-SA"/>
            </w:rPr>
            <w:delText xml:space="preserve"> </w:delText>
          </w:r>
        </w:del>
      </w:ins>
      <w:ins w:id="475" w:author="anasofia.santos" w:date="2017-05-26T16:33:00Z">
        <w:del w:id="476" w:author="DGT" w:date="2017-05-31T11:17:00Z">
          <w:r w:rsidDel="00E60D46">
            <w:rPr>
              <w:rFonts w:asciiTheme="minorHAnsi" w:eastAsia="Times New Roman" w:hAnsiTheme="minorHAnsi" w:cs="Times New Roman"/>
              <w:color w:val="333333"/>
              <w:lang w:val="pt-PT" w:eastAsia="pt-PT" w:bidi="ar-SA"/>
            </w:rPr>
            <w:delText xml:space="preserve">e </w:delText>
          </w:r>
          <w:r w:rsidR="001B498D" w:rsidRPr="001B498D" w:rsidDel="00E60D46">
            <w:rPr>
              <w:color w:val="000000" w:themeColor="text1"/>
              <w:u w:val="single"/>
              <w:lang w:val="pt-PT"/>
            </w:rPr>
            <w:delText>da entrega pelo requerente dos elementos necessários à correta integração instrução do pedido ou do termo do prazo previsto no n.º 4</w:delText>
          </w:r>
        </w:del>
      </w:ins>
      <w:commentRangeEnd w:id="470"/>
      <w:ins w:id="477" w:author="anasofia.santos" w:date="2017-07-04T12:26:00Z">
        <w:r w:rsidR="00BB5AA4">
          <w:rPr>
            <w:rStyle w:val="Refdecomentrio"/>
          </w:rPr>
          <w:commentReference w:id="470"/>
        </w:r>
      </w:ins>
      <w:r w:rsidR="00970431" w:rsidRPr="008E692F">
        <w:rPr>
          <w:rFonts w:asciiTheme="minorHAnsi" w:eastAsia="Times New Roman" w:hAnsiTheme="minorHAnsi" w:cs="Times New Roman"/>
          <w:color w:val="333333"/>
          <w:lang w:val="pt-PT" w:eastAsia="pt-PT" w:bidi="ar-SA"/>
        </w:rPr>
        <w:t>, com exceção das ações de defesa da floresta contra incêndios, as quais podem iniciar-se no prazo de 10 dias</w:t>
      </w:r>
      <w:commentRangeStart w:id="478"/>
      <w:ins w:id="479" w:author="anasofia.santos" w:date="2017-05-26T16:35:00Z">
        <w:r>
          <w:rPr>
            <w:rFonts w:asciiTheme="minorHAnsi" w:eastAsia="Times New Roman" w:hAnsiTheme="minorHAnsi" w:cs="Times New Roman"/>
            <w:color w:val="333333"/>
            <w:lang w:val="pt-PT" w:eastAsia="pt-PT" w:bidi="ar-SA"/>
          </w:rPr>
          <w:t>,</w:t>
        </w:r>
      </w:ins>
      <w:r w:rsidR="00970431" w:rsidRPr="008E692F">
        <w:rPr>
          <w:rFonts w:asciiTheme="minorHAnsi" w:eastAsia="Times New Roman" w:hAnsiTheme="minorHAnsi" w:cs="Times New Roman"/>
          <w:color w:val="333333"/>
          <w:lang w:val="pt-PT" w:eastAsia="pt-PT" w:bidi="ar-SA"/>
        </w:rPr>
        <w:t xml:space="preserve"> </w:t>
      </w:r>
      <w:del w:id="480" w:author="anasofia.santos" w:date="2017-05-26T16:34:00Z">
        <w:r w:rsidR="00970431" w:rsidRPr="008E692F" w:rsidDel="00B62874">
          <w:rPr>
            <w:rFonts w:asciiTheme="minorHAnsi" w:eastAsia="Times New Roman" w:hAnsiTheme="minorHAnsi" w:cs="Times New Roman"/>
            <w:color w:val="333333"/>
            <w:lang w:val="pt-PT" w:eastAsia="pt-PT" w:bidi="ar-SA"/>
          </w:rPr>
          <w:delText>a contar da data da apresentação da comunicação prévia</w:delText>
        </w:r>
      </w:del>
      <w:ins w:id="481" w:author="anasofia.santos" w:date="2017-05-26T16:34:00Z">
        <w:r>
          <w:rPr>
            <w:rFonts w:asciiTheme="minorHAnsi" w:eastAsia="Times New Roman" w:hAnsiTheme="minorHAnsi" w:cs="Times New Roman"/>
            <w:color w:val="333333"/>
            <w:lang w:val="pt-PT" w:eastAsia="pt-PT" w:bidi="ar-SA"/>
          </w:rPr>
          <w:t>contabilizados nos mesmos termos</w:t>
        </w:r>
      </w:ins>
      <w:r w:rsidR="00970431" w:rsidRPr="008E692F">
        <w:rPr>
          <w:rFonts w:asciiTheme="minorHAnsi" w:eastAsia="Times New Roman" w:hAnsiTheme="minorHAnsi" w:cs="Times New Roman"/>
          <w:color w:val="333333"/>
          <w:lang w:val="pt-PT" w:eastAsia="pt-PT" w:bidi="ar-SA"/>
        </w:rPr>
        <w:t>.</w:t>
      </w:r>
      <w:commentRangeEnd w:id="478"/>
      <w:r w:rsidR="00BB5AA4">
        <w:rPr>
          <w:rStyle w:val="Refdecomentrio"/>
        </w:rPr>
        <w:commentReference w:id="478"/>
      </w:r>
    </w:p>
    <w:p w:rsidR="00000000" w:rsidRDefault="00970431" w:rsidP="00C71D88">
      <w:pPr>
        <w:shd w:val="clear" w:color="auto" w:fill="FFFFFF"/>
        <w:spacing w:beforeLines="120" w:after="0" w:line="240" w:lineRule="auto"/>
        <w:jc w:val="both"/>
        <w:rPr>
          <w:del w:id="482" w:author="DGT" w:date="2017-07-03T13:04:00Z"/>
          <w:rFonts w:asciiTheme="minorHAnsi" w:eastAsia="Times New Roman" w:hAnsiTheme="minorHAnsi" w:cs="Times New Roman"/>
          <w:color w:val="333333"/>
          <w:lang w:val="pt-PT" w:eastAsia="pt-PT" w:bidi="ar-SA"/>
        </w:rPr>
        <w:pPrChange w:id="483" w:author="Marta Afonso" w:date="2017-07-21T11:14:00Z">
          <w:pPr>
            <w:shd w:val="clear" w:color="auto" w:fill="FFFFFF"/>
            <w:spacing w:beforeLines="120" w:after="0" w:line="240" w:lineRule="auto"/>
            <w:jc w:val="both"/>
          </w:pPr>
        </w:pPrChange>
      </w:pPr>
      <w:del w:id="484" w:author="anasofia.santos" w:date="2017-07-04T11:40:00Z">
        <w:r w:rsidRPr="00CC70B7" w:rsidDel="00CC70B7">
          <w:rPr>
            <w:rFonts w:asciiTheme="minorHAnsi" w:eastAsia="Times New Roman" w:hAnsiTheme="minorHAnsi" w:cs="Times New Roman"/>
            <w:color w:val="333333"/>
            <w:lang w:val="pt-PT" w:eastAsia="pt-PT" w:bidi="ar-SA"/>
          </w:rPr>
          <w:delText>8 -</w:delText>
        </w:r>
        <w:r w:rsidRPr="008E692F" w:rsidDel="00CC70B7">
          <w:rPr>
            <w:rFonts w:asciiTheme="minorHAnsi" w:eastAsia="Times New Roman" w:hAnsiTheme="minorHAnsi" w:cs="Times New Roman"/>
            <w:color w:val="333333"/>
            <w:lang w:val="pt-PT" w:eastAsia="pt-PT" w:bidi="ar-SA"/>
          </w:rPr>
          <w:delText xml:space="preserve"> </w:delText>
        </w:r>
      </w:del>
      <w:del w:id="485" w:author="anasofia.santos" w:date="2017-07-04T11:39:00Z">
        <w:r w:rsidRPr="008E692F" w:rsidDel="00CC70B7">
          <w:rPr>
            <w:rFonts w:asciiTheme="minorHAnsi" w:eastAsia="Times New Roman" w:hAnsiTheme="minorHAnsi" w:cs="Times New Roman"/>
            <w:color w:val="333333"/>
            <w:lang w:val="pt-PT" w:eastAsia="pt-PT" w:bidi="ar-SA"/>
          </w:rPr>
          <w:delText>No caso de a comunicação prévia ser apresentada nos termos do artigo 13.º-A do Regime Jurídico da Urbanização e da Edificação, aprovado pelo </w:delText>
        </w:r>
        <w:r w:rsidRPr="008E692F" w:rsidDel="00CC70B7">
          <w:rPr>
            <w:rFonts w:asciiTheme="minorHAnsi" w:eastAsia="Times New Roman" w:hAnsiTheme="minorHAnsi" w:cs="Times New Roman"/>
            <w:bCs/>
            <w:color w:val="333333"/>
            <w:lang w:val="pt-PT" w:eastAsia="pt-PT" w:bidi="ar-SA"/>
          </w:rPr>
          <w:delText>Decreto-Lei</w:delText>
        </w:r>
        <w:r w:rsidRPr="008E692F" w:rsidDel="00CC70B7">
          <w:rPr>
            <w:rFonts w:asciiTheme="minorHAnsi" w:eastAsia="Times New Roman" w:hAnsiTheme="minorHAnsi" w:cs="Times New Roman"/>
            <w:color w:val="333333"/>
            <w:lang w:val="pt-PT" w:eastAsia="pt-PT" w:bidi="ar-SA"/>
          </w:rPr>
          <w:delText xml:space="preserve"> n.º 555/99, de 16 de dezembro, aplicam-se os prazos previstos naquele diploma.</w:delText>
        </w:r>
      </w:del>
      <w:ins w:id="486" w:author="DGT" w:date="2017-07-03T13:04:00Z">
        <w:del w:id="487" w:author="anasofia.santos" w:date="2017-07-04T11:39:00Z">
          <w:r w:rsidR="00073E9C" w:rsidDel="00CC70B7">
            <w:rPr>
              <w:rFonts w:asciiTheme="minorHAnsi" w:eastAsia="Times New Roman" w:hAnsiTheme="minorHAnsi" w:cs="Times New Roman"/>
              <w:color w:val="333333"/>
              <w:lang w:val="pt-PT" w:eastAsia="pt-PT" w:bidi="ar-SA"/>
            </w:rPr>
            <w:delText xml:space="preserve"> (</w:delText>
          </w:r>
        </w:del>
      </w:ins>
      <w:ins w:id="488" w:author="DGT" w:date="2017-07-03T13:05:00Z">
        <w:del w:id="489" w:author="anasofia.santos" w:date="2017-07-04T11:39:00Z">
          <w:r w:rsidR="00073E9C" w:rsidDel="00CC70B7">
            <w:rPr>
              <w:rFonts w:asciiTheme="minorHAnsi" w:eastAsia="Times New Roman" w:hAnsiTheme="minorHAnsi" w:cs="Times New Roman"/>
              <w:color w:val="333333"/>
              <w:lang w:val="pt-PT" w:eastAsia="pt-PT" w:bidi="ar-SA"/>
            </w:rPr>
            <w:delText>Revogado</w:delText>
          </w:r>
        </w:del>
      </w:ins>
      <w:ins w:id="490" w:author="DGT" w:date="2017-07-03T13:04:00Z">
        <w:del w:id="491" w:author="anasofia.santos" w:date="2017-07-04T11:39:00Z">
          <w:r w:rsidR="00073E9C" w:rsidDel="00CC70B7">
            <w:rPr>
              <w:rFonts w:asciiTheme="minorHAnsi" w:eastAsia="Times New Roman" w:hAnsiTheme="minorHAnsi" w:cs="Times New Roman"/>
              <w:color w:val="333333"/>
              <w:lang w:val="pt-PT" w:eastAsia="pt-PT" w:bidi="ar-SA"/>
            </w:rPr>
            <w:delText>)</w:delText>
          </w:r>
        </w:del>
      </w:ins>
    </w:p>
    <w:p w:rsidR="00000000" w:rsidRDefault="00970431" w:rsidP="001D5065">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492" w:author="Marta Afonso" w:date="2017-07-21T11:22: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9 - O disposto no presente artigo pressupõe necessariamente o cumprimento das normas legais e regulamentares aplicáveis, designadamente as constantes nos instrumentos de gestão territorial e nos demais regimes jurídicos de licenciamento.</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93"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3.º</w:t>
      </w:r>
    </w:p>
    <w:p w:rsidR="00000000" w:rsidRDefault="0018166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94" w:author="Marta Afonso" w:date="2017-07-21T11:16:00Z">
          <w:pPr>
            <w:shd w:val="clear" w:color="auto" w:fill="FFFFFF"/>
            <w:spacing w:beforeLines="120" w:after="0" w:line="240" w:lineRule="auto"/>
            <w:jc w:val="center"/>
          </w:pPr>
        </w:pPrChange>
      </w:pPr>
      <w:r>
        <w:rPr>
          <w:rFonts w:asciiTheme="minorHAnsi" w:eastAsia="Times New Roman" w:hAnsiTheme="minorHAnsi" w:cs="Times New Roman"/>
          <w:i/>
          <w:color w:val="333333"/>
          <w:lang w:val="pt-PT" w:eastAsia="pt-PT" w:bidi="ar-SA"/>
        </w:rPr>
        <w:t>(Revogado</w:t>
      </w:r>
      <w:r w:rsidRPr="00181661">
        <w:rPr>
          <w:rFonts w:asciiTheme="minorHAnsi" w:eastAsia="Times New Roman" w:hAnsiTheme="minorHAnsi" w:cs="Times New Roman"/>
          <w:i/>
          <w:color w:val="333333"/>
          <w:lang w:val="pt-PT" w:eastAsia="pt-PT" w:bidi="ar-SA"/>
        </w:rPr>
        <w:t>.)</w:t>
      </w:r>
    </w:p>
    <w:p w:rsidR="00000000" w:rsidRDefault="00970431" w:rsidP="001D506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95" w:author="Marta Afonso" w:date="2017-07-21T11:21: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4.º</w:t>
      </w:r>
    </w:p>
    <w:p w:rsidR="00000000" w:rsidRDefault="00970431" w:rsidP="001D5065">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496" w:author="Marta Afonso" w:date="2017-07-21T11:21: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Usos e ações sujeitos a outros regimes</w:t>
      </w:r>
    </w:p>
    <w:p w:rsidR="00000000" w:rsidRDefault="00970431" w:rsidP="00C71D88">
      <w:pPr>
        <w:shd w:val="clear" w:color="auto" w:fill="FFFFFF"/>
        <w:spacing w:beforeLines="120" w:after="0" w:line="240" w:lineRule="auto"/>
        <w:jc w:val="both"/>
        <w:rPr>
          <w:del w:id="497" w:author="anasofia.santos" w:date="2017-05-29T12:40:00Z"/>
          <w:rFonts w:asciiTheme="minorHAnsi" w:eastAsia="Times New Roman" w:hAnsiTheme="minorHAnsi" w:cs="Times New Roman"/>
          <w:color w:val="333333"/>
          <w:lang w:val="pt-PT" w:eastAsia="pt-PT" w:bidi="ar-SA"/>
        </w:rPr>
        <w:pPrChange w:id="498" w:author="Marta Afonso" w:date="2017-07-21T11:14:00Z">
          <w:pPr>
            <w:shd w:val="clear" w:color="auto" w:fill="FFFFFF"/>
            <w:spacing w:beforeLines="120" w:after="0" w:line="240" w:lineRule="auto"/>
            <w:jc w:val="both"/>
          </w:pPr>
        </w:pPrChange>
      </w:pPr>
      <w:commentRangeStart w:id="499"/>
      <w:r w:rsidRPr="008E692F">
        <w:rPr>
          <w:rFonts w:asciiTheme="minorHAnsi" w:eastAsia="Times New Roman" w:hAnsiTheme="minorHAnsi" w:cs="Times New Roman"/>
          <w:color w:val="333333"/>
          <w:lang w:val="pt-PT" w:eastAsia="pt-PT" w:bidi="ar-SA"/>
        </w:rPr>
        <w:t xml:space="preserve">1 - Nos casos em que os usos e as ações previstos no anexo </w:t>
      </w:r>
      <w:del w:id="500" w:author="DGT" w:date="2017-07-03T16:44:00Z">
        <w:r w:rsidRPr="008E692F" w:rsidDel="00A67863">
          <w:rPr>
            <w:rFonts w:asciiTheme="minorHAnsi" w:eastAsia="Times New Roman" w:hAnsiTheme="minorHAnsi" w:cs="Times New Roman"/>
            <w:color w:val="333333"/>
            <w:lang w:val="pt-PT" w:eastAsia="pt-PT" w:bidi="ar-SA"/>
          </w:rPr>
          <w:delText xml:space="preserve">ii </w:delText>
        </w:r>
      </w:del>
      <w:ins w:id="501" w:author="DGT" w:date="2017-07-03T16:44:00Z">
        <w:r w:rsidR="00A67863">
          <w:rPr>
            <w:rFonts w:asciiTheme="minorHAnsi" w:eastAsia="Times New Roman" w:hAnsiTheme="minorHAnsi" w:cs="Times New Roman"/>
            <w:color w:val="333333"/>
            <w:lang w:val="pt-PT" w:eastAsia="pt-PT" w:bidi="ar-SA"/>
          </w:rPr>
          <w:t>II</w:t>
        </w:r>
      </w:ins>
      <w:ins w:id="502" w:author="DGT" w:date="2017-07-03T16:45:00Z">
        <w:r w:rsidR="00A67863">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xml:space="preserve">recaiam em </w:t>
      </w:r>
      <w:r w:rsidR="00C93094">
        <w:rPr>
          <w:rFonts w:asciiTheme="minorHAnsi" w:eastAsia="Times New Roman" w:hAnsiTheme="minorHAnsi" w:cs="Times New Roman"/>
          <w:color w:val="333333"/>
          <w:lang w:val="pt-PT" w:eastAsia="pt-PT" w:bidi="ar-SA"/>
        </w:rPr>
        <w:t xml:space="preserve">áreas </w:t>
      </w:r>
      <w:r w:rsidRPr="008E692F">
        <w:rPr>
          <w:rFonts w:asciiTheme="minorHAnsi" w:eastAsia="Times New Roman" w:hAnsiTheme="minorHAnsi" w:cs="Times New Roman"/>
          <w:color w:val="333333"/>
          <w:lang w:val="pt-PT" w:eastAsia="pt-PT" w:bidi="ar-SA"/>
        </w:rPr>
        <w:t xml:space="preserve">cuja utilização necessite de título de utilização dos recursos hídricos, em áreas classificadas ou em áreas integradas na Reserva Agrícola Nacional (RAN), a comissão de coordenação e desenvolvimento regional promove a realização de uma conferência </w:t>
      </w:r>
      <w:del w:id="503" w:author="anasofia.santos" w:date="2017-07-04T11:37:00Z">
        <w:r w:rsidRPr="008E692F" w:rsidDel="00956349">
          <w:rPr>
            <w:rFonts w:asciiTheme="minorHAnsi" w:eastAsia="Times New Roman" w:hAnsiTheme="minorHAnsi" w:cs="Times New Roman"/>
            <w:color w:val="333333"/>
            <w:lang w:val="pt-PT" w:eastAsia="pt-PT" w:bidi="ar-SA"/>
          </w:rPr>
          <w:delText>de serviços</w:delText>
        </w:r>
      </w:del>
      <w:ins w:id="504" w:author="anasofia.santos" w:date="2017-07-04T11:37:00Z">
        <w:r w:rsidR="00956349">
          <w:rPr>
            <w:rFonts w:asciiTheme="minorHAnsi" w:eastAsia="Times New Roman" w:hAnsiTheme="minorHAnsi" w:cs="Times New Roman"/>
            <w:color w:val="333333"/>
            <w:lang w:val="pt-PT" w:eastAsia="pt-PT" w:bidi="ar-SA"/>
          </w:rPr>
          <w:t>procedimental</w:t>
        </w:r>
      </w:ins>
      <w:r w:rsidRPr="008E692F">
        <w:rPr>
          <w:rFonts w:asciiTheme="minorHAnsi" w:eastAsia="Times New Roman" w:hAnsiTheme="minorHAnsi" w:cs="Times New Roman"/>
          <w:color w:val="333333"/>
          <w:lang w:val="pt-PT" w:eastAsia="pt-PT" w:bidi="ar-SA"/>
        </w:rPr>
        <w:t xml:space="preserve"> com as entidades respetivamente competentes.</w:t>
      </w:r>
      <w:commentRangeEnd w:id="499"/>
      <w:r w:rsidR="00C93094">
        <w:rPr>
          <w:rStyle w:val="Refdecomentrio"/>
        </w:rPr>
        <w:commentReference w:id="499"/>
      </w:r>
    </w:p>
    <w:p w:rsidR="00000000" w:rsidRDefault="00AB1BB9" w:rsidP="00AB1BB9">
      <w:pPr>
        <w:shd w:val="clear" w:color="auto" w:fill="FFFFFF"/>
        <w:spacing w:beforeLines="120" w:after="0" w:line="240" w:lineRule="auto"/>
        <w:jc w:val="both"/>
        <w:rPr>
          <w:ins w:id="505" w:author="anasofia.santos" w:date="2017-07-20T15:40:00Z"/>
          <w:rFonts w:asciiTheme="minorHAnsi" w:eastAsia="Times New Roman" w:hAnsiTheme="minorHAnsi" w:cs="Times New Roman"/>
          <w:color w:val="333333"/>
          <w:lang w:val="pt-PT" w:eastAsia="pt-PT" w:bidi="ar-SA"/>
        </w:rPr>
        <w:pPrChange w:id="506" w:author="Marta Afonso" w:date="2017-07-21T11:27:00Z">
          <w:pPr>
            <w:shd w:val="clear" w:color="auto" w:fill="FFFFFF"/>
            <w:spacing w:beforeLines="120" w:after="0" w:line="240" w:lineRule="auto"/>
            <w:jc w:val="both"/>
          </w:pPr>
        </w:pPrChange>
      </w:pPr>
    </w:p>
    <w:p w:rsidR="00000000" w:rsidRDefault="00970431" w:rsidP="00C71D88">
      <w:pPr>
        <w:shd w:val="clear" w:color="auto" w:fill="FFFFFF"/>
        <w:spacing w:beforeLines="120" w:after="0" w:line="240" w:lineRule="auto"/>
        <w:jc w:val="both"/>
        <w:rPr>
          <w:del w:id="507" w:author="anasofia.santos" w:date="2017-05-29T12:40:00Z"/>
          <w:rFonts w:asciiTheme="minorHAnsi" w:eastAsia="Times New Roman" w:hAnsiTheme="minorHAnsi" w:cs="Times New Roman"/>
          <w:color w:val="333333"/>
          <w:lang w:val="pt-PT" w:eastAsia="pt-PT" w:bidi="ar-SA"/>
        </w:rPr>
        <w:pPrChange w:id="508" w:author="Marta Afonso" w:date="2017-07-21T11:14:00Z">
          <w:pPr>
            <w:shd w:val="clear" w:color="auto" w:fill="FFFFFF"/>
            <w:spacing w:beforeLines="120" w:after="0" w:line="240" w:lineRule="auto"/>
            <w:jc w:val="both"/>
          </w:pPr>
        </w:pPrChange>
      </w:pPr>
      <w:del w:id="509" w:author="anasofia.santos" w:date="2017-05-29T12:40:00Z">
        <w:r w:rsidRPr="008E692F" w:rsidDel="00016483">
          <w:rPr>
            <w:rFonts w:asciiTheme="minorHAnsi" w:eastAsia="Times New Roman" w:hAnsiTheme="minorHAnsi" w:cs="Times New Roman"/>
            <w:bCs/>
            <w:color w:val="333333"/>
            <w:lang w:val="pt-PT" w:eastAsia="pt-PT" w:bidi="ar-SA"/>
          </w:rPr>
          <w:delText>2</w:delText>
        </w:r>
        <w:r w:rsidRPr="008E692F" w:rsidDel="00016483">
          <w:rPr>
            <w:rFonts w:asciiTheme="minorHAnsi" w:eastAsia="Times New Roman" w:hAnsiTheme="minorHAnsi" w:cs="Times New Roman"/>
            <w:color w:val="333333"/>
            <w:lang w:val="pt-PT" w:eastAsia="pt-PT" w:bidi="ar-SA"/>
          </w:rPr>
          <w:delText xml:space="preserve"> - No âmbito da conferência de serviços mencionada no número anterior, sem prejuízo da emissão autónoma do título de utilização de recursos hídricos, é emitida uma comunicação única de todas as entidades competentes ao interessado, a qual colige todos os atos que cada uma das entidades envolvidas deve praticar, nos termos legais e regulamentares.</w:delText>
        </w:r>
      </w:del>
    </w:p>
    <w:p w:rsidR="00000000" w:rsidRDefault="00970431" w:rsidP="00C71D88">
      <w:pPr>
        <w:shd w:val="clear" w:color="auto" w:fill="FFFFFF"/>
        <w:spacing w:beforeLines="120" w:after="0" w:line="240" w:lineRule="auto"/>
        <w:jc w:val="both"/>
        <w:rPr>
          <w:del w:id="510" w:author="anasofia.santos" w:date="2017-05-29T12:40:00Z"/>
          <w:rFonts w:asciiTheme="minorHAnsi" w:eastAsia="Times New Roman" w:hAnsiTheme="minorHAnsi" w:cs="Times New Roman"/>
          <w:color w:val="333333"/>
          <w:lang w:val="pt-PT" w:eastAsia="pt-PT" w:bidi="ar-SA"/>
        </w:rPr>
        <w:pPrChange w:id="511" w:author="Marta Afonso" w:date="2017-07-21T11:14:00Z">
          <w:pPr>
            <w:shd w:val="clear" w:color="auto" w:fill="FFFFFF"/>
            <w:spacing w:beforeLines="120" w:after="0" w:line="240" w:lineRule="auto"/>
            <w:jc w:val="both"/>
          </w:pPr>
        </w:pPrChange>
      </w:pPr>
      <w:del w:id="512" w:author="anasofia.santos" w:date="2017-05-29T12:40:00Z">
        <w:r w:rsidRPr="008E692F" w:rsidDel="00016483">
          <w:rPr>
            <w:rFonts w:asciiTheme="minorHAnsi" w:eastAsia="Times New Roman" w:hAnsiTheme="minorHAnsi" w:cs="Times New Roman"/>
            <w:color w:val="333333"/>
            <w:lang w:val="pt-PT" w:eastAsia="pt-PT" w:bidi="ar-SA"/>
          </w:rPr>
          <w:delText>3 - A comunicação prevista no número anterior deve refletir a posição manifestada por cada uma das entidades, observando as respetivas competências próprias.</w:delText>
        </w:r>
      </w:del>
    </w:p>
    <w:p w:rsidR="00000000" w:rsidRDefault="00970431" w:rsidP="00C71D88">
      <w:pPr>
        <w:shd w:val="clear" w:color="auto" w:fill="FFFFFF"/>
        <w:spacing w:beforeLines="120" w:after="0" w:line="240" w:lineRule="auto"/>
        <w:jc w:val="both"/>
        <w:rPr>
          <w:del w:id="513" w:author="anasofia.santos" w:date="2017-05-29T12:40:00Z"/>
          <w:rFonts w:asciiTheme="minorHAnsi" w:eastAsia="Times New Roman" w:hAnsiTheme="minorHAnsi" w:cs="Times New Roman"/>
          <w:color w:val="333333"/>
          <w:lang w:val="pt-PT" w:eastAsia="pt-PT" w:bidi="ar-SA"/>
        </w:rPr>
        <w:pPrChange w:id="514" w:author="Marta Afonso" w:date="2017-07-21T11:14:00Z">
          <w:pPr>
            <w:shd w:val="clear" w:color="auto" w:fill="FFFFFF"/>
            <w:spacing w:beforeLines="120" w:after="0" w:line="240" w:lineRule="auto"/>
            <w:jc w:val="both"/>
          </w:pPr>
        </w:pPrChange>
      </w:pPr>
      <w:del w:id="515" w:author="anasofia.santos" w:date="2017-05-29T12:40:00Z">
        <w:r w:rsidRPr="008E692F" w:rsidDel="00016483">
          <w:rPr>
            <w:rFonts w:asciiTheme="minorHAnsi" w:eastAsia="Times New Roman" w:hAnsiTheme="minorHAnsi" w:cs="Times New Roman"/>
            <w:color w:val="333333"/>
            <w:lang w:val="pt-PT" w:eastAsia="pt-PT" w:bidi="ar-SA"/>
          </w:rPr>
          <w:delText xml:space="preserve">4 - Nos casos a que se refere o n.º 1 em que seja também necessária a emissão de título de utilização dos recursos hídricos, os elementos necessários à realização do procedimento atinente à sua emissão, nos termos do </w:delText>
        </w:r>
        <w:r w:rsidRPr="008E692F" w:rsidDel="00016483">
          <w:rPr>
            <w:rFonts w:asciiTheme="minorHAnsi" w:eastAsia="Times New Roman" w:hAnsiTheme="minorHAnsi" w:cs="Times New Roman"/>
            <w:bCs/>
            <w:color w:val="333333"/>
            <w:lang w:val="pt-PT" w:eastAsia="pt-PT" w:bidi="ar-SA"/>
          </w:rPr>
          <w:delText>Decreto-Lei</w:delText>
        </w:r>
        <w:r w:rsidRPr="008E692F" w:rsidDel="00016483">
          <w:rPr>
            <w:rFonts w:asciiTheme="minorHAnsi" w:eastAsia="Times New Roman" w:hAnsiTheme="minorHAnsi" w:cs="Times New Roman"/>
            <w:color w:val="333333"/>
            <w:lang w:val="pt-PT" w:eastAsia="pt-PT" w:bidi="ar-SA"/>
          </w:rPr>
          <w:delText xml:space="preserve"> n.º </w:delText>
        </w:r>
        <w:r w:rsidRPr="008E692F" w:rsidDel="00016483">
          <w:rPr>
            <w:rFonts w:asciiTheme="minorHAnsi" w:eastAsia="Times New Roman" w:hAnsiTheme="minorHAnsi" w:cs="Times New Roman"/>
            <w:bCs/>
            <w:color w:val="333333"/>
            <w:lang w:val="pt-PT" w:eastAsia="pt-PT" w:bidi="ar-SA"/>
          </w:rPr>
          <w:delText>22</w:delText>
        </w:r>
        <w:r w:rsidRPr="008E692F" w:rsidDel="00016483">
          <w:rPr>
            <w:rFonts w:asciiTheme="minorHAnsi" w:eastAsia="Times New Roman" w:hAnsiTheme="minorHAnsi" w:cs="Times New Roman"/>
            <w:color w:val="333333"/>
            <w:lang w:val="pt-PT" w:eastAsia="pt-PT" w:bidi="ar-SA"/>
          </w:rPr>
          <w:delText>6-A/</w:delText>
        </w:r>
        <w:r w:rsidRPr="008E692F" w:rsidDel="00016483">
          <w:rPr>
            <w:rFonts w:asciiTheme="minorHAnsi" w:eastAsia="Times New Roman" w:hAnsiTheme="minorHAnsi" w:cs="Times New Roman"/>
            <w:bCs/>
            <w:color w:val="333333"/>
            <w:lang w:val="pt-PT" w:eastAsia="pt-PT" w:bidi="ar-SA"/>
          </w:rPr>
          <w:delText>2</w:delText>
        </w:r>
        <w:r w:rsidRPr="008E692F" w:rsidDel="00016483">
          <w:rPr>
            <w:rFonts w:asciiTheme="minorHAnsi" w:eastAsia="Times New Roman" w:hAnsiTheme="minorHAnsi" w:cs="Times New Roman"/>
            <w:color w:val="333333"/>
            <w:lang w:val="pt-PT" w:eastAsia="pt-PT" w:bidi="ar-SA"/>
          </w:rPr>
          <w:delText>007, de 31 de maio, são remetidos à Agência Portuguesa do Ambiente, I. P., no prazo máximo de cinco dias a contar da data da apresentação do pedido.</w:delText>
        </w:r>
      </w:del>
    </w:p>
    <w:p w:rsidR="00000000" w:rsidRDefault="00970431" w:rsidP="00C71D88">
      <w:pPr>
        <w:shd w:val="clear" w:color="auto" w:fill="FFFFFF"/>
        <w:spacing w:beforeLines="120" w:after="0" w:line="240" w:lineRule="auto"/>
        <w:jc w:val="both"/>
        <w:rPr>
          <w:del w:id="516" w:author="anasofia.santos" w:date="2017-05-29T12:40:00Z"/>
          <w:rFonts w:asciiTheme="minorHAnsi" w:eastAsia="Times New Roman" w:hAnsiTheme="minorHAnsi" w:cs="Times New Roman"/>
          <w:color w:val="333333"/>
          <w:lang w:val="pt-PT" w:eastAsia="pt-PT" w:bidi="ar-SA"/>
        </w:rPr>
        <w:pPrChange w:id="517" w:author="Marta Afonso" w:date="2017-07-21T11:14:00Z">
          <w:pPr>
            <w:shd w:val="clear" w:color="auto" w:fill="FFFFFF"/>
            <w:spacing w:beforeLines="120" w:after="0" w:line="240" w:lineRule="auto"/>
            <w:jc w:val="both"/>
          </w:pPr>
        </w:pPrChange>
      </w:pPr>
      <w:del w:id="518" w:author="anasofia.santos" w:date="2017-05-29T12:40:00Z">
        <w:r w:rsidRPr="008E692F" w:rsidDel="00016483">
          <w:rPr>
            <w:rFonts w:asciiTheme="minorHAnsi" w:eastAsia="Times New Roman" w:hAnsiTheme="minorHAnsi" w:cs="Times New Roman"/>
            <w:color w:val="333333"/>
            <w:lang w:val="pt-PT" w:eastAsia="pt-PT" w:bidi="ar-SA"/>
          </w:rPr>
          <w:delText>5 - Quando estejam em causa exclusivamente áreas integradas na REN e na RAN, a conferência de serviços prevista no n.º 1 deve ocorrer em simultâneo com a reunião da entidade regional da RAN.</w:delText>
        </w:r>
      </w:del>
    </w:p>
    <w:p w:rsidR="00000000" w:rsidRDefault="00970431" w:rsidP="00C71D88">
      <w:pPr>
        <w:shd w:val="clear" w:color="auto" w:fill="FFFFFF"/>
        <w:spacing w:beforeLines="120" w:after="0" w:line="240" w:lineRule="auto"/>
        <w:jc w:val="both"/>
        <w:rPr>
          <w:del w:id="519" w:author="anasofia.santos" w:date="2017-06-12T10:42:00Z"/>
          <w:rFonts w:asciiTheme="minorHAnsi" w:eastAsia="Times New Roman" w:hAnsiTheme="minorHAnsi" w:cs="Times New Roman"/>
          <w:color w:val="333333"/>
          <w:lang w:val="pt-PT" w:eastAsia="pt-PT" w:bidi="ar-SA"/>
        </w:rPr>
        <w:pPrChange w:id="520" w:author="Marta Afonso" w:date="2017-07-21T11:14:00Z">
          <w:pPr>
            <w:shd w:val="clear" w:color="auto" w:fill="FFFFFF"/>
            <w:spacing w:beforeLines="120" w:after="0" w:line="240" w:lineRule="auto"/>
            <w:jc w:val="both"/>
          </w:pPr>
        </w:pPrChange>
      </w:pPr>
      <w:del w:id="521" w:author="anasofia.santos" w:date="2017-06-12T10:54:00Z">
        <w:r w:rsidRPr="008E692F" w:rsidDel="00231D44">
          <w:rPr>
            <w:rFonts w:asciiTheme="minorHAnsi" w:eastAsia="Times New Roman" w:hAnsiTheme="minorHAnsi" w:cs="Times New Roman"/>
            <w:color w:val="333333"/>
            <w:lang w:val="pt-PT" w:eastAsia="pt-PT" w:bidi="ar-SA"/>
          </w:rPr>
          <w:delText>6 - (Revogado.)</w:delText>
        </w:r>
      </w:del>
    </w:p>
    <w:p w:rsidR="00000000" w:rsidRDefault="00970431" w:rsidP="00AB1BB9">
      <w:pPr>
        <w:shd w:val="clear" w:color="auto" w:fill="FFFFFF"/>
        <w:spacing w:beforeLines="120" w:after="0" w:line="240" w:lineRule="auto"/>
        <w:jc w:val="both"/>
        <w:rPr>
          <w:rFonts w:asciiTheme="minorHAnsi" w:hAnsiTheme="minorHAnsi"/>
          <w:lang w:val="pt-PT" w:eastAsia="pt-PT"/>
        </w:rPr>
        <w:pPrChange w:id="522" w:author="Marta Afonso" w:date="2017-07-21T11:27:00Z">
          <w:pPr>
            <w:shd w:val="clear" w:color="auto" w:fill="FFFFFF"/>
            <w:spacing w:beforeLines="120" w:after="0" w:line="240" w:lineRule="auto"/>
            <w:jc w:val="both"/>
          </w:pPr>
        </w:pPrChange>
      </w:pPr>
      <w:commentRangeStart w:id="523"/>
      <w:del w:id="524" w:author="anasofia.santos" w:date="2017-05-29T12:41:00Z">
        <w:r w:rsidRPr="006478FA" w:rsidDel="00016483">
          <w:rPr>
            <w:rFonts w:asciiTheme="minorHAnsi" w:hAnsiTheme="minorHAnsi"/>
            <w:lang w:val="pt-PT" w:eastAsia="pt-PT"/>
          </w:rPr>
          <w:delText>7</w:delText>
        </w:r>
      </w:del>
      <w:ins w:id="525" w:author="anasofia.santos" w:date="2017-07-20T15:38:00Z">
        <w:r w:rsidR="00C90C74">
          <w:rPr>
            <w:rFonts w:asciiTheme="minorHAnsi" w:hAnsiTheme="minorHAnsi"/>
            <w:lang w:val="pt-PT" w:eastAsia="pt-PT"/>
          </w:rPr>
          <w:t>2</w:t>
        </w:r>
      </w:ins>
      <w:r w:rsidRPr="006478FA">
        <w:rPr>
          <w:rFonts w:asciiTheme="minorHAnsi" w:hAnsiTheme="minorHAnsi"/>
          <w:lang w:val="pt-PT" w:eastAsia="pt-PT"/>
        </w:rPr>
        <w:t xml:space="preserve"> </w:t>
      </w:r>
      <w:commentRangeEnd w:id="523"/>
      <w:r w:rsidR="00016483" w:rsidRPr="006478FA">
        <w:rPr>
          <w:rStyle w:val="Refdecomentrio"/>
          <w:rFonts w:asciiTheme="minorHAnsi" w:hAnsiTheme="minorHAnsi"/>
          <w:sz w:val="22"/>
          <w:szCs w:val="22"/>
        </w:rPr>
        <w:commentReference w:id="523"/>
      </w:r>
      <w:r w:rsidRPr="006478FA">
        <w:rPr>
          <w:rFonts w:asciiTheme="minorHAnsi" w:hAnsiTheme="minorHAnsi"/>
          <w:lang w:val="pt-PT" w:eastAsia="pt-PT"/>
        </w:rPr>
        <w:t>- Quando a pretensão em causa esteja sujeita a procedimento de avaliação de impacte ambiental ou de avaliação de incidências ambientais, a pronúncia favorável da comissão de coordenação e desenvolvimento regional no âmbito desses procedimentos compreende a</w:t>
      </w:r>
      <w:del w:id="526" w:author="anasofia.santos" w:date="2017-05-29T12:44:00Z">
        <w:r w:rsidRPr="006478FA" w:rsidDel="00016483">
          <w:rPr>
            <w:rFonts w:asciiTheme="minorHAnsi" w:hAnsiTheme="minorHAnsi"/>
            <w:lang w:val="pt-PT" w:eastAsia="pt-PT"/>
          </w:rPr>
          <w:delText xml:space="preserve"> emissão de autorização</w:delText>
        </w:r>
      </w:del>
      <w:ins w:id="527" w:author="anasofia.santos" w:date="2017-05-29T12:44:00Z">
        <w:r w:rsidR="00016483" w:rsidRPr="006478FA">
          <w:rPr>
            <w:rFonts w:asciiTheme="minorHAnsi" w:hAnsiTheme="minorHAnsi"/>
            <w:lang w:val="pt-PT" w:eastAsia="pt-PT"/>
          </w:rPr>
          <w:t xml:space="preserve"> </w:t>
        </w:r>
        <w:r w:rsidR="00016483" w:rsidRPr="006478FA">
          <w:rPr>
            <w:rFonts w:asciiTheme="minorHAnsi" w:hAnsiTheme="minorHAnsi"/>
            <w:color w:val="000000" w:themeColor="text1"/>
            <w:lang w:val="pt-PT"/>
          </w:rPr>
          <w:t>não rejeição da comunicação prévia ou a emissão de autorização</w:t>
        </w:r>
      </w:ins>
      <w:r w:rsidRPr="006478FA">
        <w:rPr>
          <w:rFonts w:asciiTheme="minorHAnsi" w:hAnsiTheme="minorHAnsi"/>
          <w:lang w:val="pt-PT" w:eastAsia="pt-PT"/>
        </w:rPr>
        <w:t>.</w:t>
      </w:r>
    </w:p>
    <w:p w:rsidR="00000000" w:rsidRDefault="002B1772" w:rsidP="00C71D88">
      <w:pPr>
        <w:shd w:val="clear" w:color="auto" w:fill="FFFFFF"/>
        <w:spacing w:beforeLines="120" w:after="0" w:line="240" w:lineRule="auto"/>
        <w:jc w:val="both"/>
        <w:rPr>
          <w:del w:id="528" w:author="anasofia.santos" w:date="2017-06-12T10:54:00Z"/>
          <w:rFonts w:asciiTheme="minorHAnsi" w:eastAsia="Times New Roman" w:hAnsiTheme="minorHAnsi" w:cs="Times New Roman"/>
          <w:color w:val="333333"/>
          <w:highlight w:val="yellow"/>
          <w:lang w:val="pt-PT" w:eastAsia="pt-PT" w:bidi="ar-SA"/>
        </w:rPr>
        <w:pPrChange w:id="529" w:author="Marta Afonso" w:date="2017-07-21T11:14:00Z">
          <w:pPr>
            <w:shd w:val="clear" w:color="auto" w:fill="FFFFFF"/>
            <w:spacing w:beforeLines="120" w:after="0" w:line="240" w:lineRule="auto"/>
            <w:jc w:val="both"/>
          </w:pPr>
        </w:pPrChange>
      </w:pPr>
      <w:commentRangeStart w:id="530"/>
      <w:del w:id="531" w:author="anasofia.santos" w:date="2017-06-12T10:54:00Z">
        <w:r w:rsidRPr="002B1772">
          <w:rPr>
            <w:rFonts w:asciiTheme="minorHAnsi" w:eastAsia="Times New Roman" w:hAnsiTheme="minorHAnsi" w:cs="Times New Roman"/>
            <w:color w:val="333333"/>
            <w:highlight w:val="yellow"/>
            <w:lang w:val="pt-PT" w:eastAsia="pt-PT" w:bidi="ar-SA"/>
          </w:rPr>
          <w:delText>8 - (Revogado.)</w:delText>
        </w:r>
      </w:del>
    </w:p>
    <w:p w:rsidR="00000000" w:rsidRDefault="002B1772"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2" w:author="Marta Afonso" w:date="2017-07-21T11:27:00Z">
          <w:pPr>
            <w:shd w:val="clear" w:color="auto" w:fill="FFFFFF"/>
            <w:spacing w:beforeLines="120" w:after="0" w:line="240" w:lineRule="auto"/>
            <w:jc w:val="both"/>
          </w:pPr>
        </w:pPrChange>
      </w:pPr>
      <w:del w:id="533" w:author="anasofia.santos" w:date="2017-05-29T12:41:00Z">
        <w:r w:rsidRPr="002B1772">
          <w:rPr>
            <w:rFonts w:asciiTheme="minorHAnsi" w:eastAsia="Times New Roman" w:hAnsiTheme="minorHAnsi" w:cs="Times New Roman"/>
            <w:color w:val="333333"/>
            <w:highlight w:val="yellow"/>
            <w:lang w:val="pt-PT" w:eastAsia="pt-PT" w:bidi="ar-SA"/>
          </w:rPr>
          <w:delText>9</w:delText>
        </w:r>
      </w:del>
      <w:ins w:id="534" w:author="anasofia.santos" w:date="2017-07-20T15:40:00Z">
        <w:r w:rsidR="00C90C74">
          <w:rPr>
            <w:rFonts w:asciiTheme="minorHAnsi" w:eastAsia="Times New Roman" w:hAnsiTheme="minorHAnsi" w:cs="Times New Roman"/>
            <w:color w:val="333333"/>
            <w:highlight w:val="yellow"/>
            <w:lang w:val="pt-PT" w:eastAsia="pt-PT" w:bidi="ar-SA"/>
          </w:rPr>
          <w:t>3</w:t>
        </w:r>
      </w:ins>
      <w:r w:rsidRPr="002B1772">
        <w:rPr>
          <w:rFonts w:asciiTheme="minorHAnsi" w:eastAsia="Times New Roman" w:hAnsiTheme="minorHAnsi" w:cs="Times New Roman"/>
          <w:color w:val="333333"/>
          <w:highlight w:val="yellow"/>
          <w:lang w:val="pt-PT" w:eastAsia="pt-PT" w:bidi="ar-SA"/>
        </w:rPr>
        <w:t xml:space="preserve"> - Nos casos em que a comissão de coordenação e desenvolvimento regional autorize ou emita parecer sobre uma pretensão ao abrigo de um regime específico, deve nesse ato também decidir sobre a possibilidade de afetação de áreas integradas na REN, nos termos do presente decreto-lei, sendo neste caso aplicável o prazo previsto no respetivo regime.</w:t>
      </w:r>
    </w:p>
    <w:commentRangeEnd w:id="530"/>
    <w:p w:rsidR="00000000" w:rsidRDefault="00C90C74" w:rsidP="00AB1BB9">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35" w:author="Marta Afonso" w:date="2017-07-21T11:27:00Z">
          <w:pPr>
            <w:shd w:val="clear" w:color="auto" w:fill="FFFFFF"/>
            <w:spacing w:beforeLines="120" w:after="0" w:line="240" w:lineRule="auto"/>
            <w:jc w:val="center"/>
          </w:pPr>
        </w:pPrChange>
      </w:pPr>
      <w:r>
        <w:rPr>
          <w:rStyle w:val="Refdecomentrio"/>
        </w:rPr>
        <w:commentReference w:id="530"/>
      </w:r>
      <w:r w:rsidR="00970431" w:rsidRPr="008E692F">
        <w:rPr>
          <w:rFonts w:asciiTheme="minorHAnsi" w:eastAsia="Times New Roman" w:hAnsiTheme="minorHAnsi" w:cs="Times New Roman"/>
          <w:color w:val="333333"/>
          <w:lang w:val="pt-PT" w:eastAsia="pt-PT" w:bidi="ar-SA"/>
        </w:rPr>
        <w:t xml:space="preserve">Artigo </w:t>
      </w:r>
      <w:r w:rsidR="00970431" w:rsidRPr="008E692F">
        <w:rPr>
          <w:rFonts w:asciiTheme="minorHAnsi" w:eastAsia="Times New Roman" w:hAnsiTheme="minorHAnsi" w:cs="Times New Roman"/>
          <w:bCs/>
          <w:color w:val="333333"/>
          <w:lang w:val="pt-PT" w:eastAsia="pt-PT" w:bidi="ar-SA"/>
        </w:rPr>
        <w:t>2</w:t>
      </w:r>
      <w:r w:rsidR="00970431" w:rsidRPr="008E692F">
        <w:rPr>
          <w:rFonts w:asciiTheme="minorHAnsi" w:eastAsia="Times New Roman" w:hAnsiTheme="minorHAnsi" w:cs="Times New Roman"/>
          <w:color w:val="333333"/>
          <w:lang w:val="pt-PT" w:eastAsia="pt-PT" w:bidi="ar-SA"/>
        </w:rPr>
        <w:t>5.º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36"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Contratos de parceria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3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As competências da comissão de coordenação e desenvolvimento regional previstas no</w:t>
      </w:r>
      <w:del w:id="538" w:author="anasofia.santos" w:date="2017-05-29T12:47:00Z">
        <w:r w:rsidRPr="008E692F" w:rsidDel="00EC0F52">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artigo</w:t>
      </w:r>
      <w:del w:id="539" w:author="anasofia.santos" w:date="2017-05-29T12:47:00Z">
        <w:r w:rsidRPr="008E692F" w:rsidDel="00EC0F52">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.º </w:t>
      </w:r>
      <w:del w:id="540" w:author="anasofia.santos" w:date="2017-05-29T12:47:00Z">
        <w:r w:rsidRPr="008E692F" w:rsidDel="00EC0F52">
          <w:rPr>
            <w:rFonts w:asciiTheme="minorHAnsi" w:eastAsia="Times New Roman" w:hAnsiTheme="minorHAnsi" w:cs="Times New Roman"/>
            <w:color w:val="333333"/>
            <w:lang w:val="pt-PT" w:eastAsia="pt-PT" w:bidi="ar-SA"/>
          </w:rPr>
          <w:delText xml:space="preserve">e </w:delText>
        </w:r>
        <w:r w:rsidRPr="008E692F" w:rsidDel="00EC0F52">
          <w:rPr>
            <w:rFonts w:asciiTheme="minorHAnsi" w:eastAsia="Times New Roman" w:hAnsiTheme="minorHAnsi" w:cs="Times New Roman"/>
            <w:bCs/>
            <w:color w:val="333333"/>
            <w:lang w:val="pt-PT" w:eastAsia="pt-PT" w:bidi="ar-SA"/>
          </w:rPr>
          <w:delText>2</w:delText>
        </w:r>
        <w:r w:rsidRPr="008E692F" w:rsidDel="00EC0F52">
          <w:rPr>
            <w:rFonts w:asciiTheme="minorHAnsi" w:eastAsia="Times New Roman" w:hAnsiTheme="minorHAnsi" w:cs="Times New Roman"/>
            <w:color w:val="333333"/>
            <w:lang w:val="pt-PT" w:eastAsia="pt-PT" w:bidi="ar-SA"/>
          </w:rPr>
          <w:delText xml:space="preserve">3.º </w:delText>
        </w:r>
      </w:del>
      <w:r w:rsidRPr="008E692F">
        <w:rPr>
          <w:rFonts w:asciiTheme="minorHAnsi" w:eastAsia="Times New Roman" w:hAnsiTheme="minorHAnsi" w:cs="Times New Roman"/>
          <w:color w:val="333333"/>
          <w:lang w:val="pt-PT" w:eastAsia="pt-PT" w:bidi="ar-SA"/>
        </w:rPr>
        <w:t>podem ser exercidas em parceria com as câmaras municipais, mediante a celebração de contratos de parceria que estabeleçam o âmbito, os termos e as suas condições.</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41"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6.º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42"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Operações de loteamento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áreas integradas na REN podem ser incluídas em operações de loteamento desde que não sejam destinadas a usos ou ações incompatíveis com os objetivos de proteção ecológica e ambiental e de prevenção e redução de riscos naturais.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áreas integradas na REN podem ser consideradas para efeitos de cedências destinadas a espaços verdes públicos e de utilização coletiva, infraestruturas e equipamentos que sejam compatíveis, nos termos do presente decreto-lei, com os objetivos de proteção ecológica e ambiental e de prevenção e redução de riscos naturais daquelas áreas.</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45"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7.º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46"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Invalidade dos atos e responsabilidade civil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São nulos os atos administrativos praticados em violação do disposto no presente capítulo ou que permitam a realização de ações em desconformidade com os fins que determinaram a exclusão de áreas da REN.</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entidade administrativa responsável pela emissão do ato administrativo revogado, anulado ou declarado nulo bem como os titulares dos respetivos órgãos e os seus funcionários e agentes respondem civilmente pelos prejuízos causados, nos termos da lei.</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4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Quando a ilegalidade que fundamenta a revogação, a anulação ou a declaração de nulidade resulte de parecer vinculativo, autorização ou aprovação legalmente exigível, a entidade que o emitiu responde solidariamente com a entidade administrativa que praticou o ato revogado, anulado ou declarado nulo, que tem sobre aquela direito de regresso.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55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O disposto no presente artigo em matéria de responsabilidade solidária não prejudica o direito de regresso que ao caso couber, nos termos gerais de direito.</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51"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CAPÍTULO IV</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552" w:author="Marta Afonso" w:date="2017-07-21T11:16: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Comissão Nacional d</w:t>
      </w:r>
      <w:ins w:id="553" w:author="anasofia.santos" w:date="2017-06-07T14:59:00Z">
        <w:r w:rsidR="00053597">
          <w:rPr>
            <w:rFonts w:asciiTheme="minorHAnsi" w:eastAsia="Times New Roman" w:hAnsiTheme="minorHAnsi" w:cs="Times New Roman"/>
            <w:b/>
            <w:color w:val="333333"/>
            <w:lang w:val="pt-PT" w:eastAsia="pt-PT" w:bidi="ar-SA"/>
          </w:rPr>
          <w:t>o Território</w:t>
        </w:r>
      </w:ins>
      <w:del w:id="554" w:author="anasofia.santos" w:date="2017-06-07T14:59:00Z">
        <w:r w:rsidRPr="00531BE2" w:rsidDel="00053597">
          <w:rPr>
            <w:rFonts w:asciiTheme="minorHAnsi" w:eastAsia="Times New Roman" w:hAnsiTheme="minorHAnsi" w:cs="Times New Roman"/>
            <w:b/>
            <w:color w:val="333333"/>
            <w:lang w:val="pt-PT" w:eastAsia="pt-PT" w:bidi="ar-SA"/>
          </w:rPr>
          <w:delText>a REN</w:delText>
        </w:r>
      </w:del>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55"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8.º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556" w:author="Marta Afonso" w:date="2017-07-21T11:16:00Z">
          <w:pPr>
            <w:shd w:val="clear" w:color="auto" w:fill="FFFFFF"/>
            <w:spacing w:beforeLines="120" w:after="0" w:line="240" w:lineRule="auto"/>
            <w:jc w:val="center"/>
          </w:pPr>
        </w:pPrChange>
      </w:pPr>
      <w:del w:id="557" w:author="anasofia.santos" w:date="2017-06-07T15:00:00Z">
        <w:r w:rsidRPr="008E692F" w:rsidDel="00053597">
          <w:rPr>
            <w:rFonts w:asciiTheme="minorHAnsi" w:eastAsia="Times New Roman" w:hAnsiTheme="minorHAnsi" w:cs="Times New Roman"/>
            <w:color w:val="333333"/>
            <w:lang w:val="pt-PT" w:eastAsia="pt-PT" w:bidi="ar-SA"/>
          </w:rPr>
          <w:delText>Funções</w:delText>
        </w:r>
      </w:del>
      <w:ins w:id="558" w:author="anasofia.santos" w:date="2017-06-07T15:00:00Z">
        <w:r w:rsidR="00053597">
          <w:rPr>
            <w:rFonts w:asciiTheme="minorHAnsi" w:eastAsia="Times New Roman" w:hAnsiTheme="minorHAnsi" w:cs="Times New Roman"/>
            <w:color w:val="333333"/>
            <w:lang w:val="pt-PT" w:eastAsia="pt-PT" w:bidi="ar-SA"/>
          </w:rPr>
          <w:t>Competências da C</w:t>
        </w:r>
        <w:del w:id="559" w:author="DGT" w:date="2017-07-03T14:24:00Z">
          <w:r w:rsidR="00053597" w:rsidDel="00A410F6">
            <w:rPr>
              <w:rFonts w:asciiTheme="minorHAnsi" w:eastAsia="Times New Roman" w:hAnsiTheme="minorHAnsi" w:cs="Times New Roman"/>
              <w:color w:val="333333"/>
              <w:lang w:val="pt-PT" w:eastAsia="pt-PT" w:bidi="ar-SA"/>
            </w:rPr>
            <w:delText>NT</w:delText>
          </w:r>
        </w:del>
      </w:ins>
      <w:ins w:id="560" w:author="DGT" w:date="2017-07-03T14:24:00Z">
        <w:r w:rsidR="00A410F6">
          <w:rPr>
            <w:rFonts w:asciiTheme="minorHAnsi" w:eastAsia="Times New Roman" w:hAnsiTheme="minorHAnsi" w:cs="Times New Roman"/>
            <w:color w:val="333333"/>
            <w:lang w:val="pt-PT" w:eastAsia="pt-PT" w:bidi="ar-SA"/>
          </w:rPr>
          <w:t>omissão Nacional do Território</w:t>
        </w:r>
      </w:ins>
      <w:ins w:id="561" w:author="anasofia.santos" w:date="2017-06-07T15:00:00Z">
        <w:r w:rsidR="00053597">
          <w:rPr>
            <w:rFonts w:asciiTheme="minorHAnsi" w:eastAsia="Times New Roman" w:hAnsiTheme="minorHAnsi" w:cs="Times New Roman"/>
            <w:color w:val="333333"/>
            <w:lang w:val="pt-PT" w:eastAsia="pt-PT" w:bidi="ar-SA"/>
          </w:rPr>
          <w:t xml:space="preserve"> no âmbito da </w:t>
        </w:r>
      </w:ins>
      <w:ins w:id="562" w:author="anasofia.santos" w:date="2017-07-04T11:37:00Z">
        <w:r w:rsidR="00956349">
          <w:rPr>
            <w:rFonts w:asciiTheme="minorHAnsi" w:eastAsia="Times New Roman" w:hAnsiTheme="minorHAnsi" w:cs="Times New Roman"/>
            <w:color w:val="333333"/>
            <w:lang w:val="pt-PT" w:eastAsia="pt-PT" w:bidi="ar-SA"/>
          </w:rPr>
          <w:t>REN</w:t>
        </w:r>
      </w:ins>
      <w:ins w:id="563" w:author="DGT" w:date="2017-07-03T14:25:00Z">
        <w:del w:id="564" w:author="anasofia.santos" w:date="2017-07-04T11:37:00Z">
          <w:r w:rsidR="008C1ABB" w:rsidDel="00956349">
            <w:rPr>
              <w:rFonts w:asciiTheme="minorHAnsi" w:eastAsia="Times New Roman" w:hAnsiTheme="minorHAnsi" w:cs="Times New Roman"/>
              <w:color w:val="333333"/>
              <w:lang w:val="pt-PT" w:eastAsia="pt-PT" w:bidi="ar-SA"/>
            </w:rPr>
            <w:delText>eserva cológica acional</w:delText>
          </w:r>
        </w:del>
      </w:ins>
    </w:p>
    <w:p w:rsidR="00000000" w:rsidRDefault="00970431" w:rsidP="00C71D88">
      <w:pPr>
        <w:shd w:val="clear" w:color="auto" w:fill="FFFFFF"/>
        <w:spacing w:beforeLines="120" w:after="0" w:line="240" w:lineRule="auto"/>
        <w:jc w:val="both"/>
        <w:rPr>
          <w:del w:id="565" w:author="anasofia.santos" w:date="2017-06-07T15:02:00Z"/>
          <w:rFonts w:asciiTheme="minorHAnsi" w:eastAsia="Times New Roman" w:hAnsiTheme="minorHAnsi" w:cs="Times New Roman"/>
          <w:color w:val="333333"/>
          <w:lang w:val="pt-PT" w:eastAsia="pt-PT" w:bidi="ar-SA"/>
        </w:rPr>
        <w:pPrChange w:id="566" w:author="Marta Afonso" w:date="2017-07-21T11:14:00Z">
          <w:pPr>
            <w:shd w:val="clear" w:color="auto" w:fill="FFFFFF"/>
            <w:spacing w:beforeLines="120" w:after="0" w:line="240" w:lineRule="auto"/>
            <w:jc w:val="both"/>
          </w:pPr>
        </w:pPrChange>
      </w:pPr>
      <w:del w:id="567" w:author="anasofia.santos" w:date="2017-06-07T15:02:00Z">
        <w:r w:rsidRPr="008E692F" w:rsidDel="008F6167">
          <w:rPr>
            <w:rFonts w:asciiTheme="minorHAnsi" w:eastAsia="Times New Roman" w:hAnsiTheme="minorHAnsi" w:cs="Times New Roman"/>
            <w:color w:val="333333"/>
            <w:lang w:val="pt-PT" w:eastAsia="pt-PT" w:bidi="ar-SA"/>
          </w:rPr>
          <w:delText xml:space="preserve">1 - A Comissão Nacional da REN </w:delText>
        </w:r>
      </w:del>
      <w:del w:id="568" w:author="DGT" w:date="2017-07-03T14:30:00Z">
        <w:r w:rsidRPr="008E692F" w:rsidDel="00A863DC">
          <w:rPr>
            <w:rFonts w:asciiTheme="minorHAnsi" w:eastAsia="Times New Roman" w:hAnsiTheme="minorHAnsi" w:cs="Times New Roman"/>
            <w:color w:val="333333"/>
            <w:lang w:val="pt-PT" w:eastAsia="pt-PT" w:bidi="ar-SA"/>
          </w:rPr>
          <w:delText xml:space="preserve">funciona na dependência do membro do Governo responsável pelas áreas do ambiente e do ordenamento do território </w:delText>
        </w:r>
      </w:del>
      <w:del w:id="569" w:author="anasofia.santos" w:date="2017-06-07T15:02:00Z">
        <w:r w:rsidRPr="008E692F" w:rsidDel="008F6167">
          <w:rPr>
            <w:rFonts w:asciiTheme="minorHAnsi" w:eastAsia="Times New Roman" w:hAnsiTheme="minorHAnsi" w:cs="Times New Roman"/>
            <w:color w:val="333333"/>
            <w:lang w:val="pt-PT" w:eastAsia="pt-PT" w:bidi="ar-SA"/>
          </w:rPr>
          <w:delText>com a atribuição de coordenar e articular a delimitação das áreas da REN, garantindo a sua coerência sistémica.</w:delText>
        </w:r>
      </w:del>
    </w:p>
    <w:p w:rsidR="00000000" w:rsidRDefault="00970431" w:rsidP="00C71D88">
      <w:pPr>
        <w:shd w:val="clear" w:color="auto" w:fill="FFFFFF"/>
        <w:spacing w:beforeLines="120" w:after="0" w:line="240" w:lineRule="auto"/>
        <w:jc w:val="both"/>
        <w:rPr>
          <w:del w:id="570" w:author="anasofia.santos" w:date="2017-06-07T15:02:00Z"/>
          <w:rFonts w:asciiTheme="minorHAnsi" w:eastAsia="Times New Roman" w:hAnsiTheme="minorHAnsi" w:cs="Times New Roman"/>
          <w:color w:val="333333"/>
          <w:lang w:val="pt-PT" w:eastAsia="pt-PT" w:bidi="ar-SA"/>
        </w:rPr>
        <w:pPrChange w:id="571" w:author="Marta Afonso" w:date="2017-07-21T11:14:00Z">
          <w:pPr>
            <w:shd w:val="clear" w:color="auto" w:fill="FFFFFF"/>
            <w:spacing w:beforeLines="120" w:after="0" w:line="240" w:lineRule="auto"/>
            <w:jc w:val="both"/>
          </w:pPr>
        </w:pPrChange>
      </w:pPr>
      <w:del w:id="572" w:author="anasofia.santos" w:date="2017-06-07T15:02:00Z">
        <w:r w:rsidRPr="008E692F" w:rsidDel="008F6167">
          <w:rPr>
            <w:rFonts w:asciiTheme="minorHAnsi" w:eastAsia="Times New Roman" w:hAnsiTheme="minorHAnsi" w:cs="Times New Roman"/>
            <w:bCs/>
            <w:color w:val="333333"/>
            <w:lang w:val="pt-PT" w:eastAsia="pt-PT" w:bidi="ar-SA"/>
          </w:rPr>
          <w:delText>2</w:delText>
        </w:r>
        <w:r w:rsidRPr="008E692F" w:rsidDel="008F6167">
          <w:rPr>
            <w:rFonts w:asciiTheme="minorHAnsi" w:eastAsia="Times New Roman" w:hAnsiTheme="minorHAnsi" w:cs="Times New Roman"/>
            <w:color w:val="333333"/>
            <w:lang w:val="pt-PT" w:eastAsia="pt-PT" w:bidi="ar-SA"/>
          </w:rPr>
          <w:delText xml:space="preserve"> - Compete à Comissão Nacional da REN:</w:delText>
        </w:r>
      </w:del>
    </w:p>
    <w:p w:rsidR="00000000" w:rsidRDefault="00970431" w:rsidP="00C71D88">
      <w:pPr>
        <w:shd w:val="clear" w:color="auto" w:fill="FFFFFF"/>
        <w:spacing w:beforeLines="120" w:after="0" w:line="240" w:lineRule="auto"/>
        <w:jc w:val="both"/>
        <w:rPr>
          <w:del w:id="573" w:author="anasofia.santos" w:date="2017-06-07T15:02:00Z"/>
          <w:rFonts w:asciiTheme="minorHAnsi" w:eastAsia="Times New Roman" w:hAnsiTheme="minorHAnsi" w:cs="Times New Roman"/>
          <w:color w:val="333333"/>
          <w:lang w:val="pt-PT" w:eastAsia="pt-PT" w:bidi="ar-SA"/>
        </w:rPr>
        <w:pPrChange w:id="574" w:author="Marta Afonso" w:date="2017-07-21T11:14:00Z">
          <w:pPr>
            <w:shd w:val="clear" w:color="auto" w:fill="FFFFFF"/>
            <w:spacing w:beforeLines="120" w:after="0" w:line="240" w:lineRule="auto"/>
            <w:jc w:val="both"/>
          </w:pPr>
        </w:pPrChange>
      </w:pPr>
      <w:del w:id="575" w:author="anasofia.santos" w:date="2017-06-07T15:02:00Z">
        <w:r w:rsidRPr="008E692F" w:rsidDel="008F6167">
          <w:rPr>
            <w:rFonts w:asciiTheme="minorHAnsi" w:eastAsia="Times New Roman" w:hAnsiTheme="minorHAnsi" w:cs="Times New Roman"/>
            <w:color w:val="333333"/>
            <w:lang w:val="pt-PT" w:eastAsia="pt-PT" w:bidi="ar-SA"/>
          </w:rPr>
          <w:delText>a) Elaborar e atualizar as orientações estratégicas de âmbito nacional;</w:delText>
        </w:r>
      </w:del>
    </w:p>
    <w:p w:rsidR="00000000" w:rsidRDefault="00970431" w:rsidP="00C71D88">
      <w:pPr>
        <w:shd w:val="clear" w:color="auto" w:fill="FFFFFF"/>
        <w:spacing w:beforeLines="120" w:after="0" w:line="240" w:lineRule="auto"/>
        <w:jc w:val="both"/>
        <w:rPr>
          <w:del w:id="576" w:author="anasofia.santos" w:date="2017-06-07T15:02:00Z"/>
          <w:rFonts w:asciiTheme="minorHAnsi" w:eastAsia="Times New Roman" w:hAnsiTheme="minorHAnsi" w:cs="Times New Roman"/>
          <w:color w:val="333333"/>
          <w:lang w:val="pt-PT" w:eastAsia="pt-PT" w:bidi="ar-SA"/>
        </w:rPr>
        <w:pPrChange w:id="577" w:author="Marta Afonso" w:date="2017-07-21T11:14:00Z">
          <w:pPr>
            <w:shd w:val="clear" w:color="auto" w:fill="FFFFFF"/>
            <w:spacing w:beforeLines="120" w:after="0" w:line="240" w:lineRule="auto"/>
            <w:jc w:val="both"/>
          </w:pPr>
        </w:pPrChange>
      </w:pPr>
      <w:del w:id="578" w:author="anasofia.santos" w:date="2017-06-07T15:02:00Z">
        <w:r w:rsidRPr="008E692F" w:rsidDel="008F6167">
          <w:rPr>
            <w:rFonts w:asciiTheme="minorHAnsi" w:eastAsia="Times New Roman" w:hAnsiTheme="minorHAnsi" w:cs="Times New Roman"/>
            <w:color w:val="333333"/>
            <w:lang w:val="pt-PT" w:eastAsia="pt-PT" w:bidi="ar-SA"/>
          </w:rPr>
          <w:delText>b) Acompanhar a elaboração das orientações estratégicas de âmbito regional;</w:delText>
        </w:r>
      </w:del>
    </w:p>
    <w:p w:rsidR="00000000" w:rsidRDefault="00970431" w:rsidP="00C71D88">
      <w:pPr>
        <w:shd w:val="clear" w:color="auto" w:fill="FFFFFF"/>
        <w:spacing w:beforeLines="120" w:after="0" w:line="240" w:lineRule="auto"/>
        <w:jc w:val="both"/>
        <w:rPr>
          <w:del w:id="579" w:author="anasofia.santos" w:date="2017-06-07T15:02:00Z"/>
          <w:rFonts w:asciiTheme="minorHAnsi" w:eastAsia="Times New Roman" w:hAnsiTheme="minorHAnsi" w:cs="Times New Roman"/>
          <w:color w:val="333333"/>
          <w:lang w:val="pt-PT" w:eastAsia="pt-PT" w:bidi="ar-SA"/>
        </w:rPr>
        <w:pPrChange w:id="580" w:author="Marta Afonso" w:date="2017-07-21T11:14:00Z">
          <w:pPr>
            <w:shd w:val="clear" w:color="auto" w:fill="FFFFFF"/>
            <w:spacing w:beforeLines="120" w:after="0" w:line="240" w:lineRule="auto"/>
            <w:jc w:val="both"/>
          </w:pPr>
        </w:pPrChange>
      </w:pPr>
      <w:del w:id="581" w:author="anasofia.santos" w:date="2017-06-07T15:02:00Z">
        <w:r w:rsidRPr="008E692F" w:rsidDel="008F6167">
          <w:rPr>
            <w:rFonts w:asciiTheme="minorHAnsi" w:eastAsia="Times New Roman" w:hAnsiTheme="minorHAnsi" w:cs="Times New Roman"/>
            <w:color w:val="333333"/>
            <w:lang w:val="pt-PT" w:eastAsia="pt-PT" w:bidi="ar-SA"/>
          </w:rPr>
          <w:delText>c) Produzir recomendações técnicas e guias de apoio adequados ao exercício das competências pelas entidades responsáveis em matéria de REN;</w:delText>
        </w:r>
      </w:del>
    </w:p>
    <w:p w:rsidR="00000000" w:rsidRDefault="00970431" w:rsidP="00C71D88">
      <w:pPr>
        <w:shd w:val="clear" w:color="auto" w:fill="FFFFFF"/>
        <w:spacing w:beforeLines="120" w:after="0" w:line="240" w:lineRule="auto"/>
        <w:jc w:val="both"/>
        <w:rPr>
          <w:del w:id="582" w:author="anasofia.santos" w:date="2017-06-07T15:02:00Z"/>
          <w:rFonts w:asciiTheme="minorHAnsi" w:eastAsia="Times New Roman" w:hAnsiTheme="minorHAnsi" w:cs="Times New Roman"/>
          <w:color w:val="333333"/>
          <w:lang w:val="pt-PT" w:eastAsia="pt-PT" w:bidi="ar-SA"/>
        </w:rPr>
        <w:pPrChange w:id="583" w:author="Marta Afonso" w:date="2017-07-21T11:14:00Z">
          <w:pPr>
            <w:shd w:val="clear" w:color="auto" w:fill="FFFFFF"/>
            <w:spacing w:beforeLines="120" w:after="0" w:line="240" w:lineRule="auto"/>
            <w:jc w:val="both"/>
          </w:pPr>
        </w:pPrChange>
      </w:pPr>
      <w:del w:id="584" w:author="anasofia.santos" w:date="2017-06-07T15:02:00Z">
        <w:r w:rsidRPr="008E692F" w:rsidDel="008F6167">
          <w:rPr>
            <w:rFonts w:asciiTheme="minorHAnsi" w:eastAsia="Times New Roman" w:hAnsiTheme="minorHAnsi" w:cs="Times New Roman"/>
            <w:color w:val="333333"/>
            <w:lang w:val="pt-PT" w:eastAsia="pt-PT" w:bidi="ar-SA"/>
          </w:rPr>
          <w:delText>d) Pronunciar-se, a solicitação dos municípios ou das comissões de coordenação e desenvolvimento regional, sobre a aplicação dos critérios de delimitação da REN;</w:delText>
        </w:r>
      </w:del>
    </w:p>
    <w:p w:rsidR="00000000" w:rsidRDefault="00970431" w:rsidP="00C71D88">
      <w:pPr>
        <w:shd w:val="clear" w:color="auto" w:fill="FFFFFF"/>
        <w:spacing w:beforeLines="120" w:after="0" w:line="240" w:lineRule="auto"/>
        <w:jc w:val="both"/>
        <w:rPr>
          <w:del w:id="585" w:author="anasofia.santos" w:date="2017-06-07T15:02:00Z"/>
          <w:rFonts w:asciiTheme="minorHAnsi" w:eastAsia="Times New Roman" w:hAnsiTheme="minorHAnsi" w:cs="Times New Roman"/>
          <w:color w:val="333333"/>
          <w:lang w:val="pt-PT" w:eastAsia="pt-PT" w:bidi="ar-SA"/>
        </w:rPr>
        <w:pPrChange w:id="586" w:author="Marta Afonso" w:date="2017-07-21T11:14:00Z">
          <w:pPr>
            <w:shd w:val="clear" w:color="auto" w:fill="FFFFFF"/>
            <w:spacing w:beforeLines="120" w:after="0" w:line="240" w:lineRule="auto"/>
            <w:jc w:val="both"/>
          </w:pPr>
        </w:pPrChange>
      </w:pPr>
      <w:del w:id="587" w:author="anasofia.santos" w:date="2017-06-07T15:02:00Z">
        <w:r w:rsidRPr="008E692F" w:rsidDel="008F6167">
          <w:rPr>
            <w:rFonts w:asciiTheme="minorHAnsi" w:eastAsia="Times New Roman" w:hAnsiTheme="minorHAnsi" w:cs="Times New Roman"/>
            <w:color w:val="333333"/>
            <w:lang w:val="pt-PT" w:eastAsia="pt-PT" w:bidi="ar-SA"/>
          </w:rPr>
          <w:delText>e) Emitir o parecer a que se referem os n.os 6 e 7 do artigo 11.º;</w:delText>
        </w:r>
      </w:del>
    </w:p>
    <w:p w:rsidR="00000000" w:rsidRDefault="00970431" w:rsidP="00C71D88">
      <w:pPr>
        <w:shd w:val="clear" w:color="auto" w:fill="FFFFFF"/>
        <w:spacing w:beforeLines="120" w:after="0" w:line="240" w:lineRule="auto"/>
        <w:jc w:val="both"/>
        <w:rPr>
          <w:del w:id="588" w:author="anasofia.santos" w:date="2017-06-07T15:02:00Z"/>
          <w:rFonts w:asciiTheme="minorHAnsi" w:eastAsia="Times New Roman" w:hAnsiTheme="minorHAnsi" w:cs="Times New Roman"/>
          <w:color w:val="333333"/>
          <w:lang w:val="pt-PT" w:eastAsia="pt-PT" w:bidi="ar-SA"/>
        </w:rPr>
        <w:pPrChange w:id="589" w:author="Marta Afonso" w:date="2017-07-21T11:14:00Z">
          <w:pPr>
            <w:shd w:val="clear" w:color="auto" w:fill="FFFFFF"/>
            <w:spacing w:beforeLines="120" w:after="0" w:line="240" w:lineRule="auto"/>
            <w:jc w:val="both"/>
          </w:pPr>
        </w:pPrChange>
      </w:pPr>
      <w:del w:id="590" w:author="anasofia.santos" w:date="2017-06-07T15:02:00Z">
        <w:r w:rsidRPr="008E692F" w:rsidDel="008F6167">
          <w:rPr>
            <w:rFonts w:asciiTheme="minorHAnsi" w:eastAsia="Times New Roman" w:hAnsiTheme="minorHAnsi" w:cs="Times New Roman"/>
            <w:color w:val="333333"/>
            <w:lang w:val="pt-PT" w:eastAsia="pt-PT" w:bidi="ar-SA"/>
          </w:rPr>
          <w:delText xml:space="preserve">f) Formular os termos gerais de referência para a celebração dos contratos de parceria referidos no artigo </w:delText>
        </w:r>
        <w:r w:rsidRPr="008E692F" w:rsidDel="008F6167">
          <w:rPr>
            <w:rFonts w:asciiTheme="minorHAnsi" w:eastAsia="Times New Roman" w:hAnsiTheme="minorHAnsi" w:cs="Times New Roman"/>
            <w:bCs/>
            <w:color w:val="333333"/>
            <w:lang w:val="pt-PT" w:eastAsia="pt-PT" w:bidi="ar-SA"/>
          </w:rPr>
          <w:delText>2</w:delText>
        </w:r>
        <w:r w:rsidRPr="008E692F" w:rsidDel="008F6167">
          <w:rPr>
            <w:rFonts w:asciiTheme="minorHAnsi" w:eastAsia="Times New Roman" w:hAnsiTheme="minorHAnsi" w:cs="Times New Roman"/>
            <w:color w:val="333333"/>
            <w:lang w:val="pt-PT" w:eastAsia="pt-PT" w:bidi="ar-SA"/>
          </w:rPr>
          <w:delText>5.º;</w:delText>
        </w:r>
      </w:del>
    </w:p>
    <w:p w:rsidR="00000000" w:rsidRDefault="00970431" w:rsidP="00C71D88">
      <w:pPr>
        <w:shd w:val="clear" w:color="auto" w:fill="FFFFFF"/>
        <w:spacing w:beforeLines="120" w:after="0" w:line="240" w:lineRule="auto"/>
        <w:jc w:val="both"/>
        <w:rPr>
          <w:del w:id="591" w:author="anasofia.santos" w:date="2017-06-07T15:02:00Z"/>
          <w:rFonts w:asciiTheme="minorHAnsi" w:eastAsia="Times New Roman" w:hAnsiTheme="minorHAnsi" w:cs="Times New Roman"/>
          <w:color w:val="333333"/>
          <w:lang w:val="pt-PT" w:eastAsia="pt-PT" w:bidi="ar-SA"/>
        </w:rPr>
        <w:pPrChange w:id="592" w:author="Marta Afonso" w:date="2017-07-21T11:14:00Z">
          <w:pPr>
            <w:shd w:val="clear" w:color="auto" w:fill="FFFFFF"/>
            <w:spacing w:beforeLines="120" w:after="0" w:line="240" w:lineRule="auto"/>
            <w:jc w:val="both"/>
          </w:pPr>
        </w:pPrChange>
      </w:pPr>
      <w:del w:id="593" w:author="anasofia.santos" w:date="2017-06-07T15:02:00Z">
        <w:r w:rsidRPr="008E692F" w:rsidDel="008F6167">
          <w:rPr>
            <w:rFonts w:asciiTheme="minorHAnsi" w:eastAsia="Times New Roman" w:hAnsiTheme="minorHAnsi" w:cs="Times New Roman"/>
            <w:color w:val="333333"/>
            <w:lang w:val="pt-PT" w:eastAsia="pt-PT" w:bidi="ar-SA"/>
          </w:rPr>
          <w:delText>g) Monitorizar a aplicação das orientações estratégicas a nível municipal;</w:delText>
        </w:r>
      </w:del>
    </w:p>
    <w:p w:rsidR="00000000" w:rsidRDefault="00970431" w:rsidP="00C71D88">
      <w:pPr>
        <w:shd w:val="clear" w:color="auto" w:fill="FFFFFF"/>
        <w:spacing w:beforeLines="120" w:after="0" w:line="240" w:lineRule="auto"/>
        <w:jc w:val="both"/>
        <w:rPr>
          <w:del w:id="594" w:author="anasofia.santos" w:date="2017-06-07T15:02:00Z"/>
          <w:rFonts w:asciiTheme="minorHAnsi" w:eastAsia="Times New Roman" w:hAnsiTheme="minorHAnsi" w:cs="Times New Roman"/>
          <w:color w:val="333333"/>
          <w:lang w:val="pt-PT" w:eastAsia="pt-PT" w:bidi="ar-SA"/>
        </w:rPr>
        <w:pPrChange w:id="595" w:author="Marta Afonso" w:date="2017-07-21T11:14:00Z">
          <w:pPr>
            <w:shd w:val="clear" w:color="auto" w:fill="FFFFFF"/>
            <w:spacing w:beforeLines="120" w:after="0" w:line="240" w:lineRule="auto"/>
            <w:jc w:val="both"/>
          </w:pPr>
        </w:pPrChange>
      </w:pPr>
      <w:del w:id="596" w:author="anasofia.santos" w:date="2017-06-07T15:02:00Z">
        <w:r w:rsidRPr="008E692F" w:rsidDel="008F6167">
          <w:rPr>
            <w:rFonts w:asciiTheme="minorHAnsi" w:eastAsia="Times New Roman" w:hAnsiTheme="minorHAnsi" w:cs="Times New Roman"/>
            <w:color w:val="333333"/>
            <w:lang w:val="pt-PT" w:eastAsia="pt-PT" w:bidi="ar-SA"/>
          </w:rPr>
          <w:delText>h) Gerir a informação disponível sobre a REN, disponibilizando-a, designadamente, no seu sítio da Internet;</w:delText>
        </w:r>
      </w:del>
    </w:p>
    <w:p w:rsidR="00000000" w:rsidRDefault="00970431" w:rsidP="00C71D88">
      <w:pPr>
        <w:shd w:val="clear" w:color="auto" w:fill="FFFFFF"/>
        <w:spacing w:beforeLines="120" w:after="0" w:line="240" w:lineRule="auto"/>
        <w:jc w:val="both"/>
        <w:rPr>
          <w:del w:id="597" w:author="anasofia.santos" w:date="2017-06-07T15:02:00Z"/>
          <w:rFonts w:asciiTheme="minorHAnsi" w:eastAsia="Times New Roman" w:hAnsiTheme="minorHAnsi" w:cs="Times New Roman"/>
          <w:color w:val="333333"/>
          <w:lang w:val="pt-PT" w:eastAsia="pt-PT" w:bidi="ar-SA"/>
        </w:rPr>
        <w:pPrChange w:id="598" w:author="Marta Afonso" w:date="2017-07-21T11:14:00Z">
          <w:pPr>
            <w:shd w:val="clear" w:color="auto" w:fill="FFFFFF"/>
            <w:spacing w:beforeLines="120" w:after="0" w:line="240" w:lineRule="auto"/>
            <w:jc w:val="both"/>
          </w:pPr>
        </w:pPrChange>
      </w:pPr>
      <w:del w:id="599" w:author="anasofia.santos" w:date="2017-06-07T15:02:00Z">
        <w:r w:rsidRPr="008E692F" w:rsidDel="008F6167">
          <w:rPr>
            <w:rFonts w:asciiTheme="minorHAnsi" w:eastAsia="Times New Roman" w:hAnsiTheme="minorHAnsi" w:cs="Times New Roman"/>
            <w:color w:val="333333"/>
            <w:lang w:val="pt-PT" w:eastAsia="pt-PT" w:bidi="ar-SA"/>
          </w:rPr>
          <w:delText>i) Promover ações de sensibilização das populações quanto ao interesse e aos objetivos da REN.</w:delText>
        </w:r>
      </w:del>
    </w:p>
    <w:p w:rsidR="00000000" w:rsidRDefault="00970431" w:rsidP="00C71D88">
      <w:pPr>
        <w:shd w:val="clear" w:color="auto" w:fill="FFFFFF"/>
        <w:spacing w:beforeLines="120" w:after="0" w:line="240" w:lineRule="auto"/>
        <w:jc w:val="both"/>
        <w:rPr>
          <w:del w:id="600" w:author="anasofia.santos" w:date="2017-06-07T15:02:00Z"/>
          <w:rFonts w:asciiTheme="minorHAnsi" w:eastAsia="Times New Roman" w:hAnsiTheme="minorHAnsi" w:cs="Times New Roman"/>
          <w:color w:val="333333"/>
          <w:lang w:val="pt-PT" w:eastAsia="pt-PT" w:bidi="ar-SA"/>
        </w:rPr>
        <w:pPrChange w:id="601" w:author="Marta Afonso" w:date="2017-07-21T11:14:00Z">
          <w:pPr>
            <w:shd w:val="clear" w:color="auto" w:fill="FFFFFF"/>
            <w:spacing w:beforeLines="120" w:after="0" w:line="240" w:lineRule="auto"/>
            <w:jc w:val="both"/>
          </w:pPr>
        </w:pPrChange>
      </w:pPr>
      <w:del w:id="602" w:author="anasofia.santos" w:date="2017-06-07T15:02:00Z">
        <w:r w:rsidRPr="008E692F" w:rsidDel="008F6167">
          <w:rPr>
            <w:rFonts w:asciiTheme="minorHAnsi" w:eastAsia="Times New Roman" w:hAnsiTheme="minorHAnsi" w:cs="Times New Roman"/>
            <w:color w:val="333333"/>
            <w:lang w:val="pt-PT" w:eastAsia="pt-PT" w:bidi="ar-SA"/>
          </w:rPr>
          <w:delText>3 - A Comissão Nacional da REN elabora, de dois em dois anos, um relatório de avaliação da REN.</w:delText>
        </w:r>
      </w:del>
    </w:p>
    <w:p w:rsidR="00000000" w:rsidRDefault="00970431" w:rsidP="00C71D88">
      <w:pPr>
        <w:shd w:val="clear" w:color="auto" w:fill="FFFFFF"/>
        <w:spacing w:beforeLines="120" w:after="0" w:line="240" w:lineRule="auto"/>
        <w:jc w:val="both"/>
        <w:rPr>
          <w:del w:id="603" w:author="anasofia.santos" w:date="2017-06-07T15:02:00Z"/>
          <w:rFonts w:asciiTheme="minorHAnsi" w:eastAsia="Times New Roman" w:hAnsiTheme="minorHAnsi" w:cs="Times New Roman"/>
          <w:color w:val="333333"/>
          <w:lang w:val="pt-PT" w:eastAsia="pt-PT" w:bidi="ar-SA"/>
        </w:rPr>
        <w:pPrChange w:id="604" w:author="Marta Afonso" w:date="2017-07-21T11:14:00Z">
          <w:pPr>
            <w:shd w:val="clear" w:color="auto" w:fill="FFFFFF"/>
            <w:spacing w:beforeLines="120" w:after="0" w:line="240" w:lineRule="auto"/>
            <w:jc w:val="both"/>
          </w:pPr>
        </w:pPrChange>
      </w:pPr>
      <w:del w:id="605" w:author="anasofia.santos" w:date="2017-06-07T15:02:00Z">
        <w:r w:rsidRPr="008E692F" w:rsidDel="008F6167">
          <w:rPr>
            <w:rFonts w:asciiTheme="minorHAnsi" w:eastAsia="Times New Roman" w:hAnsiTheme="minorHAnsi" w:cs="Times New Roman"/>
            <w:color w:val="333333"/>
            <w:lang w:val="pt-PT" w:eastAsia="pt-PT" w:bidi="ar-SA"/>
          </w:rPr>
          <w:delText xml:space="preserve">4 - As competências referidas nas alíneas g), h) e i) do n.º </w:delText>
        </w:r>
        <w:r w:rsidRPr="008E692F" w:rsidDel="008F6167">
          <w:rPr>
            <w:rFonts w:asciiTheme="minorHAnsi" w:eastAsia="Times New Roman" w:hAnsiTheme="minorHAnsi" w:cs="Times New Roman"/>
            <w:bCs/>
            <w:color w:val="333333"/>
            <w:lang w:val="pt-PT" w:eastAsia="pt-PT" w:bidi="ar-SA"/>
          </w:rPr>
          <w:delText>2</w:delText>
        </w:r>
        <w:r w:rsidRPr="008E692F" w:rsidDel="008F6167">
          <w:rPr>
            <w:rFonts w:asciiTheme="minorHAnsi" w:eastAsia="Times New Roman" w:hAnsiTheme="minorHAnsi" w:cs="Times New Roman"/>
            <w:color w:val="333333"/>
            <w:lang w:val="pt-PT" w:eastAsia="pt-PT" w:bidi="ar-SA"/>
          </w:rPr>
          <w:delText xml:space="preserve"> podem ser objeto de delegação no secretariado técnico da REN.</w:delText>
        </w:r>
      </w:del>
    </w:p>
    <w:p w:rsidR="00000000" w:rsidRDefault="008F6167" w:rsidP="00C71D88">
      <w:pPr>
        <w:shd w:val="clear" w:color="auto" w:fill="FFFFFF"/>
        <w:spacing w:beforeLines="120" w:after="0" w:line="240" w:lineRule="auto"/>
        <w:jc w:val="both"/>
        <w:rPr>
          <w:ins w:id="606" w:author="anasofia.santos" w:date="2017-06-07T15:02:00Z"/>
          <w:rFonts w:asciiTheme="minorHAnsi" w:eastAsia="Times New Roman" w:hAnsiTheme="minorHAnsi" w:cs="Times New Roman"/>
          <w:color w:val="333333"/>
          <w:lang w:val="pt-PT" w:eastAsia="pt-PT" w:bidi="ar-SA"/>
        </w:rPr>
        <w:pPrChange w:id="607" w:author="Marta Afonso" w:date="2017-07-21T11:16:00Z">
          <w:pPr>
            <w:shd w:val="clear" w:color="auto" w:fill="FFFFFF"/>
            <w:spacing w:beforeLines="120" w:after="0" w:line="240" w:lineRule="auto"/>
            <w:jc w:val="both"/>
          </w:pPr>
        </w:pPrChange>
      </w:pPr>
      <w:ins w:id="608" w:author="anasofia.santos" w:date="2017-06-07T15:02:00Z">
        <w:r>
          <w:rPr>
            <w:rFonts w:asciiTheme="minorHAnsi" w:eastAsia="Times New Roman" w:hAnsiTheme="minorHAnsi" w:cs="Times New Roman"/>
            <w:color w:val="333333"/>
            <w:lang w:val="pt-PT" w:eastAsia="pt-PT" w:bidi="ar-SA"/>
          </w:rPr>
          <w:t>1</w:t>
        </w:r>
        <w:r w:rsidRPr="008F6167">
          <w:rPr>
            <w:rFonts w:asciiTheme="minorHAnsi" w:eastAsia="Times New Roman" w:hAnsiTheme="minorHAnsi" w:cs="Times New Roman"/>
            <w:color w:val="333333"/>
            <w:lang w:val="pt-PT" w:eastAsia="pt-PT" w:bidi="ar-SA"/>
          </w:rPr>
          <w:t xml:space="preserve"> - </w:t>
        </w:r>
        <w:del w:id="609" w:author="DGT" w:date="2017-07-03T14:30:00Z">
          <w:r w:rsidRPr="008F6167" w:rsidDel="00A863DC">
            <w:rPr>
              <w:rFonts w:asciiTheme="minorHAnsi" w:eastAsia="Times New Roman" w:hAnsiTheme="minorHAnsi" w:cs="Times New Roman"/>
              <w:color w:val="333333"/>
              <w:lang w:val="pt-PT" w:eastAsia="pt-PT" w:bidi="ar-SA"/>
            </w:rPr>
            <w:delText>À</w:delText>
          </w:r>
        </w:del>
      </w:ins>
      <w:ins w:id="610" w:author="DGT" w:date="2017-07-03T14:30:00Z">
        <w:r w:rsidR="00A863DC">
          <w:rPr>
            <w:rFonts w:asciiTheme="minorHAnsi" w:eastAsia="Times New Roman" w:hAnsiTheme="minorHAnsi" w:cs="Times New Roman"/>
            <w:color w:val="333333"/>
            <w:lang w:val="pt-PT" w:eastAsia="pt-PT" w:bidi="ar-SA"/>
          </w:rPr>
          <w:t>A</w:t>
        </w:r>
      </w:ins>
      <w:ins w:id="611" w:author="anasofia.santos" w:date="2017-06-07T15:02:00Z">
        <w:r w:rsidRPr="008F6167">
          <w:rPr>
            <w:rFonts w:asciiTheme="minorHAnsi" w:eastAsia="Times New Roman" w:hAnsiTheme="minorHAnsi" w:cs="Times New Roman"/>
            <w:color w:val="333333"/>
            <w:lang w:val="pt-PT" w:eastAsia="pt-PT" w:bidi="ar-SA"/>
          </w:rPr>
          <w:t xml:space="preserve"> Comissão</w:t>
        </w:r>
        <w:r w:rsidR="00F42D13">
          <w:rPr>
            <w:rFonts w:asciiTheme="minorHAnsi" w:eastAsia="Times New Roman" w:hAnsiTheme="minorHAnsi" w:cs="Times New Roman"/>
            <w:color w:val="333333"/>
            <w:lang w:val="pt-PT" w:eastAsia="pt-PT" w:bidi="ar-SA"/>
          </w:rPr>
          <w:t xml:space="preserve"> Nacional do Território </w:t>
        </w:r>
      </w:ins>
      <w:ins w:id="612" w:author="DGT" w:date="2017-07-03T14:29:00Z">
        <w:r w:rsidR="00A863DC" w:rsidRPr="008E692F">
          <w:rPr>
            <w:rFonts w:asciiTheme="minorHAnsi" w:eastAsia="Times New Roman" w:hAnsiTheme="minorHAnsi" w:cs="Times New Roman"/>
            <w:color w:val="333333"/>
            <w:lang w:val="pt-PT" w:eastAsia="pt-PT" w:bidi="ar-SA"/>
          </w:rPr>
          <w:t>funciona na dependência do membro do Governo responsável pelas áreas do ambiente e do ordenamento do território</w:t>
        </w:r>
        <w:r w:rsidR="00A863DC">
          <w:rPr>
            <w:rFonts w:asciiTheme="minorHAnsi" w:eastAsia="Times New Roman" w:hAnsiTheme="minorHAnsi" w:cs="Times New Roman"/>
            <w:color w:val="333333"/>
            <w:lang w:val="pt-PT" w:eastAsia="pt-PT" w:bidi="ar-SA"/>
          </w:rPr>
          <w:t xml:space="preserve"> </w:t>
        </w:r>
      </w:ins>
      <w:ins w:id="613" w:author="anasofia.santos" w:date="2017-06-07T15:02:00Z">
        <w:r w:rsidR="00F42D13">
          <w:rPr>
            <w:rFonts w:asciiTheme="minorHAnsi" w:eastAsia="Times New Roman" w:hAnsiTheme="minorHAnsi" w:cs="Times New Roman"/>
            <w:color w:val="333333"/>
            <w:lang w:val="pt-PT" w:eastAsia="pt-PT" w:bidi="ar-SA"/>
          </w:rPr>
          <w:t>compet</w:t>
        </w:r>
      </w:ins>
      <w:ins w:id="614" w:author="DGT" w:date="2017-07-03T14:30:00Z">
        <w:r w:rsidR="00A863DC">
          <w:rPr>
            <w:rFonts w:asciiTheme="minorHAnsi" w:eastAsia="Times New Roman" w:hAnsiTheme="minorHAnsi" w:cs="Times New Roman"/>
            <w:color w:val="333333"/>
            <w:lang w:val="pt-PT" w:eastAsia="pt-PT" w:bidi="ar-SA"/>
          </w:rPr>
          <w:t>indo-lhe, no âmbito da REN</w:t>
        </w:r>
      </w:ins>
      <w:ins w:id="615" w:author="anasofia.santos" w:date="2017-06-07T15:02:00Z">
        <w:del w:id="616" w:author="DGT" w:date="2017-07-03T14:30:00Z">
          <w:r w:rsidR="00F42D13" w:rsidDel="00A863DC">
            <w:rPr>
              <w:rFonts w:asciiTheme="minorHAnsi" w:eastAsia="Times New Roman" w:hAnsiTheme="minorHAnsi" w:cs="Times New Roman"/>
              <w:color w:val="333333"/>
              <w:lang w:val="pt-PT" w:eastAsia="pt-PT" w:bidi="ar-SA"/>
            </w:rPr>
            <w:delText>e</w:delText>
          </w:r>
        </w:del>
        <w:r w:rsidR="00231D44">
          <w:rPr>
            <w:rFonts w:asciiTheme="minorHAnsi" w:eastAsia="Times New Roman" w:hAnsiTheme="minorHAnsi" w:cs="Times New Roman"/>
            <w:color w:val="333333"/>
            <w:lang w:val="pt-PT" w:eastAsia="pt-PT" w:bidi="ar-SA"/>
          </w:rPr>
          <w:t>:</w:t>
        </w:r>
      </w:ins>
    </w:p>
    <w:p w:rsidR="00000000" w:rsidRDefault="008F6167" w:rsidP="00C71D88">
      <w:pPr>
        <w:shd w:val="clear" w:color="auto" w:fill="FFFFFF"/>
        <w:spacing w:beforeLines="120" w:after="0" w:line="240" w:lineRule="auto"/>
        <w:jc w:val="both"/>
        <w:rPr>
          <w:ins w:id="617" w:author="anasofia.santos" w:date="2017-06-07T15:02:00Z"/>
          <w:rFonts w:asciiTheme="minorHAnsi" w:eastAsia="Times New Roman" w:hAnsiTheme="minorHAnsi" w:cs="Times New Roman"/>
          <w:color w:val="333333"/>
          <w:lang w:val="pt-PT" w:eastAsia="pt-PT" w:bidi="ar-SA"/>
        </w:rPr>
        <w:pPrChange w:id="618" w:author="Marta Afonso" w:date="2017-07-21T11:16:00Z">
          <w:pPr>
            <w:shd w:val="clear" w:color="auto" w:fill="FFFFFF"/>
            <w:spacing w:beforeLines="120" w:after="0" w:line="240" w:lineRule="auto"/>
            <w:jc w:val="both"/>
          </w:pPr>
        </w:pPrChange>
      </w:pPr>
      <w:ins w:id="619" w:author="anasofia.santos" w:date="2017-06-07T15:02:00Z">
        <w:r w:rsidRPr="008F6167">
          <w:rPr>
            <w:rFonts w:asciiTheme="minorHAnsi" w:eastAsia="Times New Roman" w:hAnsiTheme="minorHAnsi" w:cs="Times New Roman"/>
            <w:color w:val="333333"/>
            <w:lang w:val="pt-PT" w:eastAsia="pt-PT" w:bidi="ar-SA"/>
          </w:rPr>
          <w:t xml:space="preserve">a) Elaborar e atualizar as orientações estratégicas de âmbito nacional da </w:t>
        </w:r>
        <w:del w:id="620" w:author="DGT" w:date="2017-07-03T14:26:00Z">
          <w:r w:rsidRPr="008F6167" w:rsidDel="008C1ABB">
            <w:rPr>
              <w:rFonts w:asciiTheme="minorHAnsi" w:eastAsia="Times New Roman" w:hAnsiTheme="minorHAnsi" w:cs="Times New Roman"/>
              <w:color w:val="333333"/>
              <w:lang w:val="pt-PT" w:eastAsia="pt-PT" w:bidi="ar-SA"/>
            </w:rPr>
            <w:delText>Re</w:delText>
          </w:r>
          <w:r w:rsidR="001D0884" w:rsidDel="008C1ABB">
            <w:rPr>
              <w:rFonts w:asciiTheme="minorHAnsi" w:eastAsia="Times New Roman" w:hAnsiTheme="minorHAnsi" w:cs="Times New Roman"/>
              <w:color w:val="333333"/>
              <w:lang w:val="pt-PT" w:eastAsia="pt-PT" w:bidi="ar-SA"/>
            </w:rPr>
            <w:delText>serva Ecológica Nacional (REN)</w:delText>
          </w:r>
        </w:del>
      </w:ins>
      <w:ins w:id="621" w:author="DGT" w:date="2017-07-03T14:27:00Z">
        <w:r w:rsidR="008C1ABB">
          <w:rPr>
            <w:rFonts w:asciiTheme="minorHAnsi" w:eastAsia="Times New Roman" w:hAnsiTheme="minorHAnsi" w:cs="Times New Roman"/>
            <w:color w:val="333333"/>
            <w:lang w:val="pt-PT" w:eastAsia="pt-PT" w:bidi="ar-SA"/>
          </w:rPr>
          <w:t>REN</w:t>
        </w:r>
      </w:ins>
      <w:ins w:id="622" w:author="anasofia.santos" w:date="2017-06-07T15:02:00Z">
        <w:del w:id="623" w:author="DGT" w:date="2017-07-03T14:26:00Z">
          <w:r w:rsidR="001D0884" w:rsidDel="008C1ABB">
            <w:rPr>
              <w:rFonts w:asciiTheme="minorHAnsi" w:eastAsia="Times New Roman" w:hAnsiTheme="minorHAnsi" w:cs="Times New Roman"/>
              <w:color w:val="333333"/>
              <w:lang w:val="pt-PT" w:eastAsia="pt-PT" w:bidi="ar-SA"/>
            </w:rPr>
            <w:delText>;</w:delText>
          </w:r>
        </w:del>
      </w:ins>
    </w:p>
    <w:p w:rsidR="00000000" w:rsidRDefault="008F6167" w:rsidP="00C71D88">
      <w:pPr>
        <w:shd w:val="clear" w:color="auto" w:fill="FFFFFF"/>
        <w:spacing w:beforeLines="120" w:after="0" w:line="240" w:lineRule="auto"/>
        <w:jc w:val="both"/>
        <w:rPr>
          <w:ins w:id="624" w:author="anasofia.santos" w:date="2017-06-07T15:02:00Z"/>
          <w:rFonts w:asciiTheme="minorHAnsi" w:eastAsia="Times New Roman" w:hAnsiTheme="minorHAnsi" w:cs="Times New Roman"/>
          <w:color w:val="333333"/>
          <w:lang w:val="pt-PT" w:eastAsia="pt-PT" w:bidi="ar-SA"/>
        </w:rPr>
        <w:pPrChange w:id="625" w:author="Marta Afonso" w:date="2017-07-21T11:16:00Z">
          <w:pPr>
            <w:shd w:val="clear" w:color="auto" w:fill="FFFFFF"/>
            <w:spacing w:beforeLines="120" w:after="0" w:line="240" w:lineRule="auto"/>
            <w:jc w:val="both"/>
          </w:pPr>
        </w:pPrChange>
      </w:pPr>
      <w:ins w:id="626" w:author="anasofia.santos" w:date="2017-06-07T15:02:00Z">
        <w:r w:rsidRPr="008F6167">
          <w:rPr>
            <w:rFonts w:asciiTheme="minorHAnsi" w:eastAsia="Times New Roman" w:hAnsiTheme="minorHAnsi" w:cs="Times New Roman"/>
            <w:color w:val="333333"/>
            <w:lang w:val="pt-PT" w:eastAsia="pt-PT" w:bidi="ar-SA"/>
          </w:rPr>
          <w:t>b) Acompanhar a elaboração das orientações e</w:t>
        </w:r>
        <w:r w:rsidR="001D0884">
          <w:rPr>
            <w:rFonts w:asciiTheme="minorHAnsi" w:eastAsia="Times New Roman" w:hAnsiTheme="minorHAnsi" w:cs="Times New Roman"/>
            <w:color w:val="333333"/>
            <w:lang w:val="pt-PT" w:eastAsia="pt-PT" w:bidi="ar-SA"/>
          </w:rPr>
          <w:t>stratégicas de âmbito regional;</w:t>
        </w:r>
      </w:ins>
    </w:p>
    <w:p w:rsidR="00000000" w:rsidRDefault="008F6167" w:rsidP="00C71D88">
      <w:pPr>
        <w:shd w:val="clear" w:color="auto" w:fill="FFFFFF"/>
        <w:spacing w:beforeLines="120" w:after="0" w:line="240" w:lineRule="auto"/>
        <w:jc w:val="both"/>
        <w:rPr>
          <w:ins w:id="627" w:author="anasofia.santos" w:date="2017-06-07T15:02:00Z"/>
          <w:rFonts w:asciiTheme="minorHAnsi" w:eastAsia="Times New Roman" w:hAnsiTheme="minorHAnsi" w:cs="Times New Roman"/>
          <w:color w:val="333333"/>
          <w:lang w:val="pt-PT" w:eastAsia="pt-PT" w:bidi="ar-SA"/>
        </w:rPr>
        <w:pPrChange w:id="628" w:author="Marta Afonso" w:date="2017-07-21T11:16:00Z">
          <w:pPr>
            <w:shd w:val="clear" w:color="auto" w:fill="FFFFFF"/>
            <w:spacing w:beforeLines="120" w:after="0" w:line="240" w:lineRule="auto"/>
            <w:jc w:val="both"/>
          </w:pPr>
        </w:pPrChange>
      </w:pPr>
      <w:ins w:id="629" w:author="anasofia.santos" w:date="2017-06-07T15:02:00Z">
        <w:r w:rsidRPr="008F6167">
          <w:rPr>
            <w:rFonts w:asciiTheme="minorHAnsi" w:eastAsia="Times New Roman" w:hAnsiTheme="minorHAnsi" w:cs="Times New Roman"/>
            <w:color w:val="333333"/>
            <w:lang w:val="pt-PT" w:eastAsia="pt-PT" w:bidi="ar-SA"/>
          </w:rPr>
          <w:t xml:space="preserve">c) Produzir recomendações técnicas e guias de apoio adequados ao exercício das competências pelas entidades </w:t>
        </w:r>
        <w:r w:rsidR="001D0884">
          <w:rPr>
            <w:rFonts w:asciiTheme="minorHAnsi" w:eastAsia="Times New Roman" w:hAnsiTheme="minorHAnsi" w:cs="Times New Roman"/>
            <w:color w:val="333333"/>
            <w:lang w:val="pt-PT" w:eastAsia="pt-PT" w:bidi="ar-SA"/>
          </w:rPr>
          <w:t>responsáveis em matéria de REN;</w:t>
        </w:r>
      </w:ins>
    </w:p>
    <w:p w:rsidR="00000000" w:rsidRDefault="008F6167" w:rsidP="00C71D88">
      <w:pPr>
        <w:shd w:val="clear" w:color="auto" w:fill="FFFFFF"/>
        <w:spacing w:beforeLines="120" w:after="0" w:line="240" w:lineRule="auto"/>
        <w:jc w:val="both"/>
        <w:rPr>
          <w:ins w:id="630" w:author="anasofia.santos" w:date="2017-06-07T15:02:00Z"/>
          <w:rFonts w:asciiTheme="minorHAnsi" w:eastAsia="Times New Roman" w:hAnsiTheme="minorHAnsi" w:cs="Times New Roman"/>
          <w:color w:val="333333"/>
          <w:lang w:val="pt-PT" w:eastAsia="pt-PT" w:bidi="ar-SA"/>
        </w:rPr>
        <w:pPrChange w:id="631" w:author="Marta Afonso" w:date="2017-07-21T11:16:00Z">
          <w:pPr>
            <w:shd w:val="clear" w:color="auto" w:fill="FFFFFF"/>
            <w:spacing w:beforeLines="120" w:after="0" w:line="240" w:lineRule="auto"/>
            <w:jc w:val="both"/>
          </w:pPr>
        </w:pPrChange>
      </w:pPr>
      <w:ins w:id="632" w:author="anasofia.santos" w:date="2017-06-07T15:02:00Z">
        <w:r w:rsidRPr="008F6167">
          <w:rPr>
            <w:rFonts w:asciiTheme="minorHAnsi" w:eastAsia="Times New Roman" w:hAnsiTheme="minorHAnsi" w:cs="Times New Roman"/>
            <w:color w:val="333333"/>
            <w:lang w:val="pt-PT" w:eastAsia="pt-PT" w:bidi="ar-SA"/>
          </w:rPr>
          <w:t>d) Pronunciar-se, a solicitação dos municípios ou das comissões de coordenação e desenvolvimento regional, sobre a aplicação dos c</w:t>
        </w:r>
        <w:r w:rsidR="001D0884">
          <w:rPr>
            <w:rFonts w:asciiTheme="minorHAnsi" w:eastAsia="Times New Roman" w:hAnsiTheme="minorHAnsi" w:cs="Times New Roman"/>
            <w:color w:val="333333"/>
            <w:lang w:val="pt-PT" w:eastAsia="pt-PT" w:bidi="ar-SA"/>
          </w:rPr>
          <w:t>ritérios de delimitação da REN;</w:t>
        </w:r>
      </w:ins>
    </w:p>
    <w:p w:rsidR="00000000" w:rsidRDefault="008F6167" w:rsidP="00C71D88">
      <w:pPr>
        <w:shd w:val="clear" w:color="auto" w:fill="FFFFFF"/>
        <w:spacing w:beforeLines="120" w:after="0" w:line="240" w:lineRule="auto"/>
        <w:jc w:val="both"/>
        <w:rPr>
          <w:ins w:id="633" w:author="anasofia.santos" w:date="2017-06-07T15:02:00Z"/>
          <w:rFonts w:asciiTheme="minorHAnsi" w:eastAsia="Times New Roman" w:hAnsiTheme="minorHAnsi" w:cs="Times New Roman"/>
          <w:color w:val="333333"/>
          <w:lang w:val="pt-PT" w:eastAsia="pt-PT" w:bidi="ar-SA"/>
        </w:rPr>
        <w:pPrChange w:id="634" w:author="Marta Afonso" w:date="2017-07-21T11:16:00Z">
          <w:pPr>
            <w:shd w:val="clear" w:color="auto" w:fill="FFFFFF"/>
            <w:spacing w:beforeLines="120" w:after="0" w:line="240" w:lineRule="auto"/>
            <w:jc w:val="both"/>
          </w:pPr>
        </w:pPrChange>
      </w:pPr>
      <w:ins w:id="635" w:author="anasofia.santos" w:date="2017-06-07T15:02:00Z">
        <w:r w:rsidRPr="008F6167">
          <w:rPr>
            <w:rFonts w:asciiTheme="minorHAnsi" w:eastAsia="Times New Roman" w:hAnsiTheme="minorHAnsi" w:cs="Times New Roman"/>
            <w:color w:val="333333"/>
            <w:lang w:val="pt-PT" w:eastAsia="pt-PT" w:bidi="ar-SA"/>
          </w:rPr>
          <w:t>e) Emitir parecer em caso de divergência entre as entidades com competências na aprovação de delimi</w:t>
        </w:r>
        <w:r w:rsidR="001D0884">
          <w:rPr>
            <w:rFonts w:asciiTheme="minorHAnsi" w:eastAsia="Times New Roman" w:hAnsiTheme="minorHAnsi" w:cs="Times New Roman"/>
            <w:color w:val="333333"/>
            <w:lang w:val="pt-PT" w:eastAsia="pt-PT" w:bidi="ar-SA"/>
          </w:rPr>
          <w:t>tação da REN a nível municipal;</w:t>
        </w:r>
      </w:ins>
    </w:p>
    <w:p w:rsidR="00000000" w:rsidRDefault="008F6167" w:rsidP="00C71D88">
      <w:pPr>
        <w:shd w:val="clear" w:color="auto" w:fill="FFFFFF"/>
        <w:spacing w:beforeLines="120" w:after="0" w:line="240" w:lineRule="auto"/>
        <w:jc w:val="both"/>
        <w:rPr>
          <w:ins w:id="636" w:author="anasofia.santos" w:date="2017-06-07T15:02:00Z"/>
          <w:rFonts w:asciiTheme="minorHAnsi" w:eastAsia="Times New Roman" w:hAnsiTheme="minorHAnsi" w:cs="Times New Roman"/>
          <w:color w:val="333333"/>
          <w:lang w:val="pt-PT" w:eastAsia="pt-PT" w:bidi="ar-SA"/>
        </w:rPr>
        <w:pPrChange w:id="637" w:author="Marta Afonso" w:date="2017-07-21T11:16:00Z">
          <w:pPr>
            <w:shd w:val="clear" w:color="auto" w:fill="FFFFFF"/>
            <w:spacing w:beforeLines="120" w:after="0" w:line="240" w:lineRule="auto"/>
            <w:jc w:val="both"/>
          </w:pPr>
        </w:pPrChange>
      </w:pPr>
      <w:ins w:id="638" w:author="anasofia.santos" w:date="2017-06-07T15:02:00Z">
        <w:r w:rsidRPr="008F6167">
          <w:rPr>
            <w:rFonts w:asciiTheme="minorHAnsi" w:eastAsia="Times New Roman" w:hAnsiTheme="minorHAnsi" w:cs="Times New Roman"/>
            <w:color w:val="333333"/>
            <w:lang w:val="pt-PT" w:eastAsia="pt-PT" w:bidi="ar-SA"/>
          </w:rPr>
          <w:t>f) Formular os termos gerais de referência para a celebração dos contratos de parceria entre as comissões de coordenação e desenvolvimento regional e os municípios, nos te</w:t>
        </w:r>
        <w:r w:rsidR="001D0884">
          <w:rPr>
            <w:rFonts w:asciiTheme="minorHAnsi" w:eastAsia="Times New Roman" w:hAnsiTheme="minorHAnsi" w:cs="Times New Roman"/>
            <w:color w:val="333333"/>
            <w:lang w:val="pt-PT" w:eastAsia="pt-PT" w:bidi="ar-SA"/>
          </w:rPr>
          <w:t>rmos do regime jurídico da REN;</w:t>
        </w:r>
      </w:ins>
    </w:p>
    <w:p w:rsidR="00000000" w:rsidRDefault="008F6167" w:rsidP="00C71D88">
      <w:pPr>
        <w:shd w:val="clear" w:color="auto" w:fill="FFFFFF"/>
        <w:spacing w:beforeLines="120" w:after="0" w:line="240" w:lineRule="auto"/>
        <w:jc w:val="both"/>
        <w:rPr>
          <w:ins w:id="639" w:author="anasofia.santos" w:date="2017-06-07T15:02:00Z"/>
          <w:rFonts w:asciiTheme="minorHAnsi" w:eastAsia="Times New Roman" w:hAnsiTheme="minorHAnsi" w:cs="Times New Roman"/>
          <w:color w:val="333333"/>
          <w:lang w:val="pt-PT" w:eastAsia="pt-PT" w:bidi="ar-SA"/>
        </w:rPr>
        <w:pPrChange w:id="640" w:author="Marta Afonso" w:date="2017-07-21T11:16:00Z">
          <w:pPr>
            <w:shd w:val="clear" w:color="auto" w:fill="FFFFFF"/>
            <w:spacing w:beforeLines="120" w:after="0" w:line="240" w:lineRule="auto"/>
            <w:jc w:val="both"/>
          </w:pPr>
        </w:pPrChange>
      </w:pPr>
      <w:ins w:id="641" w:author="anasofia.santos" w:date="2017-06-07T15:02:00Z">
        <w:r w:rsidRPr="008F6167">
          <w:rPr>
            <w:rFonts w:asciiTheme="minorHAnsi" w:eastAsia="Times New Roman" w:hAnsiTheme="minorHAnsi" w:cs="Times New Roman"/>
            <w:color w:val="333333"/>
            <w:lang w:val="pt-PT" w:eastAsia="pt-PT" w:bidi="ar-SA"/>
          </w:rPr>
          <w:t>g) Gerir a informação disponível sobre a REN, disponibilizando-a, designadam</w:t>
        </w:r>
        <w:r w:rsidR="001D0884">
          <w:rPr>
            <w:rFonts w:asciiTheme="minorHAnsi" w:eastAsia="Times New Roman" w:hAnsiTheme="minorHAnsi" w:cs="Times New Roman"/>
            <w:color w:val="333333"/>
            <w:lang w:val="pt-PT" w:eastAsia="pt-PT" w:bidi="ar-SA"/>
          </w:rPr>
          <w:t>ente, no seu sítio na Internet.</w:t>
        </w:r>
      </w:ins>
    </w:p>
    <w:p w:rsidR="00000000" w:rsidRDefault="008F6167" w:rsidP="00C71D88">
      <w:pPr>
        <w:shd w:val="clear" w:color="auto" w:fill="FFFFFF"/>
        <w:spacing w:beforeLines="120" w:after="0" w:line="240" w:lineRule="auto"/>
        <w:jc w:val="both"/>
        <w:rPr>
          <w:ins w:id="642" w:author="anasofia.santos" w:date="2017-06-07T15:02:00Z"/>
          <w:del w:id="643" w:author="DGT" w:date="2017-07-03T14:32:00Z"/>
          <w:rFonts w:asciiTheme="minorHAnsi" w:eastAsia="Times New Roman" w:hAnsiTheme="minorHAnsi" w:cs="Times New Roman"/>
          <w:color w:val="333333"/>
          <w:lang w:val="pt-PT" w:eastAsia="pt-PT" w:bidi="ar-SA"/>
        </w:rPr>
        <w:pPrChange w:id="644" w:author="Marta Afonso" w:date="2017-07-21T11:14:00Z">
          <w:pPr>
            <w:shd w:val="clear" w:color="auto" w:fill="FFFFFF"/>
            <w:spacing w:beforeLines="120" w:after="0" w:line="240" w:lineRule="auto"/>
            <w:jc w:val="both"/>
          </w:pPr>
        </w:pPrChange>
      </w:pPr>
      <w:ins w:id="645" w:author="anasofia.santos" w:date="2017-06-07T15:02:00Z">
        <w:del w:id="646" w:author="DGT" w:date="2017-07-03T14:32:00Z">
          <w:r w:rsidDel="00A863DC">
            <w:rPr>
              <w:rFonts w:asciiTheme="minorHAnsi" w:eastAsia="Times New Roman" w:hAnsiTheme="minorHAnsi" w:cs="Times New Roman"/>
              <w:color w:val="333333"/>
              <w:lang w:val="pt-PT" w:eastAsia="pt-PT" w:bidi="ar-SA"/>
            </w:rPr>
            <w:delText>2</w:delText>
          </w:r>
          <w:r w:rsidRPr="008F6167" w:rsidDel="00A863DC">
            <w:rPr>
              <w:rFonts w:asciiTheme="minorHAnsi" w:eastAsia="Times New Roman" w:hAnsiTheme="minorHAnsi" w:cs="Times New Roman"/>
              <w:color w:val="333333"/>
              <w:lang w:val="pt-PT" w:eastAsia="pt-PT" w:bidi="ar-SA"/>
            </w:rPr>
            <w:delText xml:space="preserve"> - A Comissão Nacional do Território, no âmbito das suas competências, promove as consultas necessárias aos diversos serviços da administração central, regional e local e deve facultar a informação por estes solicitada, bem como assegurar os contactos necessários com a comunidade científica</w:delText>
          </w:r>
          <w:r w:rsidR="00231D44" w:rsidDel="00A863DC">
            <w:rPr>
              <w:rFonts w:asciiTheme="minorHAnsi" w:eastAsia="Times New Roman" w:hAnsiTheme="minorHAnsi" w:cs="Times New Roman"/>
              <w:color w:val="333333"/>
              <w:lang w:val="pt-PT" w:eastAsia="pt-PT" w:bidi="ar-SA"/>
            </w:rPr>
            <w:delText xml:space="preserve"> e a participação dos cidadãos.</w:delText>
          </w:r>
        </w:del>
      </w:ins>
    </w:p>
    <w:p w:rsidR="00000000" w:rsidRDefault="008F6167" w:rsidP="00C71D88">
      <w:pPr>
        <w:shd w:val="clear" w:color="auto" w:fill="FFFFFF"/>
        <w:spacing w:beforeLines="120" w:after="0" w:line="240" w:lineRule="auto"/>
        <w:jc w:val="both"/>
        <w:rPr>
          <w:ins w:id="647" w:author="anasofia.santos" w:date="2017-06-07T15:02:00Z"/>
          <w:del w:id="648" w:author="DGT" w:date="2017-07-03T14:32:00Z"/>
          <w:rFonts w:asciiTheme="minorHAnsi" w:eastAsia="Times New Roman" w:hAnsiTheme="minorHAnsi" w:cs="Times New Roman"/>
          <w:color w:val="333333"/>
          <w:lang w:val="pt-PT" w:eastAsia="pt-PT" w:bidi="ar-SA"/>
        </w:rPr>
        <w:pPrChange w:id="649" w:author="Marta Afonso" w:date="2017-07-21T11:14:00Z">
          <w:pPr>
            <w:shd w:val="clear" w:color="auto" w:fill="FFFFFF"/>
            <w:spacing w:beforeLines="120" w:after="0" w:line="240" w:lineRule="auto"/>
            <w:jc w:val="both"/>
          </w:pPr>
        </w:pPrChange>
      </w:pPr>
      <w:ins w:id="650" w:author="anasofia.santos" w:date="2017-06-07T15:02:00Z">
        <w:del w:id="651" w:author="DGT" w:date="2017-07-03T14:32:00Z">
          <w:r w:rsidDel="00A863DC">
            <w:rPr>
              <w:rFonts w:asciiTheme="minorHAnsi" w:eastAsia="Times New Roman" w:hAnsiTheme="minorHAnsi" w:cs="Times New Roman"/>
              <w:color w:val="333333"/>
              <w:lang w:val="pt-PT" w:eastAsia="pt-PT" w:bidi="ar-SA"/>
            </w:rPr>
            <w:delText>3</w:delText>
          </w:r>
          <w:r w:rsidRPr="008F6167" w:rsidDel="00A863DC">
            <w:rPr>
              <w:rFonts w:asciiTheme="minorHAnsi" w:eastAsia="Times New Roman" w:hAnsiTheme="minorHAnsi" w:cs="Times New Roman"/>
              <w:color w:val="333333"/>
              <w:lang w:val="pt-PT" w:eastAsia="pt-PT" w:bidi="ar-SA"/>
            </w:rPr>
            <w:delText xml:space="preserve"> - Os pareceres que devam ser solicitados à Comissão Nacional do Território, nos casos previstos no presente decreto-lei, são vinculativos para as entidades responsáveis pela elaboração dos programas.</w:delText>
          </w:r>
        </w:del>
      </w:ins>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52"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653"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Composição</w:t>
      </w:r>
      <w:ins w:id="654" w:author="anasofia.santos" w:date="2017-06-07T15:03:00Z">
        <w:r w:rsidR="008F6167">
          <w:rPr>
            <w:rFonts w:asciiTheme="minorHAnsi" w:eastAsia="Times New Roman" w:hAnsiTheme="minorHAnsi" w:cs="Times New Roman"/>
            <w:color w:val="333333"/>
            <w:lang w:val="pt-PT" w:eastAsia="pt-PT" w:bidi="ar-SA"/>
          </w:rPr>
          <w:t xml:space="preserve"> e funcionamento</w:t>
        </w:r>
      </w:ins>
    </w:p>
    <w:p w:rsidR="00000000" w:rsidRDefault="00970431" w:rsidP="00C71D88">
      <w:pPr>
        <w:shd w:val="clear" w:color="auto" w:fill="FFFFFF"/>
        <w:spacing w:beforeLines="120" w:after="0" w:line="240" w:lineRule="auto"/>
        <w:jc w:val="both"/>
        <w:rPr>
          <w:del w:id="655" w:author="anasofia.santos" w:date="2017-06-08T10:35:00Z"/>
          <w:rFonts w:asciiTheme="minorHAnsi" w:eastAsia="Times New Roman" w:hAnsiTheme="minorHAnsi" w:cs="Times New Roman"/>
          <w:color w:val="333333"/>
          <w:lang w:val="pt-PT" w:eastAsia="pt-PT" w:bidi="ar-SA"/>
        </w:rPr>
        <w:pPrChange w:id="656" w:author="Marta Afonso" w:date="2017-07-21T11:14:00Z">
          <w:pPr>
            <w:shd w:val="clear" w:color="auto" w:fill="FFFFFF"/>
            <w:spacing w:beforeLines="120" w:after="0" w:line="240" w:lineRule="auto"/>
            <w:jc w:val="both"/>
          </w:pPr>
        </w:pPrChange>
      </w:pPr>
      <w:del w:id="657" w:author="anasofia.santos" w:date="2017-06-08T10:35:00Z">
        <w:r w:rsidRPr="008E692F" w:rsidDel="00F42D13">
          <w:rPr>
            <w:rFonts w:asciiTheme="minorHAnsi" w:eastAsia="Times New Roman" w:hAnsiTheme="minorHAnsi" w:cs="Times New Roman"/>
            <w:color w:val="333333"/>
            <w:lang w:val="pt-PT" w:eastAsia="pt-PT" w:bidi="ar-SA"/>
          </w:rPr>
          <w:delText>1 - A Comissão Nacional da REN é composta:</w:delText>
        </w:r>
      </w:del>
    </w:p>
    <w:p w:rsidR="00000000" w:rsidRDefault="00970431" w:rsidP="00C71D88">
      <w:pPr>
        <w:shd w:val="clear" w:color="auto" w:fill="FFFFFF"/>
        <w:spacing w:beforeLines="120" w:after="0" w:line="240" w:lineRule="auto"/>
        <w:jc w:val="both"/>
        <w:rPr>
          <w:del w:id="658" w:author="anasofia.santos" w:date="2017-06-08T10:35:00Z"/>
          <w:rFonts w:asciiTheme="minorHAnsi" w:eastAsia="Times New Roman" w:hAnsiTheme="minorHAnsi" w:cs="Times New Roman"/>
          <w:color w:val="333333"/>
          <w:lang w:val="pt-PT" w:eastAsia="pt-PT" w:bidi="ar-SA"/>
        </w:rPr>
        <w:pPrChange w:id="659" w:author="Marta Afonso" w:date="2017-07-21T11:14:00Z">
          <w:pPr>
            <w:shd w:val="clear" w:color="auto" w:fill="FFFFFF"/>
            <w:spacing w:beforeLines="120" w:after="0" w:line="240" w:lineRule="auto"/>
            <w:jc w:val="both"/>
          </w:pPr>
        </w:pPrChange>
      </w:pPr>
      <w:del w:id="660" w:author="anasofia.santos" w:date="2017-06-08T10:35:00Z">
        <w:r w:rsidRPr="008E692F" w:rsidDel="00F42D13">
          <w:rPr>
            <w:rFonts w:asciiTheme="minorHAnsi" w:eastAsia="Times New Roman" w:hAnsiTheme="minorHAnsi" w:cs="Times New Roman"/>
            <w:color w:val="333333"/>
            <w:lang w:val="pt-PT" w:eastAsia="pt-PT" w:bidi="ar-SA"/>
          </w:rPr>
          <w:delText>a) Pelo diretor-geral do Território, que preside;</w:delText>
        </w:r>
      </w:del>
    </w:p>
    <w:p w:rsidR="00000000" w:rsidRDefault="00970431" w:rsidP="00C71D88">
      <w:pPr>
        <w:shd w:val="clear" w:color="auto" w:fill="FFFFFF"/>
        <w:spacing w:beforeLines="120" w:after="0" w:line="240" w:lineRule="auto"/>
        <w:jc w:val="both"/>
        <w:rPr>
          <w:del w:id="661" w:author="anasofia.santos" w:date="2017-06-08T10:35:00Z"/>
          <w:rFonts w:asciiTheme="minorHAnsi" w:eastAsia="Times New Roman" w:hAnsiTheme="minorHAnsi" w:cs="Times New Roman"/>
          <w:color w:val="333333"/>
          <w:lang w:val="pt-PT" w:eastAsia="pt-PT" w:bidi="ar-SA"/>
        </w:rPr>
        <w:pPrChange w:id="662" w:author="Marta Afonso" w:date="2017-07-21T11:14:00Z">
          <w:pPr>
            <w:shd w:val="clear" w:color="auto" w:fill="FFFFFF"/>
            <w:spacing w:beforeLines="120" w:after="0" w:line="240" w:lineRule="auto"/>
            <w:jc w:val="both"/>
          </w:pPr>
        </w:pPrChange>
      </w:pPr>
      <w:del w:id="663" w:author="anasofia.santos" w:date="2017-06-08T10:35:00Z">
        <w:r w:rsidRPr="008E692F" w:rsidDel="00F42D13">
          <w:rPr>
            <w:rFonts w:asciiTheme="minorHAnsi" w:eastAsia="Times New Roman" w:hAnsiTheme="minorHAnsi" w:cs="Times New Roman"/>
            <w:color w:val="333333"/>
            <w:lang w:val="pt-PT" w:eastAsia="pt-PT" w:bidi="ar-SA"/>
          </w:rPr>
          <w:delText>b) Pelo coordenador do secretariado técnico, previsto no artigo 31.º;</w:delText>
        </w:r>
      </w:del>
    </w:p>
    <w:p w:rsidR="00000000" w:rsidRDefault="00970431" w:rsidP="00C71D88">
      <w:pPr>
        <w:shd w:val="clear" w:color="auto" w:fill="FFFFFF"/>
        <w:spacing w:beforeLines="120" w:after="0" w:line="240" w:lineRule="auto"/>
        <w:jc w:val="both"/>
        <w:rPr>
          <w:del w:id="664" w:author="anasofia.santos" w:date="2017-06-08T10:35:00Z"/>
          <w:rFonts w:asciiTheme="minorHAnsi" w:eastAsia="Times New Roman" w:hAnsiTheme="minorHAnsi" w:cs="Times New Roman"/>
          <w:color w:val="333333"/>
          <w:lang w:val="pt-PT" w:eastAsia="pt-PT" w:bidi="ar-SA"/>
        </w:rPr>
        <w:pPrChange w:id="665" w:author="Marta Afonso" w:date="2017-07-21T11:14:00Z">
          <w:pPr>
            <w:shd w:val="clear" w:color="auto" w:fill="FFFFFF"/>
            <w:spacing w:beforeLines="120" w:after="0" w:line="240" w:lineRule="auto"/>
            <w:jc w:val="both"/>
          </w:pPr>
        </w:pPrChange>
      </w:pPr>
      <w:del w:id="666" w:author="anasofia.santos" w:date="2017-06-08T10:35:00Z">
        <w:r w:rsidRPr="008E692F" w:rsidDel="00F42D13">
          <w:rPr>
            <w:rFonts w:asciiTheme="minorHAnsi" w:eastAsia="Times New Roman" w:hAnsiTheme="minorHAnsi" w:cs="Times New Roman"/>
            <w:color w:val="333333"/>
            <w:lang w:val="pt-PT" w:eastAsia="pt-PT" w:bidi="ar-SA"/>
          </w:rPr>
          <w:delText>c) Por três vogais designados pelo membro do Governo responsável pelas áreas do ambiente e do ordenamento do território, originários, respetivamente, da Agência Portuguesa do Ambiente, I. P., do Instituto da Conservação da Natureza e das Florestas, I. P., e de uma comissão de coordenação e desenvolvimento regional;</w:delText>
        </w:r>
      </w:del>
    </w:p>
    <w:p w:rsidR="00000000" w:rsidRDefault="00970431" w:rsidP="00C71D88">
      <w:pPr>
        <w:shd w:val="clear" w:color="auto" w:fill="FFFFFF"/>
        <w:spacing w:beforeLines="120" w:after="0" w:line="240" w:lineRule="auto"/>
        <w:jc w:val="both"/>
        <w:rPr>
          <w:del w:id="667" w:author="anasofia.santos" w:date="2017-06-08T10:35:00Z"/>
          <w:rFonts w:asciiTheme="minorHAnsi" w:eastAsia="Times New Roman" w:hAnsiTheme="minorHAnsi" w:cs="Times New Roman"/>
          <w:color w:val="333333"/>
          <w:lang w:val="pt-PT" w:eastAsia="pt-PT" w:bidi="ar-SA"/>
        </w:rPr>
        <w:pPrChange w:id="668" w:author="Marta Afonso" w:date="2017-07-21T11:14:00Z">
          <w:pPr>
            <w:shd w:val="clear" w:color="auto" w:fill="FFFFFF"/>
            <w:spacing w:beforeLines="120" w:after="0" w:line="240" w:lineRule="auto"/>
            <w:jc w:val="both"/>
          </w:pPr>
        </w:pPrChange>
      </w:pPr>
      <w:del w:id="669" w:author="anasofia.santos" w:date="2017-06-08T10:35:00Z">
        <w:r w:rsidRPr="008E692F" w:rsidDel="00F42D13">
          <w:rPr>
            <w:rFonts w:asciiTheme="minorHAnsi" w:eastAsia="Times New Roman" w:hAnsiTheme="minorHAnsi" w:cs="Times New Roman"/>
            <w:color w:val="333333"/>
            <w:lang w:val="pt-PT" w:eastAsia="pt-PT" w:bidi="ar-SA"/>
          </w:rPr>
          <w:delText>d) Por um representante do membro do Governo responsável pela área da administração local;</w:delText>
        </w:r>
      </w:del>
    </w:p>
    <w:p w:rsidR="00000000" w:rsidRDefault="00970431" w:rsidP="00C71D88">
      <w:pPr>
        <w:shd w:val="clear" w:color="auto" w:fill="FFFFFF"/>
        <w:spacing w:beforeLines="120" w:after="0" w:line="240" w:lineRule="auto"/>
        <w:jc w:val="both"/>
        <w:rPr>
          <w:del w:id="670" w:author="anasofia.santos" w:date="2017-06-08T10:35:00Z"/>
          <w:rFonts w:asciiTheme="minorHAnsi" w:eastAsia="Times New Roman" w:hAnsiTheme="minorHAnsi" w:cs="Times New Roman"/>
          <w:color w:val="333333"/>
          <w:lang w:val="pt-PT" w:eastAsia="pt-PT" w:bidi="ar-SA"/>
        </w:rPr>
        <w:pPrChange w:id="671" w:author="Marta Afonso" w:date="2017-07-21T11:14:00Z">
          <w:pPr>
            <w:shd w:val="clear" w:color="auto" w:fill="FFFFFF"/>
            <w:spacing w:beforeLines="120" w:after="0" w:line="240" w:lineRule="auto"/>
            <w:jc w:val="both"/>
          </w:pPr>
        </w:pPrChange>
      </w:pPr>
      <w:del w:id="672" w:author="anasofia.santos" w:date="2017-06-08T10:35:00Z">
        <w:r w:rsidRPr="008E692F" w:rsidDel="00F42D13">
          <w:rPr>
            <w:rFonts w:asciiTheme="minorHAnsi" w:eastAsia="Times New Roman" w:hAnsiTheme="minorHAnsi" w:cs="Times New Roman"/>
            <w:color w:val="333333"/>
            <w:lang w:val="pt-PT" w:eastAsia="pt-PT" w:bidi="ar-SA"/>
          </w:rPr>
          <w:delText>e) Por dois representantes do membro do Governo responsável pela área da agricultura;</w:delText>
        </w:r>
      </w:del>
    </w:p>
    <w:p w:rsidR="00000000" w:rsidRDefault="00970431" w:rsidP="00C71D88">
      <w:pPr>
        <w:shd w:val="clear" w:color="auto" w:fill="FFFFFF"/>
        <w:spacing w:beforeLines="120" w:after="0" w:line="240" w:lineRule="auto"/>
        <w:jc w:val="both"/>
        <w:rPr>
          <w:del w:id="673" w:author="anasofia.santos" w:date="2017-06-08T10:35:00Z"/>
          <w:rFonts w:asciiTheme="minorHAnsi" w:eastAsia="Times New Roman" w:hAnsiTheme="minorHAnsi" w:cs="Times New Roman"/>
          <w:color w:val="333333"/>
          <w:lang w:val="pt-PT" w:eastAsia="pt-PT" w:bidi="ar-SA"/>
        </w:rPr>
        <w:pPrChange w:id="674" w:author="Marta Afonso" w:date="2017-07-21T11:14:00Z">
          <w:pPr>
            <w:shd w:val="clear" w:color="auto" w:fill="FFFFFF"/>
            <w:spacing w:beforeLines="120" w:after="0" w:line="240" w:lineRule="auto"/>
            <w:jc w:val="both"/>
          </w:pPr>
        </w:pPrChange>
      </w:pPr>
      <w:del w:id="675" w:author="anasofia.santos" w:date="2017-06-08T10:35:00Z">
        <w:r w:rsidRPr="008E692F" w:rsidDel="00F42D13">
          <w:rPr>
            <w:rFonts w:asciiTheme="minorHAnsi" w:eastAsia="Times New Roman" w:hAnsiTheme="minorHAnsi" w:cs="Times New Roman"/>
            <w:color w:val="333333"/>
            <w:lang w:val="pt-PT" w:eastAsia="pt-PT" w:bidi="ar-SA"/>
          </w:rPr>
          <w:delText>f) Por um representante do membro do Governo responsável pela área da economia;</w:delText>
        </w:r>
      </w:del>
    </w:p>
    <w:p w:rsidR="00000000" w:rsidRDefault="00970431" w:rsidP="00C71D88">
      <w:pPr>
        <w:shd w:val="clear" w:color="auto" w:fill="FFFFFF"/>
        <w:spacing w:beforeLines="120" w:after="0" w:line="240" w:lineRule="auto"/>
        <w:jc w:val="both"/>
        <w:rPr>
          <w:del w:id="676" w:author="anasofia.santos" w:date="2017-06-08T10:35:00Z"/>
          <w:rFonts w:asciiTheme="minorHAnsi" w:eastAsia="Times New Roman" w:hAnsiTheme="minorHAnsi" w:cs="Times New Roman"/>
          <w:color w:val="333333"/>
          <w:lang w:val="pt-PT" w:eastAsia="pt-PT" w:bidi="ar-SA"/>
        </w:rPr>
        <w:pPrChange w:id="677" w:author="Marta Afonso" w:date="2017-07-21T11:14:00Z">
          <w:pPr>
            <w:shd w:val="clear" w:color="auto" w:fill="FFFFFF"/>
            <w:spacing w:beforeLines="120" w:after="0" w:line="240" w:lineRule="auto"/>
            <w:jc w:val="both"/>
          </w:pPr>
        </w:pPrChange>
      </w:pPr>
      <w:del w:id="678" w:author="anasofia.santos" w:date="2017-06-08T10:35:00Z">
        <w:r w:rsidRPr="008E692F" w:rsidDel="00F42D13">
          <w:rPr>
            <w:rFonts w:asciiTheme="minorHAnsi" w:eastAsia="Times New Roman" w:hAnsiTheme="minorHAnsi" w:cs="Times New Roman"/>
            <w:color w:val="333333"/>
            <w:lang w:val="pt-PT" w:eastAsia="pt-PT" w:bidi="ar-SA"/>
          </w:rPr>
          <w:delText>g) Por um representante do membro do Governo responsável pela área das obras públicas e dos transportes;</w:delText>
        </w:r>
      </w:del>
    </w:p>
    <w:p w:rsidR="00000000" w:rsidRDefault="00970431" w:rsidP="00C71D88">
      <w:pPr>
        <w:shd w:val="clear" w:color="auto" w:fill="FFFFFF"/>
        <w:spacing w:beforeLines="120" w:after="0" w:line="240" w:lineRule="auto"/>
        <w:jc w:val="both"/>
        <w:rPr>
          <w:del w:id="679" w:author="anasofia.santos" w:date="2017-06-08T10:35:00Z"/>
          <w:rFonts w:asciiTheme="minorHAnsi" w:eastAsia="Times New Roman" w:hAnsiTheme="minorHAnsi" w:cs="Times New Roman"/>
          <w:color w:val="333333"/>
          <w:lang w:val="pt-PT" w:eastAsia="pt-PT" w:bidi="ar-SA"/>
        </w:rPr>
        <w:pPrChange w:id="680" w:author="Marta Afonso" w:date="2017-07-21T11:14:00Z">
          <w:pPr>
            <w:shd w:val="clear" w:color="auto" w:fill="FFFFFF"/>
            <w:spacing w:beforeLines="120" w:after="0" w:line="240" w:lineRule="auto"/>
            <w:jc w:val="both"/>
          </w:pPr>
        </w:pPrChange>
      </w:pPr>
      <w:del w:id="681" w:author="anasofia.santos" w:date="2017-06-08T10:35:00Z">
        <w:r w:rsidRPr="008E692F" w:rsidDel="00F42D13">
          <w:rPr>
            <w:rFonts w:asciiTheme="minorHAnsi" w:eastAsia="Times New Roman" w:hAnsiTheme="minorHAnsi" w:cs="Times New Roman"/>
            <w:color w:val="333333"/>
            <w:lang w:val="pt-PT" w:eastAsia="pt-PT" w:bidi="ar-SA"/>
          </w:rPr>
          <w:delText>h) Por um representante do membro do Governo responsável pela área da proteção civil;</w:delText>
        </w:r>
      </w:del>
    </w:p>
    <w:p w:rsidR="00000000" w:rsidRDefault="00970431" w:rsidP="00C71D88">
      <w:pPr>
        <w:shd w:val="clear" w:color="auto" w:fill="FFFFFF"/>
        <w:spacing w:beforeLines="120" w:after="0" w:line="240" w:lineRule="auto"/>
        <w:jc w:val="both"/>
        <w:rPr>
          <w:del w:id="682" w:author="anasofia.santos" w:date="2017-06-08T10:35:00Z"/>
          <w:rFonts w:asciiTheme="minorHAnsi" w:eastAsia="Times New Roman" w:hAnsiTheme="minorHAnsi" w:cs="Times New Roman"/>
          <w:color w:val="333333"/>
          <w:lang w:val="pt-PT" w:eastAsia="pt-PT" w:bidi="ar-SA"/>
        </w:rPr>
        <w:pPrChange w:id="683" w:author="Marta Afonso" w:date="2017-07-21T11:14:00Z">
          <w:pPr>
            <w:shd w:val="clear" w:color="auto" w:fill="FFFFFF"/>
            <w:spacing w:beforeLines="120" w:after="0" w:line="240" w:lineRule="auto"/>
            <w:jc w:val="both"/>
          </w:pPr>
        </w:pPrChange>
      </w:pPr>
      <w:del w:id="684" w:author="anasofia.santos" w:date="2017-06-08T10:35:00Z">
        <w:r w:rsidRPr="008E692F" w:rsidDel="00F42D13">
          <w:rPr>
            <w:rFonts w:asciiTheme="minorHAnsi" w:eastAsia="Times New Roman" w:hAnsiTheme="minorHAnsi" w:cs="Times New Roman"/>
            <w:color w:val="333333"/>
            <w:lang w:val="pt-PT" w:eastAsia="pt-PT" w:bidi="ar-SA"/>
          </w:rPr>
          <w:delText>i) Por um representante do membro do Governo responsável pela área da defesa nacional;</w:delText>
        </w:r>
      </w:del>
    </w:p>
    <w:p w:rsidR="00000000" w:rsidRDefault="00970431" w:rsidP="00C71D88">
      <w:pPr>
        <w:shd w:val="clear" w:color="auto" w:fill="FFFFFF"/>
        <w:spacing w:beforeLines="120" w:after="0" w:line="240" w:lineRule="auto"/>
        <w:jc w:val="both"/>
        <w:rPr>
          <w:del w:id="685" w:author="anasofia.santos" w:date="2017-06-08T10:35:00Z"/>
          <w:rFonts w:asciiTheme="minorHAnsi" w:eastAsia="Times New Roman" w:hAnsiTheme="minorHAnsi" w:cs="Times New Roman"/>
          <w:color w:val="333333"/>
          <w:lang w:val="pt-PT" w:eastAsia="pt-PT" w:bidi="ar-SA"/>
        </w:rPr>
        <w:pPrChange w:id="686" w:author="Marta Afonso" w:date="2017-07-21T11:14:00Z">
          <w:pPr>
            <w:shd w:val="clear" w:color="auto" w:fill="FFFFFF"/>
            <w:spacing w:beforeLines="120" w:after="0" w:line="240" w:lineRule="auto"/>
            <w:jc w:val="both"/>
          </w:pPr>
        </w:pPrChange>
      </w:pPr>
      <w:del w:id="687" w:author="anasofia.santos" w:date="2017-06-08T10:35:00Z">
        <w:r w:rsidRPr="008E692F" w:rsidDel="00F42D13">
          <w:rPr>
            <w:rFonts w:asciiTheme="minorHAnsi" w:eastAsia="Times New Roman" w:hAnsiTheme="minorHAnsi" w:cs="Times New Roman"/>
            <w:color w:val="333333"/>
            <w:lang w:val="pt-PT" w:eastAsia="pt-PT" w:bidi="ar-SA"/>
          </w:rPr>
          <w:delText>j) Por um representante da Associação Nacional de Municípios Portugueses;</w:delText>
        </w:r>
      </w:del>
    </w:p>
    <w:p w:rsidR="00000000" w:rsidRDefault="00970431" w:rsidP="00C71D88">
      <w:pPr>
        <w:shd w:val="clear" w:color="auto" w:fill="FFFFFF"/>
        <w:spacing w:beforeLines="120" w:after="0" w:line="240" w:lineRule="auto"/>
        <w:jc w:val="both"/>
        <w:rPr>
          <w:del w:id="688" w:author="anasofia.santos" w:date="2017-06-08T10:35:00Z"/>
          <w:rFonts w:asciiTheme="minorHAnsi" w:eastAsia="Times New Roman" w:hAnsiTheme="minorHAnsi" w:cs="Times New Roman"/>
          <w:color w:val="333333"/>
          <w:lang w:val="pt-PT" w:eastAsia="pt-PT" w:bidi="ar-SA"/>
        </w:rPr>
        <w:pPrChange w:id="689" w:author="Marta Afonso" w:date="2017-07-21T11:14:00Z">
          <w:pPr>
            <w:shd w:val="clear" w:color="auto" w:fill="FFFFFF"/>
            <w:spacing w:beforeLines="120" w:after="0" w:line="240" w:lineRule="auto"/>
            <w:jc w:val="both"/>
          </w:pPr>
        </w:pPrChange>
      </w:pPr>
      <w:del w:id="690" w:author="anasofia.santos" w:date="2017-06-08T10:35:00Z">
        <w:r w:rsidRPr="008E692F" w:rsidDel="00F42D13">
          <w:rPr>
            <w:rFonts w:asciiTheme="minorHAnsi" w:eastAsia="Times New Roman" w:hAnsiTheme="minorHAnsi" w:cs="Times New Roman"/>
            <w:color w:val="333333"/>
            <w:lang w:val="pt-PT" w:eastAsia="pt-PT" w:bidi="ar-SA"/>
          </w:rPr>
          <w:delText>l) Por um representante das organizações não-governamentais de ambiente e de ordenamento do território, a indicar pela respetiva confederação nacional;</w:delText>
        </w:r>
      </w:del>
    </w:p>
    <w:p w:rsidR="00000000" w:rsidRDefault="00970431" w:rsidP="00C71D88">
      <w:pPr>
        <w:shd w:val="clear" w:color="auto" w:fill="FFFFFF"/>
        <w:spacing w:beforeLines="120" w:after="0" w:line="240" w:lineRule="auto"/>
        <w:jc w:val="both"/>
        <w:rPr>
          <w:del w:id="691" w:author="anasofia.santos" w:date="2017-06-08T10:35:00Z"/>
          <w:rFonts w:asciiTheme="minorHAnsi" w:eastAsia="Times New Roman" w:hAnsiTheme="minorHAnsi" w:cs="Times New Roman"/>
          <w:color w:val="333333"/>
          <w:lang w:val="pt-PT" w:eastAsia="pt-PT" w:bidi="ar-SA"/>
        </w:rPr>
        <w:pPrChange w:id="692" w:author="Marta Afonso" w:date="2017-07-21T11:14:00Z">
          <w:pPr>
            <w:shd w:val="clear" w:color="auto" w:fill="FFFFFF"/>
            <w:spacing w:beforeLines="120" w:after="0" w:line="240" w:lineRule="auto"/>
            <w:jc w:val="both"/>
          </w:pPr>
        </w:pPrChange>
      </w:pPr>
      <w:del w:id="693" w:author="anasofia.santos" w:date="2017-06-08T10:35:00Z">
        <w:r w:rsidRPr="008E692F" w:rsidDel="00F42D13">
          <w:rPr>
            <w:rFonts w:asciiTheme="minorHAnsi" w:eastAsia="Times New Roman" w:hAnsiTheme="minorHAnsi" w:cs="Times New Roman"/>
            <w:color w:val="333333"/>
            <w:lang w:val="pt-PT" w:eastAsia="pt-PT" w:bidi="ar-SA"/>
          </w:rPr>
          <w:delText>m) Por duas personalidades de reconhecido mérito nos domínios do ambiente e do ordenamento do território;</w:delText>
        </w:r>
      </w:del>
    </w:p>
    <w:p w:rsidR="00000000" w:rsidRDefault="00970431" w:rsidP="00C71D88">
      <w:pPr>
        <w:shd w:val="clear" w:color="auto" w:fill="FFFFFF"/>
        <w:spacing w:beforeLines="120" w:after="0" w:line="240" w:lineRule="auto"/>
        <w:jc w:val="both"/>
        <w:rPr>
          <w:del w:id="694" w:author="anasofia.santos" w:date="2017-06-08T10:35:00Z"/>
          <w:rFonts w:asciiTheme="minorHAnsi" w:eastAsia="Times New Roman" w:hAnsiTheme="minorHAnsi" w:cs="Times New Roman"/>
          <w:color w:val="333333"/>
          <w:lang w:val="pt-PT" w:eastAsia="pt-PT" w:bidi="ar-SA"/>
        </w:rPr>
        <w:pPrChange w:id="695" w:author="Marta Afonso" w:date="2017-07-21T11:14:00Z">
          <w:pPr>
            <w:shd w:val="clear" w:color="auto" w:fill="FFFFFF"/>
            <w:spacing w:beforeLines="120" w:after="0" w:line="240" w:lineRule="auto"/>
            <w:jc w:val="both"/>
          </w:pPr>
        </w:pPrChange>
      </w:pPr>
      <w:del w:id="696" w:author="anasofia.santos" w:date="2017-06-08T10:35:00Z">
        <w:r w:rsidRPr="008E692F" w:rsidDel="00F42D13">
          <w:rPr>
            <w:rFonts w:asciiTheme="minorHAnsi" w:eastAsia="Times New Roman" w:hAnsiTheme="minorHAnsi" w:cs="Times New Roman"/>
            <w:color w:val="333333"/>
            <w:lang w:val="pt-PT" w:eastAsia="pt-PT" w:bidi="ar-SA"/>
          </w:rPr>
          <w:delText>n) Por uma personalidade de reconhecido mérito no domínio agroflorestal;</w:delText>
        </w:r>
      </w:del>
    </w:p>
    <w:p w:rsidR="00000000" w:rsidRDefault="00970431" w:rsidP="00C71D88">
      <w:pPr>
        <w:shd w:val="clear" w:color="auto" w:fill="FFFFFF"/>
        <w:spacing w:beforeLines="120" w:after="0" w:line="240" w:lineRule="auto"/>
        <w:jc w:val="both"/>
        <w:rPr>
          <w:del w:id="697" w:author="anasofia.santos" w:date="2017-06-08T10:35:00Z"/>
          <w:rFonts w:asciiTheme="minorHAnsi" w:eastAsia="Times New Roman" w:hAnsiTheme="minorHAnsi" w:cs="Times New Roman"/>
          <w:color w:val="333333"/>
          <w:lang w:val="pt-PT" w:eastAsia="pt-PT" w:bidi="ar-SA"/>
        </w:rPr>
        <w:pPrChange w:id="698" w:author="Marta Afonso" w:date="2017-07-21T11:14:00Z">
          <w:pPr>
            <w:shd w:val="clear" w:color="auto" w:fill="FFFFFF"/>
            <w:spacing w:beforeLines="120" w:after="0" w:line="240" w:lineRule="auto"/>
            <w:jc w:val="both"/>
          </w:pPr>
        </w:pPrChange>
      </w:pPr>
      <w:del w:id="699" w:author="anasofia.santos" w:date="2017-06-08T10:35:00Z">
        <w:r w:rsidRPr="008E692F" w:rsidDel="00F42D13">
          <w:rPr>
            <w:rFonts w:asciiTheme="minorHAnsi" w:eastAsia="Times New Roman" w:hAnsiTheme="minorHAnsi" w:cs="Times New Roman"/>
            <w:color w:val="333333"/>
            <w:lang w:val="pt-PT" w:eastAsia="pt-PT" w:bidi="ar-SA"/>
          </w:rPr>
          <w:delText>o) Por duas personalidades de reconhecido mérito nos domínios da economia.</w:delText>
        </w:r>
      </w:del>
    </w:p>
    <w:p w:rsidR="00000000" w:rsidRDefault="00970431" w:rsidP="00C71D88">
      <w:pPr>
        <w:shd w:val="clear" w:color="auto" w:fill="FFFFFF"/>
        <w:spacing w:beforeLines="120" w:after="0" w:line="240" w:lineRule="auto"/>
        <w:jc w:val="both"/>
        <w:rPr>
          <w:del w:id="700" w:author="anasofia.santos" w:date="2017-06-08T10:35:00Z"/>
          <w:rFonts w:asciiTheme="minorHAnsi" w:eastAsia="Times New Roman" w:hAnsiTheme="minorHAnsi" w:cs="Times New Roman"/>
          <w:color w:val="333333"/>
          <w:lang w:val="pt-PT" w:eastAsia="pt-PT" w:bidi="ar-SA"/>
        </w:rPr>
        <w:pPrChange w:id="701" w:author="Marta Afonso" w:date="2017-07-21T11:14:00Z">
          <w:pPr>
            <w:shd w:val="clear" w:color="auto" w:fill="FFFFFF"/>
            <w:spacing w:beforeLines="120" w:after="0" w:line="240" w:lineRule="auto"/>
            <w:jc w:val="both"/>
          </w:pPr>
        </w:pPrChange>
      </w:pPr>
      <w:del w:id="702" w:author="anasofia.santos" w:date="2017-06-08T10:35:00Z">
        <w:r w:rsidRPr="008E692F" w:rsidDel="00F42D13">
          <w:rPr>
            <w:rFonts w:asciiTheme="minorHAnsi" w:eastAsia="Times New Roman" w:hAnsiTheme="minorHAnsi" w:cs="Times New Roman"/>
            <w:bCs/>
            <w:color w:val="333333"/>
            <w:lang w:val="pt-PT" w:eastAsia="pt-PT" w:bidi="ar-SA"/>
          </w:rPr>
          <w:delText>2</w:delText>
        </w:r>
        <w:r w:rsidRPr="008E692F" w:rsidDel="00F42D13">
          <w:rPr>
            <w:rFonts w:asciiTheme="minorHAnsi" w:eastAsia="Times New Roman" w:hAnsiTheme="minorHAnsi" w:cs="Times New Roman"/>
            <w:color w:val="333333"/>
            <w:lang w:val="pt-PT" w:eastAsia="pt-PT" w:bidi="ar-SA"/>
          </w:rPr>
          <w:delText xml:space="preserve"> - Os representantes mencionados nas alíneas d) a i) do número anterior são designados por despacho do respetivo ministro.</w:delText>
        </w:r>
      </w:del>
    </w:p>
    <w:p w:rsidR="00000000" w:rsidRDefault="00970431" w:rsidP="00C71D88">
      <w:pPr>
        <w:shd w:val="clear" w:color="auto" w:fill="FFFFFF"/>
        <w:spacing w:beforeLines="120" w:after="0" w:line="240" w:lineRule="auto"/>
        <w:jc w:val="both"/>
        <w:rPr>
          <w:del w:id="703" w:author="anasofia.santos" w:date="2017-06-08T10:35:00Z"/>
          <w:rFonts w:asciiTheme="minorHAnsi" w:eastAsia="Times New Roman" w:hAnsiTheme="minorHAnsi" w:cs="Times New Roman"/>
          <w:color w:val="333333"/>
          <w:lang w:val="pt-PT" w:eastAsia="pt-PT" w:bidi="ar-SA"/>
        </w:rPr>
        <w:pPrChange w:id="704" w:author="Marta Afonso" w:date="2017-07-21T11:14:00Z">
          <w:pPr>
            <w:shd w:val="clear" w:color="auto" w:fill="FFFFFF"/>
            <w:spacing w:beforeLines="120" w:after="0" w:line="240" w:lineRule="auto"/>
            <w:jc w:val="both"/>
          </w:pPr>
        </w:pPrChange>
      </w:pPr>
      <w:del w:id="705" w:author="anasofia.santos" w:date="2017-06-08T10:35:00Z">
        <w:r w:rsidRPr="008E692F" w:rsidDel="00F42D13">
          <w:rPr>
            <w:rFonts w:asciiTheme="minorHAnsi" w:eastAsia="Times New Roman" w:hAnsiTheme="minorHAnsi" w:cs="Times New Roman"/>
            <w:color w:val="333333"/>
            <w:lang w:val="pt-PT" w:eastAsia="pt-PT" w:bidi="ar-SA"/>
          </w:rPr>
          <w:delText>3 - Os membros referidos nas alíneas m), n) e o) do n.º 1 são designados por despacho do membro do Governo responsável, respetivamente, pelas áreas do ambiente e do ordenamento do território, da agricultura e da economia.</w:delText>
        </w:r>
      </w:del>
    </w:p>
    <w:p w:rsidR="00000000" w:rsidRDefault="00970431" w:rsidP="00C71D88">
      <w:pPr>
        <w:shd w:val="clear" w:color="auto" w:fill="FFFFFF"/>
        <w:spacing w:beforeLines="120" w:after="0" w:line="240" w:lineRule="auto"/>
        <w:jc w:val="both"/>
        <w:rPr>
          <w:del w:id="706" w:author="anasofia.santos" w:date="2017-06-08T10:35:00Z"/>
          <w:rFonts w:asciiTheme="minorHAnsi" w:eastAsia="Times New Roman" w:hAnsiTheme="minorHAnsi" w:cs="Times New Roman"/>
          <w:color w:val="333333"/>
          <w:lang w:val="pt-PT" w:eastAsia="pt-PT" w:bidi="ar-SA"/>
        </w:rPr>
        <w:pPrChange w:id="707" w:author="Marta Afonso" w:date="2017-07-21T11:14:00Z">
          <w:pPr>
            <w:shd w:val="clear" w:color="auto" w:fill="FFFFFF"/>
            <w:spacing w:beforeLines="120" w:after="0" w:line="240" w:lineRule="auto"/>
            <w:jc w:val="both"/>
          </w:pPr>
        </w:pPrChange>
      </w:pPr>
      <w:del w:id="708" w:author="anasofia.santos" w:date="2017-06-08T10:35:00Z">
        <w:r w:rsidRPr="008E692F" w:rsidDel="00F42D13">
          <w:rPr>
            <w:rFonts w:asciiTheme="minorHAnsi" w:eastAsia="Times New Roman" w:hAnsiTheme="minorHAnsi" w:cs="Times New Roman"/>
            <w:color w:val="333333"/>
            <w:lang w:val="pt-PT" w:eastAsia="pt-PT" w:bidi="ar-SA"/>
          </w:rPr>
          <w:delText>4 - O mandato dos membros da Comissão Nacional da REN é de três anos.</w:delText>
        </w:r>
      </w:del>
    </w:p>
    <w:p w:rsidR="00000000" w:rsidRDefault="00970431" w:rsidP="00C71D88">
      <w:pPr>
        <w:shd w:val="clear" w:color="auto" w:fill="FFFFFF"/>
        <w:spacing w:beforeLines="120" w:after="0" w:line="240" w:lineRule="auto"/>
        <w:jc w:val="both"/>
        <w:rPr>
          <w:del w:id="709" w:author="anasofia.santos" w:date="2017-06-08T10:35:00Z"/>
          <w:rFonts w:asciiTheme="minorHAnsi" w:eastAsia="Times New Roman" w:hAnsiTheme="minorHAnsi" w:cs="Times New Roman"/>
          <w:color w:val="333333"/>
          <w:lang w:val="pt-PT" w:eastAsia="pt-PT" w:bidi="ar-SA"/>
        </w:rPr>
        <w:pPrChange w:id="710" w:author="Marta Afonso" w:date="2017-07-21T11:14:00Z">
          <w:pPr>
            <w:shd w:val="clear" w:color="auto" w:fill="FFFFFF"/>
            <w:spacing w:beforeLines="120" w:after="0" w:line="240" w:lineRule="auto"/>
            <w:jc w:val="both"/>
          </w:pPr>
        </w:pPrChange>
      </w:pPr>
      <w:del w:id="711" w:author="anasofia.santos" w:date="2017-06-08T10:35:00Z">
        <w:r w:rsidRPr="008E692F" w:rsidDel="00F42D13">
          <w:rPr>
            <w:rFonts w:asciiTheme="minorHAnsi" w:eastAsia="Times New Roman" w:hAnsiTheme="minorHAnsi" w:cs="Times New Roman"/>
            <w:color w:val="333333"/>
            <w:lang w:val="pt-PT" w:eastAsia="pt-PT" w:bidi="ar-SA"/>
          </w:rPr>
          <w:delText>5 - Sempre que a matéria em discussão na Comissão tenha incidência em atribuições de ministérios nela não representados, deve ser solicitada a participação de representantes desses ministérios na reunião.</w:delText>
        </w:r>
      </w:del>
    </w:p>
    <w:p w:rsidR="00000000" w:rsidRDefault="00F42D13" w:rsidP="00C71D88">
      <w:pPr>
        <w:shd w:val="clear" w:color="auto" w:fill="FFFFFF"/>
        <w:spacing w:beforeLines="120" w:after="0" w:line="240" w:lineRule="auto"/>
        <w:jc w:val="both"/>
        <w:rPr>
          <w:ins w:id="712" w:author="anasofia.santos" w:date="2017-06-08T10:35:00Z"/>
          <w:rFonts w:asciiTheme="minorHAnsi" w:eastAsia="Times New Roman" w:hAnsiTheme="minorHAnsi" w:cs="Times New Roman"/>
          <w:color w:val="333333"/>
          <w:lang w:val="pt-PT" w:eastAsia="pt-PT" w:bidi="ar-SA"/>
        </w:rPr>
        <w:pPrChange w:id="713" w:author="Marta Afonso" w:date="2017-07-21T11:16:00Z">
          <w:pPr>
            <w:shd w:val="clear" w:color="auto" w:fill="FFFFFF"/>
            <w:spacing w:beforeLines="120" w:after="0" w:line="240" w:lineRule="auto"/>
            <w:jc w:val="both"/>
          </w:pPr>
        </w:pPrChange>
      </w:pPr>
      <w:ins w:id="714" w:author="anasofia.santos" w:date="2017-06-08T10:35:00Z">
        <w:r>
          <w:rPr>
            <w:rFonts w:asciiTheme="minorHAnsi" w:eastAsia="Times New Roman" w:hAnsiTheme="minorHAnsi" w:cs="Times New Roman"/>
            <w:color w:val="333333"/>
            <w:lang w:val="pt-PT" w:eastAsia="pt-PT" w:bidi="ar-SA"/>
          </w:rPr>
          <w:t xml:space="preserve">A </w:t>
        </w:r>
      </w:ins>
      <w:ins w:id="715" w:author="anasofia.santos" w:date="2017-06-08T10:36:00Z">
        <w:r w:rsidRPr="00F42D13">
          <w:rPr>
            <w:rFonts w:asciiTheme="minorHAnsi" w:eastAsia="Times New Roman" w:hAnsiTheme="minorHAnsi" w:cs="Times New Roman"/>
            <w:color w:val="333333"/>
            <w:lang w:val="pt-PT" w:eastAsia="pt-PT" w:bidi="ar-SA"/>
          </w:rPr>
          <w:t>composição e funcionamento da C</w:t>
        </w:r>
      </w:ins>
      <w:ins w:id="716" w:author="anasofia.santos" w:date="2017-07-04T11:37:00Z">
        <w:r w:rsidR="00956349">
          <w:rPr>
            <w:rFonts w:asciiTheme="minorHAnsi" w:eastAsia="Times New Roman" w:hAnsiTheme="minorHAnsi" w:cs="Times New Roman"/>
            <w:color w:val="333333"/>
            <w:lang w:val="pt-PT" w:eastAsia="pt-PT" w:bidi="ar-SA"/>
          </w:rPr>
          <w:t xml:space="preserve">omissão </w:t>
        </w:r>
      </w:ins>
      <w:ins w:id="717" w:author="anasofia.santos" w:date="2017-06-08T10:36:00Z">
        <w:r w:rsidRPr="00F42D13">
          <w:rPr>
            <w:rFonts w:asciiTheme="minorHAnsi" w:eastAsia="Times New Roman" w:hAnsiTheme="minorHAnsi" w:cs="Times New Roman"/>
            <w:color w:val="333333"/>
            <w:lang w:val="pt-PT" w:eastAsia="pt-PT" w:bidi="ar-SA"/>
          </w:rPr>
          <w:t>N</w:t>
        </w:r>
      </w:ins>
      <w:ins w:id="718" w:author="anasofia.santos" w:date="2017-07-04T11:37:00Z">
        <w:r w:rsidR="00956349">
          <w:rPr>
            <w:rFonts w:asciiTheme="minorHAnsi" w:eastAsia="Times New Roman" w:hAnsiTheme="minorHAnsi" w:cs="Times New Roman"/>
            <w:color w:val="333333"/>
            <w:lang w:val="pt-PT" w:eastAsia="pt-PT" w:bidi="ar-SA"/>
          </w:rPr>
          <w:t xml:space="preserve">acional do </w:t>
        </w:r>
      </w:ins>
      <w:ins w:id="719" w:author="anasofia.santos" w:date="2017-06-08T10:36:00Z">
        <w:r w:rsidRPr="00F42D13">
          <w:rPr>
            <w:rFonts w:asciiTheme="minorHAnsi" w:eastAsia="Times New Roman" w:hAnsiTheme="minorHAnsi" w:cs="Times New Roman"/>
            <w:color w:val="333333"/>
            <w:lang w:val="pt-PT" w:eastAsia="pt-PT" w:bidi="ar-SA"/>
          </w:rPr>
          <w:t>T</w:t>
        </w:r>
      </w:ins>
      <w:ins w:id="720" w:author="anasofia.santos" w:date="2017-07-04T11:37:00Z">
        <w:r w:rsidR="00956349">
          <w:rPr>
            <w:rFonts w:asciiTheme="minorHAnsi" w:eastAsia="Times New Roman" w:hAnsiTheme="minorHAnsi" w:cs="Times New Roman"/>
            <w:color w:val="333333"/>
            <w:lang w:val="pt-PT" w:eastAsia="pt-PT" w:bidi="ar-SA"/>
          </w:rPr>
          <w:t>erritório</w:t>
        </w:r>
      </w:ins>
      <w:ins w:id="721" w:author="anasofia.santos" w:date="2017-06-08T10:36:00Z">
        <w:r w:rsidRPr="00F42D13">
          <w:rPr>
            <w:rFonts w:asciiTheme="minorHAnsi" w:eastAsia="Times New Roman" w:hAnsiTheme="minorHAnsi" w:cs="Times New Roman"/>
            <w:color w:val="333333"/>
            <w:lang w:val="pt-PT" w:eastAsia="pt-PT" w:bidi="ar-SA"/>
          </w:rPr>
          <w:t xml:space="preserve"> encontra-se prevista e regulada nos artigos 185.º e 186.º do R</w:t>
        </w:r>
        <w:r>
          <w:rPr>
            <w:rFonts w:asciiTheme="minorHAnsi" w:eastAsia="Times New Roman" w:hAnsiTheme="minorHAnsi" w:cs="Times New Roman"/>
            <w:color w:val="333333"/>
            <w:lang w:val="pt-PT" w:eastAsia="pt-PT" w:bidi="ar-SA"/>
          </w:rPr>
          <w:t xml:space="preserve">egime </w:t>
        </w:r>
      </w:ins>
      <w:ins w:id="722" w:author="anasofia.santos" w:date="2017-06-12T10:29:00Z">
        <w:r w:rsidR="009373E2" w:rsidRPr="00F42D13">
          <w:rPr>
            <w:rFonts w:asciiTheme="minorHAnsi" w:eastAsia="Times New Roman" w:hAnsiTheme="minorHAnsi" w:cs="Times New Roman"/>
            <w:color w:val="333333"/>
            <w:lang w:val="pt-PT" w:eastAsia="pt-PT" w:bidi="ar-SA"/>
          </w:rPr>
          <w:t>J</w:t>
        </w:r>
        <w:r w:rsidR="009373E2">
          <w:rPr>
            <w:rFonts w:asciiTheme="minorHAnsi" w:eastAsia="Times New Roman" w:hAnsiTheme="minorHAnsi" w:cs="Times New Roman"/>
            <w:color w:val="333333"/>
            <w:lang w:val="pt-PT" w:eastAsia="pt-PT" w:bidi="ar-SA"/>
          </w:rPr>
          <w:t>urídico</w:t>
        </w:r>
      </w:ins>
      <w:ins w:id="723" w:author="anasofia.santos" w:date="2017-06-08T10:36:00Z">
        <w:r>
          <w:rPr>
            <w:rFonts w:asciiTheme="minorHAnsi" w:eastAsia="Times New Roman" w:hAnsiTheme="minorHAnsi" w:cs="Times New Roman"/>
            <w:color w:val="333333"/>
            <w:lang w:val="pt-PT" w:eastAsia="pt-PT" w:bidi="ar-SA"/>
          </w:rPr>
          <w:t xml:space="preserve"> dos </w:t>
        </w:r>
        <w:r w:rsidRPr="00F42D13">
          <w:rPr>
            <w:rFonts w:asciiTheme="minorHAnsi" w:eastAsia="Times New Roman" w:hAnsiTheme="minorHAnsi" w:cs="Times New Roman"/>
            <w:color w:val="333333"/>
            <w:lang w:val="pt-PT" w:eastAsia="pt-PT" w:bidi="ar-SA"/>
          </w:rPr>
          <w:t>I</w:t>
        </w:r>
        <w:r>
          <w:rPr>
            <w:rFonts w:asciiTheme="minorHAnsi" w:eastAsia="Times New Roman" w:hAnsiTheme="minorHAnsi" w:cs="Times New Roman"/>
            <w:color w:val="333333"/>
            <w:lang w:val="pt-PT" w:eastAsia="pt-PT" w:bidi="ar-SA"/>
          </w:rPr>
          <w:t xml:space="preserve">nstrumentos de </w:t>
        </w:r>
        <w:r w:rsidRPr="00F42D13">
          <w:rPr>
            <w:rFonts w:asciiTheme="minorHAnsi" w:eastAsia="Times New Roman" w:hAnsiTheme="minorHAnsi" w:cs="Times New Roman"/>
            <w:color w:val="333333"/>
            <w:lang w:val="pt-PT" w:eastAsia="pt-PT" w:bidi="ar-SA"/>
          </w:rPr>
          <w:t>G</w:t>
        </w:r>
      </w:ins>
      <w:ins w:id="724" w:author="anasofia.santos" w:date="2017-06-08T10:37:00Z">
        <w:r>
          <w:rPr>
            <w:rFonts w:asciiTheme="minorHAnsi" w:eastAsia="Times New Roman" w:hAnsiTheme="minorHAnsi" w:cs="Times New Roman"/>
            <w:color w:val="333333"/>
            <w:lang w:val="pt-PT" w:eastAsia="pt-PT" w:bidi="ar-SA"/>
          </w:rPr>
          <w:t xml:space="preserve">estão </w:t>
        </w:r>
      </w:ins>
      <w:ins w:id="725" w:author="anasofia.santos" w:date="2017-06-08T10:36:00Z">
        <w:r w:rsidRPr="00F42D13">
          <w:rPr>
            <w:rFonts w:asciiTheme="minorHAnsi" w:eastAsia="Times New Roman" w:hAnsiTheme="minorHAnsi" w:cs="Times New Roman"/>
            <w:color w:val="333333"/>
            <w:lang w:val="pt-PT" w:eastAsia="pt-PT" w:bidi="ar-SA"/>
          </w:rPr>
          <w:t>T</w:t>
        </w:r>
      </w:ins>
      <w:ins w:id="726" w:author="anasofia.santos" w:date="2017-06-08T10:37:00Z">
        <w:r>
          <w:rPr>
            <w:rFonts w:asciiTheme="minorHAnsi" w:eastAsia="Times New Roman" w:hAnsiTheme="minorHAnsi" w:cs="Times New Roman"/>
            <w:color w:val="333333"/>
            <w:lang w:val="pt-PT" w:eastAsia="pt-PT" w:bidi="ar-SA"/>
          </w:rPr>
          <w:t>erritorial</w:t>
        </w:r>
      </w:ins>
      <w:ins w:id="727" w:author="anasofia.santos" w:date="2017-06-08T10:36:00Z">
        <w:r w:rsidRPr="00F42D13">
          <w:rPr>
            <w:rFonts w:asciiTheme="minorHAnsi" w:eastAsia="Times New Roman" w:hAnsiTheme="minorHAnsi" w:cs="Times New Roman"/>
            <w:color w:val="333333"/>
            <w:lang w:val="pt-PT" w:eastAsia="pt-PT" w:bidi="ar-SA"/>
          </w:rPr>
          <w:t>, aprovado pelo D</w:t>
        </w:r>
      </w:ins>
      <w:ins w:id="728" w:author="DGT" w:date="2017-07-03T14:32:00Z">
        <w:r w:rsidR="00A863DC">
          <w:rPr>
            <w:rFonts w:asciiTheme="minorHAnsi" w:eastAsia="Times New Roman" w:hAnsiTheme="minorHAnsi" w:cs="Times New Roman"/>
            <w:color w:val="333333"/>
            <w:lang w:val="pt-PT" w:eastAsia="pt-PT" w:bidi="ar-SA"/>
          </w:rPr>
          <w:t>ecreto-</w:t>
        </w:r>
      </w:ins>
      <w:ins w:id="729" w:author="anasofia.santos" w:date="2017-06-08T10:36:00Z">
        <w:r w:rsidRPr="00F42D13">
          <w:rPr>
            <w:rFonts w:asciiTheme="minorHAnsi" w:eastAsia="Times New Roman" w:hAnsiTheme="minorHAnsi" w:cs="Times New Roman"/>
            <w:color w:val="333333"/>
            <w:lang w:val="pt-PT" w:eastAsia="pt-PT" w:bidi="ar-SA"/>
          </w:rPr>
          <w:t>L</w:t>
        </w:r>
      </w:ins>
      <w:ins w:id="730" w:author="DGT" w:date="2017-07-03T14:32:00Z">
        <w:r w:rsidR="00A863DC">
          <w:rPr>
            <w:rFonts w:asciiTheme="minorHAnsi" w:eastAsia="Times New Roman" w:hAnsiTheme="minorHAnsi" w:cs="Times New Roman"/>
            <w:color w:val="333333"/>
            <w:lang w:val="pt-PT" w:eastAsia="pt-PT" w:bidi="ar-SA"/>
          </w:rPr>
          <w:t>ei n.º</w:t>
        </w:r>
      </w:ins>
      <w:ins w:id="731" w:author="anasofia.santos" w:date="2017-06-08T10:36:00Z">
        <w:r w:rsidRPr="00F42D13">
          <w:rPr>
            <w:rFonts w:asciiTheme="minorHAnsi" w:eastAsia="Times New Roman" w:hAnsiTheme="minorHAnsi" w:cs="Times New Roman"/>
            <w:color w:val="333333"/>
            <w:lang w:val="pt-PT" w:eastAsia="pt-PT" w:bidi="ar-SA"/>
          </w:rPr>
          <w:t xml:space="preserve"> 80/2015, de 14 de maio.</w:t>
        </w:r>
      </w:ins>
    </w:p>
    <w:p w:rsidR="00000000" w:rsidRDefault="00970431" w:rsidP="00C71D88">
      <w:pPr>
        <w:shd w:val="clear" w:color="auto" w:fill="FFFFFF"/>
        <w:spacing w:beforeLines="120" w:after="0" w:line="240" w:lineRule="auto"/>
        <w:jc w:val="center"/>
        <w:rPr>
          <w:ins w:id="732" w:author="anasofia.santos" w:date="2017-06-12T10:30:00Z"/>
          <w:rFonts w:asciiTheme="minorHAnsi" w:eastAsia="Times New Roman" w:hAnsiTheme="minorHAnsi" w:cs="Times New Roman"/>
          <w:color w:val="333333"/>
          <w:lang w:val="pt-PT" w:eastAsia="pt-PT" w:bidi="ar-SA"/>
        </w:rPr>
        <w:pPrChange w:id="733"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30.º</w:t>
      </w:r>
    </w:p>
    <w:p w:rsidR="00000000" w:rsidRDefault="0018166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34" w:author="Marta Afonso" w:date="2017-07-21T11:16:00Z">
          <w:pPr>
            <w:shd w:val="clear" w:color="auto" w:fill="FFFFFF"/>
            <w:spacing w:beforeLines="120" w:after="0" w:line="240" w:lineRule="auto"/>
            <w:jc w:val="center"/>
          </w:pPr>
        </w:pPrChange>
      </w:pPr>
      <w:r w:rsidRPr="00181661">
        <w:rPr>
          <w:rFonts w:asciiTheme="minorHAnsi" w:eastAsia="Times New Roman" w:hAnsiTheme="minorHAnsi" w:cs="Times New Roman"/>
          <w:i/>
          <w:color w:val="333333"/>
          <w:lang w:val="pt-PT" w:eastAsia="pt-PT" w:bidi="ar-SA"/>
        </w:rPr>
        <w:t>(Revogado.)</w:t>
      </w:r>
    </w:p>
    <w:p w:rsidR="00000000" w:rsidRDefault="00970431" w:rsidP="00C71D88">
      <w:pPr>
        <w:shd w:val="clear" w:color="auto" w:fill="FFFFFF"/>
        <w:spacing w:beforeLines="120" w:after="0" w:line="240" w:lineRule="auto"/>
        <w:jc w:val="center"/>
        <w:rPr>
          <w:del w:id="735" w:author="anasofia.santos" w:date="2017-06-12T10:30:00Z"/>
          <w:rFonts w:asciiTheme="minorHAnsi" w:eastAsia="Times New Roman" w:hAnsiTheme="minorHAnsi" w:cs="Times New Roman"/>
          <w:color w:val="333333"/>
          <w:lang w:val="pt-PT" w:eastAsia="pt-PT" w:bidi="ar-SA"/>
        </w:rPr>
        <w:pPrChange w:id="736" w:author="Marta Afonso" w:date="2017-07-21T11:14:00Z">
          <w:pPr>
            <w:shd w:val="clear" w:color="auto" w:fill="FFFFFF"/>
            <w:spacing w:beforeLines="120" w:after="0" w:line="240" w:lineRule="auto"/>
            <w:jc w:val="center"/>
          </w:pPr>
        </w:pPrChange>
      </w:pPr>
      <w:del w:id="737" w:author="anasofia.santos" w:date="2017-06-12T10:30:00Z">
        <w:r w:rsidRPr="008E692F" w:rsidDel="009373E2">
          <w:rPr>
            <w:rFonts w:asciiTheme="minorHAnsi" w:eastAsia="Times New Roman" w:hAnsiTheme="minorHAnsi" w:cs="Times New Roman"/>
            <w:color w:val="333333"/>
            <w:lang w:val="pt-PT" w:eastAsia="pt-PT" w:bidi="ar-SA"/>
          </w:rPr>
          <w:delText>Funcionamento</w:delText>
        </w:r>
      </w:del>
    </w:p>
    <w:p w:rsidR="00000000" w:rsidRDefault="00970431" w:rsidP="00C71D88">
      <w:pPr>
        <w:shd w:val="clear" w:color="auto" w:fill="FFFFFF"/>
        <w:spacing w:beforeLines="120" w:after="0" w:line="240" w:lineRule="auto"/>
        <w:jc w:val="both"/>
        <w:rPr>
          <w:del w:id="738" w:author="anasofia.santos" w:date="2017-06-12T10:30:00Z"/>
          <w:rFonts w:asciiTheme="minorHAnsi" w:eastAsia="Times New Roman" w:hAnsiTheme="minorHAnsi" w:cs="Times New Roman"/>
          <w:color w:val="333333"/>
          <w:lang w:val="pt-PT" w:eastAsia="pt-PT" w:bidi="ar-SA"/>
        </w:rPr>
        <w:pPrChange w:id="739" w:author="Marta Afonso" w:date="2017-07-21T11:14:00Z">
          <w:pPr>
            <w:shd w:val="clear" w:color="auto" w:fill="FFFFFF"/>
            <w:spacing w:beforeLines="120" w:after="0" w:line="240" w:lineRule="auto"/>
            <w:jc w:val="both"/>
          </w:pPr>
        </w:pPrChange>
      </w:pPr>
      <w:del w:id="740" w:author="anasofia.santos" w:date="2017-06-12T10:30:00Z">
        <w:r w:rsidRPr="008E692F" w:rsidDel="009373E2">
          <w:rPr>
            <w:rFonts w:asciiTheme="minorHAnsi" w:eastAsia="Times New Roman" w:hAnsiTheme="minorHAnsi" w:cs="Times New Roman"/>
            <w:color w:val="333333"/>
            <w:lang w:val="pt-PT" w:eastAsia="pt-PT" w:bidi="ar-SA"/>
          </w:rPr>
          <w:delText>1 - A Comissão Nacional da REN reúne, ordinariamente, com periodicidade mensal.</w:delText>
        </w:r>
      </w:del>
    </w:p>
    <w:p w:rsidR="00000000" w:rsidRDefault="00970431" w:rsidP="00C71D88">
      <w:pPr>
        <w:shd w:val="clear" w:color="auto" w:fill="FFFFFF"/>
        <w:spacing w:beforeLines="120" w:after="0" w:line="240" w:lineRule="auto"/>
        <w:jc w:val="both"/>
        <w:rPr>
          <w:del w:id="741" w:author="anasofia.santos" w:date="2017-06-12T10:30:00Z"/>
          <w:rFonts w:asciiTheme="minorHAnsi" w:eastAsia="Times New Roman" w:hAnsiTheme="minorHAnsi" w:cs="Times New Roman"/>
          <w:color w:val="333333"/>
          <w:lang w:val="pt-PT" w:eastAsia="pt-PT" w:bidi="ar-SA"/>
        </w:rPr>
        <w:pPrChange w:id="742" w:author="Marta Afonso" w:date="2017-07-21T11:14:00Z">
          <w:pPr>
            <w:shd w:val="clear" w:color="auto" w:fill="FFFFFF"/>
            <w:spacing w:beforeLines="120" w:after="0" w:line="240" w:lineRule="auto"/>
            <w:jc w:val="both"/>
          </w:pPr>
        </w:pPrChange>
      </w:pPr>
      <w:del w:id="743" w:author="anasofia.santos" w:date="2017-06-12T10:30:00Z">
        <w:r w:rsidRPr="008E692F" w:rsidDel="009373E2">
          <w:rPr>
            <w:rFonts w:asciiTheme="minorHAnsi" w:eastAsia="Times New Roman" w:hAnsiTheme="minorHAnsi" w:cs="Times New Roman"/>
            <w:bCs/>
            <w:color w:val="333333"/>
            <w:lang w:val="pt-PT" w:eastAsia="pt-PT" w:bidi="ar-SA"/>
          </w:rPr>
          <w:delText>2</w:delText>
        </w:r>
        <w:r w:rsidRPr="008E692F" w:rsidDel="009373E2">
          <w:rPr>
            <w:rFonts w:asciiTheme="minorHAnsi" w:eastAsia="Times New Roman" w:hAnsiTheme="minorHAnsi" w:cs="Times New Roman"/>
            <w:color w:val="333333"/>
            <w:lang w:val="pt-PT" w:eastAsia="pt-PT" w:bidi="ar-SA"/>
          </w:rPr>
          <w:delText xml:space="preserve"> - O presidente, por sua iniciativa ou a solicitação de um terço dos seus membros, pode convocar reuniões extraordinárias da Comissão Nacional da REN.</w:delText>
        </w:r>
      </w:del>
    </w:p>
    <w:p w:rsidR="00000000" w:rsidRDefault="00970431" w:rsidP="00C71D88">
      <w:pPr>
        <w:shd w:val="clear" w:color="auto" w:fill="FFFFFF"/>
        <w:spacing w:beforeLines="120" w:after="0" w:line="240" w:lineRule="auto"/>
        <w:jc w:val="both"/>
        <w:rPr>
          <w:del w:id="744" w:author="anasofia.santos" w:date="2017-06-12T10:30:00Z"/>
          <w:rFonts w:asciiTheme="minorHAnsi" w:eastAsia="Times New Roman" w:hAnsiTheme="minorHAnsi" w:cs="Times New Roman"/>
          <w:color w:val="333333"/>
          <w:lang w:val="pt-PT" w:eastAsia="pt-PT" w:bidi="ar-SA"/>
        </w:rPr>
        <w:pPrChange w:id="745" w:author="Marta Afonso" w:date="2017-07-21T11:14:00Z">
          <w:pPr>
            <w:shd w:val="clear" w:color="auto" w:fill="FFFFFF"/>
            <w:spacing w:beforeLines="120" w:after="0" w:line="240" w:lineRule="auto"/>
            <w:jc w:val="both"/>
          </w:pPr>
        </w:pPrChange>
      </w:pPr>
      <w:del w:id="746" w:author="anasofia.santos" w:date="2017-06-12T10:30:00Z">
        <w:r w:rsidRPr="008E692F" w:rsidDel="009373E2">
          <w:rPr>
            <w:rFonts w:asciiTheme="minorHAnsi" w:eastAsia="Times New Roman" w:hAnsiTheme="minorHAnsi" w:cs="Times New Roman"/>
            <w:color w:val="333333"/>
            <w:lang w:val="pt-PT" w:eastAsia="pt-PT" w:bidi="ar-SA"/>
          </w:rPr>
          <w:delText>3 - A Comissão Nacional da REN elabora o seu regimento interno e submete-o a homologação do membro do Governo responsável pelas áreas do ambiente e do ordenamento do território.</w:delText>
        </w:r>
      </w:del>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47" w:author="Marta Afonso" w:date="2017-07-21T11:16:00Z">
          <w:pPr>
            <w:shd w:val="clear" w:color="auto" w:fill="FFFFFF"/>
            <w:spacing w:beforeLines="120" w:after="0" w:line="240" w:lineRule="auto"/>
            <w:jc w:val="both"/>
          </w:pPr>
        </w:pPrChange>
      </w:pPr>
      <w:del w:id="748" w:author="anasofia.santos" w:date="2017-06-12T10:30:00Z">
        <w:r w:rsidRPr="008E692F" w:rsidDel="009373E2">
          <w:rPr>
            <w:rFonts w:asciiTheme="minorHAnsi" w:eastAsia="Times New Roman" w:hAnsiTheme="minorHAnsi" w:cs="Times New Roman"/>
            <w:color w:val="333333"/>
            <w:lang w:val="pt-PT" w:eastAsia="pt-PT" w:bidi="ar-SA"/>
          </w:rPr>
          <w:delText>4 - A Direção-Geral do Território presta o apoio logístico, administrativo e, quando necessário, técnico ao funcionamento da Comissão Nacional da REN.</w:delText>
        </w:r>
      </w:del>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49"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31.º</w:t>
      </w:r>
    </w:p>
    <w:p w:rsidR="00000000" w:rsidRDefault="00181661" w:rsidP="00C71D88">
      <w:pPr>
        <w:shd w:val="clear" w:color="auto" w:fill="FFFFFF"/>
        <w:spacing w:beforeLines="120" w:after="0" w:line="240" w:lineRule="auto"/>
        <w:jc w:val="center"/>
        <w:rPr>
          <w:ins w:id="750" w:author="anasofia.santos" w:date="2017-06-12T10:30:00Z"/>
          <w:rFonts w:asciiTheme="minorHAnsi" w:eastAsia="Times New Roman" w:hAnsiTheme="minorHAnsi" w:cs="Times New Roman"/>
          <w:color w:val="333333"/>
          <w:lang w:val="pt-PT" w:eastAsia="pt-PT" w:bidi="ar-SA"/>
        </w:rPr>
        <w:pPrChange w:id="751" w:author="Marta Afonso" w:date="2017-07-21T11:16:00Z">
          <w:pPr>
            <w:shd w:val="clear" w:color="auto" w:fill="FFFFFF"/>
            <w:spacing w:beforeLines="120" w:after="0" w:line="240" w:lineRule="auto"/>
            <w:jc w:val="center"/>
          </w:pPr>
        </w:pPrChange>
      </w:pPr>
      <w:r w:rsidRPr="00181661">
        <w:rPr>
          <w:rFonts w:asciiTheme="minorHAnsi" w:eastAsia="Times New Roman" w:hAnsiTheme="minorHAnsi" w:cs="Times New Roman"/>
          <w:i/>
          <w:color w:val="333333"/>
          <w:lang w:val="pt-PT" w:eastAsia="pt-PT" w:bidi="ar-SA"/>
        </w:rPr>
        <w:t>(Revogado.)</w:t>
      </w:r>
    </w:p>
    <w:p w:rsidR="00000000" w:rsidRDefault="00970431" w:rsidP="00C71D88">
      <w:pPr>
        <w:shd w:val="clear" w:color="auto" w:fill="FFFFFF"/>
        <w:spacing w:beforeLines="120" w:after="0" w:line="240" w:lineRule="auto"/>
        <w:jc w:val="center"/>
        <w:rPr>
          <w:del w:id="752" w:author="anasofia.santos" w:date="2017-06-12T10:30:00Z"/>
          <w:rFonts w:asciiTheme="minorHAnsi" w:eastAsia="Times New Roman" w:hAnsiTheme="minorHAnsi" w:cs="Times New Roman"/>
          <w:color w:val="333333"/>
          <w:lang w:val="pt-PT" w:eastAsia="pt-PT" w:bidi="ar-SA"/>
        </w:rPr>
        <w:pPrChange w:id="753" w:author="Marta Afonso" w:date="2017-07-21T11:14:00Z">
          <w:pPr>
            <w:shd w:val="clear" w:color="auto" w:fill="FFFFFF"/>
            <w:spacing w:beforeLines="120" w:after="0" w:line="240" w:lineRule="auto"/>
            <w:jc w:val="center"/>
          </w:pPr>
        </w:pPrChange>
      </w:pPr>
      <w:del w:id="754" w:author="anasofia.santos" w:date="2017-06-12T10:30:00Z">
        <w:r w:rsidRPr="008E692F" w:rsidDel="009373E2">
          <w:rPr>
            <w:rFonts w:asciiTheme="minorHAnsi" w:eastAsia="Times New Roman" w:hAnsiTheme="minorHAnsi" w:cs="Times New Roman"/>
            <w:color w:val="333333"/>
            <w:lang w:val="pt-PT" w:eastAsia="pt-PT" w:bidi="ar-SA"/>
          </w:rPr>
          <w:delText>Secretariado técnico</w:delText>
        </w:r>
      </w:del>
    </w:p>
    <w:p w:rsidR="00000000" w:rsidRDefault="00970431" w:rsidP="00C71D88">
      <w:pPr>
        <w:shd w:val="clear" w:color="auto" w:fill="FFFFFF"/>
        <w:spacing w:beforeLines="120" w:after="0" w:line="240" w:lineRule="auto"/>
        <w:jc w:val="both"/>
        <w:rPr>
          <w:del w:id="755" w:author="anasofia.santos" w:date="2017-06-12T10:30:00Z"/>
          <w:rFonts w:asciiTheme="minorHAnsi" w:eastAsia="Times New Roman" w:hAnsiTheme="minorHAnsi" w:cs="Times New Roman"/>
          <w:color w:val="333333"/>
          <w:lang w:val="pt-PT" w:eastAsia="pt-PT" w:bidi="ar-SA"/>
        </w:rPr>
        <w:pPrChange w:id="756" w:author="Marta Afonso" w:date="2017-07-21T11:14:00Z">
          <w:pPr>
            <w:shd w:val="clear" w:color="auto" w:fill="FFFFFF"/>
            <w:spacing w:beforeLines="120" w:after="0" w:line="240" w:lineRule="auto"/>
            <w:jc w:val="both"/>
          </w:pPr>
        </w:pPrChange>
      </w:pPr>
      <w:del w:id="757" w:author="anasofia.santos" w:date="2017-06-12T10:30:00Z">
        <w:r w:rsidRPr="008E692F" w:rsidDel="009373E2">
          <w:rPr>
            <w:rFonts w:asciiTheme="minorHAnsi" w:eastAsia="Times New Roman" w:hAnsiTheme="minorHAnsi" w:cs="Times New Roman"/>
            <w:color w:val="333333"/>
            <w:lang w:val="pt-PT" w:eastAsia="pt-PT" w:bidi="ar-SA"/>
          </w:rPr>
          <w:delText>1 - A Comissão Nacional da REN é apoiada por um secretariado técnico destinado a assegurar o seu funcionamento permanente, composto por um coordenador, que o dirige, e por dois técnicos da carreira técnica superior.</w:delText>
        </w:r>
      </w:del>
    </w:p>
    <w:p w:rsidR="00000000" w:rsidRDefault="00970431" w:rsidP="00C71D88">
      <w:pPr>
        <w:shd w:val="clear" w:color="auto" w:fill="FFFFFF"/>
        <w:spacing w:beforeLines="120" w:after="0" w:line="240" w:lineRule="auto"/>
        <w:jc w:val="both"/>
        <w:rPr>
          <w:del w:id="758" w:author="anasofia.santos" w:date="2017-06-12T10:30:00Z"/>
          <w:rFonts w:asciiTheme="minorHAnsi" w:eastAsia="Times New Roman" w:hAnsiTheme="minorHAnsi" w:cs="Times New Roman"/>
          <w:color w:val="333333"/>
          <w:lang w:val="pt-PT" w:eastAsia="pt-PT" w:bidi="ar-SA"/>
        </w:rPr>
        <w:pPrChange w:id="759" w:author="Marta Afonso" w:date="2017-07-21T11:14:00Z">
          <w:pPr>
            <w:shd w:val="clear" w:color="auto" w:fill="FFFFFF"/>
            <w:spacing w:beforeLines="120" w:after="0" w:line="240" w:lineRule="auto"/>
            <w:jc w:val="both"/>
          </w:pPr>
        </w:pPrChange>
      </w:pPr>
      <w:del w:id="760" w:author="anasofia.santos" w:date="2017-06-12T10:30:00Z">
        <w:r w:rsidRPr="008E692F" w:rsidDel="009373E2">
          <w:rPr>
            <w:rFonts w:asciiTheme="minorHAnsi" w:eastAsia="Times New Roman" w:hAnsiTheme="minorHAnsi" w:cs="Times New Roman"/>
            <w:bCs/>
            <w:color w:val="333333"/>
            <w:lang w:val="pt-PT" w:eastAsia="pt-PT" w:bidi="ar-SA"/>
          </w:rPr>
          <w:delText>2</w:delText>
        </w:r>
        <w:r w:rsidRPr="008E692F" w:rsidDel="009373E2">
          <w:rPr>
            <w:rFonts w:asciiTheme="minorHAnsi" w:eastAsia="Times New Roman" w:hAnsiTheme="minorHAnsi" w:cs="Times New Roman"/>
            <w:color w:val="333333"/>
            <w:lang w:val="pt-PT" w:eastAsia="pt-PT" w:bidi="ar-SA"/>
          </w:rPr>
          <w:delText xml:space="preserve"> - O coordenador deve ser um técnico de reconhecido mérito nas áreas do ambiente e do ordenamento do território, recrutado nos serviços e organismos integrados no Ministério da Agricultura, do Mar, do Ambiente e do Ordenamento do Território e nomeado por despacho do membro do Governo responsável pelas áreas do ambiente e do ordenamento do território.</w:delText>
        </w:r>
      </w:del>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1" w:author="Marta Afonso" w:date="2017-07-21T11:16:00Z">
          <w:pPr>
            <w:shd w:val="clear" w:color="auto" w:fill="FFFFFF"/>
            <w:spacing w:beforeLines="120" w:after="0" w:line="240" w:lineRule="auto"/>
            <w:jc w:val="both"/>
          </w:pPr>
        </w:pPrChange>
      </w:pPr>
      <w:del w:id="762" w:author="anasofia.santos" w:date="2017-06-12T10:30:00Z">
        <w:r w:rsidRPr="008E692F" w:rsidDel="009373E2">
          <w:rPr>
            <w:rFonts w:asciiTheme="minorHAnsi" w:eastAsia="Times New Roman" w:hAnsiTheme="minorHAnsi" w:cs="Times New Roman"/>
            <w:color w:val="333333"/>
            <w:lang w:val="pt-PT" w:eastAsia="pt-PT" w:bidi="ar-SA"/>
          </w:rPr>
          <w:delText>3 - A remuneração do coordenador é fixada por despacho dos membros do Governo responsáveis pelas áreas das finanças, do ambiente e do ordenamento do território.</w:delText>
        </w:r>
      </w:del>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63"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V</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764" w:author="Marta Afonso" w:date="2017-07-21T11:16: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Regime económico-financeiro</w:t>
      </w:r>
    </w:p>
    <w:p w:rsidR="00000000" w:rsidRDefault="00970431" w:rsidP="00AB1BB9">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65" w:author="Marta Afonso" w:date="2017-07-21T11:2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000000" w:rsidRDefault="00970431" w:rsidP="00AB1BB9">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66" w:author="Marta Afonso" w:date="2017-07-21T11:2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Programas de financiamento público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6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As regras de aplicação dos programas de financiamento público devem discriminar positivamente as ações que contribuam para a gestão sustentável das áreas da REN.</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68"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33.º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69"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Financiamento de projetos em áreas da REN</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Podem ser objeto de financiamento pelo Fundo de Intervenção Ambiental projetos públicos ou privados que contribuam para a gestão sustentável das áreas da REN.</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Os projetos públicos ou privados que contribuam para a gestão sustentável das áreas da REN relevantes para a gestão e salvaguarda dos recursos hídricos podem ainda ser objeto de financiamento pelo Fundo de Proteção dos Recursos Hídricos.</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72"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34.º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73"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Promoção da sustentabilidade local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inclusão de áreas municipais na REN constitui fator de discriminação positiva para efeitos de aplicação da alínea a)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6.º da Lei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007, de 15 de janeiro.</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75"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35.º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76"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Perequação compensatória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7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Na elaboração dos planos </w:t>
      </w:r>
      <w:ins w:id="778" w:author="anasofia.santos" w:date="2017-07-04T11:35:00Z">
        <w:r w:rsidR="00956349">
          <w:rPr>
            <w:rFonts w:asciiTheme="minorHAnsi" w:eastAsia="Times New Roman" w:hAnsiTheme="minorHAnsi" w:cs="Times New Roman"/>
            <w:color w:val="333333"/>
            <w:lang w:val="pt-PT" w:eastAsia="pt-PT" w:bidi="ar-SA"/>
          </w:rPr>
          <w:t>territoriais de âmbito municipal e intermunicipal</w:t>
        </w:r>
      </w:ins>
      <w:del w:id="779" w:author="anasofia.santos" w:date="2017-07-04T11:35:00Z">
        <w:r w:rsidRPr="008E692F" w:rsidDel="00956349">
          <w:rPr>
            <w:rFonts w:asciiTheme="minorHAnsi" w:eastAsia="Times New Roman" w:hAnsiTheme="minorHAnsi" w:cs="Times New Roman"/>
            <w:color w:val="333333"/>
            <w:lang w:val="pt-PT" w:eastAsia="pt-PT" w:bidi="ar-SA"/>
          </w:rPr>
          <w:delText>municipais de ordenamento do território</w:delText>
        </w:r>
      </w:del>
      <w:r w:rsidRPr="008E692F">
        <w:rPr>
          <w:rFonts w:asciiTheme="minorHAnsi" w:eastAsia="Times New Roman" w:hAnsiTheme="minorHAnsi" w:cs="Times New Roman"/>
          <w:color w:val="333333"/>
          <w:lang w:val="pt-PT" w:eastAsia="pt-PT" w:bidi="ar-SA"/>
        </w:rPr>
        <w:t>, as áreas integradas na REN são consideradas para efeitos de estabelecimento dos mecanismos de perequação compensatória dos benefícios e encargos entre os proprietários.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Sem prejuízo do disposto no número anterior, as áreas da REN não são contabilizadas para o cálculo da edificabilidade nos casos em que os planos </w:t>
      </w:r>
      <w:ins w:id="781" w:author="anasofia.santos" w:date="2017-07-04T11:35:00Z">
        <w:r w:rsidR="00956349">
          <w:rPr>
            <w:rFonts w:asciiTheme="minorHAnsi" w:eastAsia="Times New Roman" w:hAnsiTheme="minorHAnsi" w:cs="Times New Roman"/>
            <w:color w:val="333333"/>
            <w:lang w:val="pt-PT" w:eastAsia="pt-PT" w:bidi="ar-SA"/>
          </w:rPr>
          <w:t>territoriais de âmbito municipal e intermunicipal</w:t>
        </w:r>
      </w:ins>
      <w:del w:id="782" w:author="anasofia.santos" w:date="2017-07-04T11:35:00Z">
        <w:r w:rsidRPr="008E692F" w:rsidDel="00956349">
          <w:rPr>
            <w:rFonts w:asciiTheme="minorHAnsi" w:eastAsia="Times New Roman" w:hAnsiTheme="minorHAnsi" w:cs="Times New Roman"/>
            <w:color w:val="333333"/>
            <w:lang w:val="pt-PT" w:eastAsia="pt-PT" w:bidi="ar-SA"/>
          </w:rPr>
          <w:delText>municipais de ordenamento do território</w:delText>
        </w:r>
      </w:del>
      <w:r w:rsidRPr="008E692F">
        <w:rPr>
          <w:rFonts w:asciiTheme="minorHAnsi" w:eastAsia="Times New Roman" w:hAnsiTheme="minorHAnsi" w:cs="Times New Roman"/>
          <w:color w:val="333333"/>
          <w:lang w:val="pt-PT" w:eastAsia="pt-PT" w:bidi="ar-SA"/>
        </w:rPr>
        <w:t xml:space="preserve"> assim o determinem.</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83"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VI</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784" w:author="Marta Afonso" w:date="2017-07-21T11:16: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Fiscalização e regime contraordenacional</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85"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36.º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86"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Inspeção e fiscalização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verificação do cumprimento do presente decreto-lei é desenvolvida de forma sistemática pelas autoridades da administração central e local em função das respetivas competências e área de intervenção e de forma pontual em função das queixas e denúncias recebidas, assumindo a forma de fiscalização.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fiscalização compete às comissões de coordenação e desenvolvimento regional, à Agência Portuguesa do Ambiente, I. P., e aos municípios, bem como a outras entidades competentes em razão da matéria ou da área de jurisdição.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8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 verificação assume ainda a forma de inspeção, a efetuar pela Inspeção-Geral da Agricultura, do Mar, do Ambiente e do Ordenamento do Território, nos termos das suas competências.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A Inspeção-Geral da Agricultura, do Mar, do Ambiente e do Ordenamento do Território centraliza a informação relativa à fiscalização, devendo as restantes entidades mencionadas no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participar-lhe todos os factos relevantes </w:t>
      </w:r>
      <w:r w:rsidRPr="008E692F">
        <w:rPr>
          <w:rFonts w:asciiTheme="minorHAnsi" w:eastAsia="Times New Roman" w:hAnsiTheme="minorHAnsi" w:cs="Times New Roman"/>
          <w:color w:val="333333"/>
          <w:lang w:val="pt-PT" w:eastAsia="pt-PT" w:bidi="ar-SA"/>
        </w:rPr>
        <w:lastRenderedPageBreak/>
        <w:t>de que tomarem conhecimento e pertinentes a tal fim, enviando-lhes cópia dos autos de notícia ou participações, bem como dos embargos e demolições que forem ordenados.</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91"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37.º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792"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Contraordenações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Constitui contraordenação ambiental leve:</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A realização de usos ou ações sem que tenha sido apresentada a respetiva comunicação prévia, quando a mesma seja exigível nos termos dos artigos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.º;</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w:t>
      </w:r>
      <w:r w:rsidR="00181661" w:rsidRPr="00181661">
        <w:rPr>
          <w:rFonts w:asciiTheme="minorHAnsi" w:eastAsia="Times New Roman" w:hAnsiTheme="minorHAnsi" w:cs="Times New Roman"/>
          <w:i/>
          <w:color w:val="333333"/>
          <w:lang w:val="pt-PT" w:eastAsia="pt-PT" w:bidi="ar-SA"/>
        </w:rPr>
        <w:t>(Revogada.)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w:t>
      </w:r>
      <w:r w:rsidR="00181661" w:rsidRPr="00181661">
        <w:rPr>
          <w:rFonts w:asciiTheme="minorHAnsi" w:eastAsia="Times New Roman" w:hAnsiTheme="minorHAnsi" w:cs="Times New Roman"/>
          <w:i/>
          <w:color w:val="333333"/>
          <w:lang w:val="pt-PT" w:eastAsia="pt-PT" w:bidi="ar-SA"/>
        </w:rPr>
        <w:t>(Revogad</w:t>
      </w:r>
      <w:r w:rsidR="00181661">
        <w:rPr>
          <w:rFonts w:asciiTheme="minorHAnsi" w:eastAsia="Times New Roman" w:hAnsiTheme="minorHAnsi" w:cs="Times New Roman"/>
          <w:i/>
          <w:color w:val="333333"/>
          <w:lang w:val="pt-PT" w:eastAsia="pt-PT" w:bidi="ar-SA"/>
        </w:rPr>
        <w:t>o</w:t>
      </w:r>
      <w:r w:rsidR="00181661" w:rsidRPr="00181661">
        <w:rPr>
          <w:rFonts w:asciiTheme="minorHAnsi" w:eastAsia="Times New Roman" w:hAnsiTheme="minorHAnsi" w:cs="Times New Roman"/>
          <w:i/>
          <w:color w:val="333333"/>
          <w:lang w:val="pt-PT" w:eastAsia="pt-PT" w:bidi="ar-SA"/>
        </w:rPr>
        <w:t>.)</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Constitui contraordenação ambiental muito grave:</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a) A realização de usos ou ações interditos nos termos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79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b) O incumprimento ou cumprimento deficiente dos condicionamentos e medidas de minimização estabelecidos, nos termos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0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 tentativa é punível na</w:t>
      </w:r>
      <w:del w:id="801" w:author="anasofia.santos" w:date="2017-06-12T11:46:00Z">
        <w:r w:rsidRPr="008E692F" w:rsidDel="00D50DD8">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contraordenaç</w:t>
      </w:r>
      <w:ins w:id="802" w:author="anasofia.santos" w:date="2017-06-12T11:46:00Z">
        <w:r w:rsidR="00D50DD8">
          <w:rPr>
            <w:rFonts w:asciiTheme="minorHAnsi" w:eastAsia="Times New Roman" w:hAnsiTheme="minorHAnsi" w:cs="Times New Roman"/>
            <w:color w:val="333333"/>
            <w:lang w:val="pt-PT" w:eastAsia="pt-PT" w:bidi="ar-SA"/>
          </w:rPr>
          <w:t>ão</w:t>
        </w:r>
      </w:ins>
      <w:del w:id="803" w:author="anasofia.santos" w:date="2017-06-12T11:46:00Z">
        <w:r w:rsidRPr="008E692F" w:rsidDel="00D50DD8">
          <w:rPr>
            <w:rFonts w:asciiTheme="minorHAnsi" w:eastAsia="Times New Roman" w:hAnsiTheme="minorHAnsi" w:cs="Times New Roman"/>
            <w:color w:val="333333"/>
            <w:lang w:val="pt-PT" w:eastAsia="pt-PT" w:bidi="ar-SA"/>
          </w:rPr>
          <w:delText>ões</w:delText>
        </w:r>
      </w:del>
      <w:r w:rsidRPr="008E692F">
        <w:rPr>
          <w:rFonts w:asciiTheme="minorHAnsi" w:eastAsia="Times New Roman" w:hAnsiTheme="minorHAnsi" w:cs="Times New Roman"/>
          <w:color w:val="333333"/>
          <w:lang w:val="pt-PT" w:eastAsia="pt-PT" w:bidi="ar-SA"/>
        </w:rPr>
        <w:t xml:space="preserve"> mencionada</w:t>
      </w:r>
      <w:del w:id="804" w:author="anasofia.santos" w:date="2017-06-12T11:46:00Z">
        <w:r w:rsidRPr="008E692F" w:rsidDel="00D50DD8">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no</w:t>
      </w:r>
      <w:del w:id="805" w:author="anasofia.santos" w:date="2017-06-12T11:46:00Z">
        <w:r w:rsidRPr="008E692F" w:rsidDel="00D50DD8">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n.</w:t>
      </w:r>
      <w:ins w:id="806" w:author="anasofia.santos" w:date="2017-06-12T11:46:00Z">
        <w:r w:rsidR="00D50DD8">
          <w:rPr>
            <w:rFonts w:asciiTheme="minorHAnsi" w:eastAsia="Times New Roman" w:hAnsiTheme="minorHAnsi" w:cs="Times New Roman"/>
            <w:color w:val="333333"/>
            <w:lang w:val="pt-PT" w:eastAsia="pt-PT" w:bidi="ar-SA"/>
          </w:rPr>
          <w:t>º</w:t>
        </w:r>
      </w:ins>
      <w:del w:id="807" w:author="anasofia.santos" w:date="2017-06-12T11:46:00Z">
        <w:r w:rsidRPr="008E692F" w:rsidDel="00D50DD8">
          <w:rPr>
            <w:rFonts w:asciiTheme="minorHAnsi" w:eastAsia="Times New Roman" w:hAnsiTheme="minorHAnsi" w:cs="Times New Roman"/>
            <w:color w:val="333333"/>
            <w:lang w:val="pt-PT" w:eastAsia="pt-PT" w:bidi="ar-SA"/>
          </w:rPr>
          <w:delText xml:space="preserve">os </w:delText>
        </w:r>
        <w:r w:rsidRPr="008E692F" w:rsidDel="00D50DD8">
          <w:rPr>
            <w:rFonts w:asciiTheme="minorHAnsi" w:eastAsia="Times New Roman" w:hAnsiTheme="minorHAnsi" w:cs="Times New Roman"/>
            <w:bCs/>
            <w:color w:val="333333"/>
            <w:lang w:val="pt-PT" w:eastAsia="pt-PT" w:bidi="ar-SA"/>
          </w:rPr>
          <w:delText>2</w:delText>
        </w:r>
        <w:r w:rsidRPr="008E692F" w:rsidDel="00D50DD8">
          <w:rPr>
            <w:rFonts w:asciiTheme="minorHAnsi" w:eastAsia="Times New Roman" w:hAnsiTheme="minorHAnsi" w:cs="Times New Roman"/>
            <w:color w:val="333333"/>
            <w:lang w:val="pt-PT" w:eastAsia="pt-PT" w:bidi="ar-SA"/>
          </w:rPr>
          <w:delText xml:space="preserve"> e</w:delText>
        </w:r>
      </w:del>
      <w:r w:rsidRPr="008E692F">
        <w:rPr>
          <w:rFonts w:asciiTheme="minorHAnsi" w:eastAsia="Times New Roman" w:hAnsiTheme="minorHAnsi" w:cs="Times New Roman"/>
          <w:color w:val="333333"/>
          <w:lang w:val="pt-PT" w:eastAsia="pt-PT" w:bidi="ar-SA"/>
        </w:rPr>
        <w:t xml:space="preserve"> 3, sendo os limites mínimos e máximos da respetiva coima reduzidos a metade.</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0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A negligência é sempre punível.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0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6 - Pela prática da</w:t>
      </w:r>
      <w:del w:id="810" w:author="anasofia.santos" w:date="2017-06-12T11:46:00Z">
        <w:r w:rsidRPr="008E692F" w:rsidDel="00D50DD8">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contraordenaç</w:t>
      </w:r>
      <w:ins w:id="811" w:author="anasofia.santos" w:date="2017-06-12T11:46:00Z">
        <w:r w:rsidR="00D50DD8">
          <w:rPr>
            <w:rFonts w:asciiTheme="minorHAnsi" w:eastAsia="Times New Roman" w:hAnsiTheme="minorHAnsi" w:cs="Times New Roman"/>
            <w:color w:val="333333"/>
            <w:lang w:val="pt-PT" w:eastAsia="pt-PT" w:bidi="ar-SA"/>
          </w:rPr>
          <w:t>ão</w:t>
        </w:r>
      </w:ins>
      <w:del w:id="812" w:author="anasofia.santos" w:date="2017-06-12T11:46:00Z">
        <w:r w:rsidRPr="008E692F" w:rsidDel="00D50DD8">
          <w:rPr>
            <w:rFonts w:asciiTheme="minorHAnsi" w:eastAsia="Times New Roman" w:hAnsiTheme="minorHAnsi" w:cs="Times New Roman"/>
            <w:color w:val="333333"/>
            <w:lang w:val="pt-PT" w:eastAsia="pt-PT" w:bidi="ar-SA"/>
          </w:rPr>
          <w:delText>ões</w:delText>
        </w:r>
      </w:del>
      <w:r w:rsidRPr="008E692F">
        <w:rPr>
          <w:rFonts w:asciiTheme="minorHAnsi" w:eastAsia="Times New Roman" w:hAnsiTheme="minorHAnsi" w:cs="Times New Roman"/>
          <w:color w:val="333333"/>
          <w:lang w:val="pt-PT" w:eastAsia="pt-PT" w:bidi="ar-SA"/>
        </w:rPr>
        <w:t xml:space="preserve"> prevista</w:t>
      </w:r>
      <w:del w:id="813" w:author="anasofia.santos" w:date="2017-06-12T11:46:00Z">
        <w:r w:rsidRPr="008E692F" w:rsidDel="00D50DD8">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no</w:t>
      </w:r>
      <w:del w:id="814" w:author="anasofia.santos" w:date="2017-06-12T11:47:00Z">
        <w:r w:rsidRPr="008E692F" w:rsidDel="00D50DD8">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n.</w:t>
      </w:r>
      <w:ins w:id="815" w:author="anasofia.santos" w:date="2017-06-12T11:47:00Z">
        <w:r w:rsidR="00D50DD8">
          <w:rPr>
            <w:rFonts w:asciiTheme="minorHAnsi" w:eastAsia="Times New Roman" w:hAnsiTheme="minorHAnsi" w:cs="Times New Roman"/>
            <w:color w:val="333333"/>
            <w:lang w:val="pt-PT" w:eastAsia="pt-PT" w:bidi="ar-SA"/>
          </w:rPr>
          <w:t>º</w:t>
        </w:r>
      </w:ins>
      <w:del w:id="816" w:author="anasofia.santos" w:date="2017-06-12T11:47:00Z">
        <w:r w:rsidRPr="008E692F" w:rsidDel="00D50DD8">
          <w:rPr>
            <w:rFonts w:asciiTheme="minorHAnsi" w:eastAsia="Times New Roman" w:hAnsiTheme="minorHAnsi" w:cs="Times New Roman"/>
            <w:color w:val="333333"/>
            <w:lang w:val="pt-PT" w:eastAsia="pt-PT" w:bidi="ar-SA"/>
          </w:rPr>
          <w:delText xml:space="preserve">os </w:delText>
        </w:r>
        <w:r w:rsidRPr="008E692F" w:rsidDel="00D50DD8">
          <w:rPr>
            <w:rFonts w:asciiTheme="minorHAnsi" w:eastAsia="Times New Roman" w:hAnsiTheme="minorHAnsi" w:cs="Times New Roman"/>
            <w:bCs/>
            <w:color w:val="333333"/>
            <w:lang w:val="pt-PT" w:eastAsia="pt-PT" w:bidi="ar-SA"/>
          </w:rPr>
          <w:delText>2</w:delText>
        </w:r>
        <w:r w:rsidRPr="008E692F" w:rsidDel="00D50DD8">
          <w:rPr>
            <w:rFonts w:asciiTheme="minorHAnsi" w:eastAsia="Times New Roman" w:hAnsiTheme="minorHAnsi" w:cs="Times New Roman"/>
            <w:color w:val="333333"/>
            <w:lang w:val="pt-PT" w:eastAsia="pt-PT" w:bidi="ar-SA"/>
          </w:rPr>
          <w:delText xml:space="preserve"> e</w:delText>
        </w:r>
      </w:del>
      <w:r w:rsidRPr="008E692F">
        <w:rPr>
          <w:rFonts w:asciiTheme="minorHAnsi" w:eastAsia="Times New Roman" w:hAnsiTheme="minorHAnsi" w:cs="Times New Roman"/>
          <w:color w:val="333333"/>
          <w:lang w:val="pt-PT" w:eastAsia="pt-PT" w:bidi="ar-SA"/>
        </w:rPr>
        <w:t xml:space="preserve"> 3 podem ser aplicadas ao infrator as sanções acessórias previstas no n.º 1 do artigo 30.º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agosto.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1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7 - Pode ser objeto de publicidade, nos termos do disposto no artigo 38.º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agosto, a condenação pela prática da</w:t>
      </w:r>
      <w:del w:id="818" w:author="anasofia.santos" w:date="2017-06-12T11:48:00Z">
        <w:r w:rsidRPr="008E692F" w:rsidDel="00D50DD8">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infraç</w:t>
      </w:r>
      <w:ins w:id="819" w:author="anasofia.santos" w:date="2017-06-12T11:48:00Z">
        <w:r w:rsidR="00D50DD8">
          <w:rPr>
            <w:rFonts w:asciiTheme="minorHAnsi" w:eastAsia="Times New Roman" w:hAnsiTheme="minorHAnsi" w:cs="Times New Roman"/>
            <w:color w:val="333333"/>
            <w:lang w:val="pt-PT" w:eastAsia="pt-PT" w:bidi="ar-SA"/>
          </w:rPr>
          <w:t>ão</w:t>
        </w:r>
      </w:ins>
      <w:del w:id="820" w:author="anasofia.santos" w:date="2017-06-12T11:48:00Z">
        <w:r w:rsidRPr="008E692F" w:rsidDel="00D50DD8">
          <w:rPr>
            <w:rFonts w:asciiTheme="minorHAnsi" w:eastAsia="Times New Roman" w:hAnsiTheme="minorHAnsi" w:cs="Times New Roman"/>
            <w:color w:val="333333"/>
            <w:lang w:val="pt-PT" w:eastAsia="pt-PT" w:bidi="ar-SA"/>
          </w:rPr>
          <w:delText>ões</w:delText>
        </w:r>
      </w:del>
      <w:r w:rsidRPr="008E692F">
        <w:rPr>
          <w:rFonts w:asciiTheme="minorHAnsi" w:eastAsia="Times New Roman" w:hAnsiTheme="minorHAnsi" w:cs="Times New Roman"/>
          <w:color w:val="333333"/>
          <w:lang w:val="pt-PT" w:eastAsia="pt-PT" w:bidi="ar-SA"/>
        </w:rPr>
        <w:t xml:space="preserve"> prevista</w:t>
      </w:r>
      <w:del w:id="821" w:author="anasofia.santos" w:date="2017-06-12T11:48:00Z">
        <w:r w:rsidRPr="008E692F" w:rsidDel="00D50DD8">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no</w:t>
      </w:r>
      <w:del w:id="822" w:author="anasofia.santos" w:date="2017-06-12T11:48:00Z">
        <w:r w:rsidRPr="008E692F" w:rsidDel="00D50DD8">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n.</w:t>
      </w:r>
      <w:ins w:id="823" w:author="anasofia.santos" w:date="2017-06-12T11:48:00Z">
        <w:r w:rsidR="00D50DD8">
          <w:rPr>
            <w:rFonts w:asciiTheme="minorHAnsi" w:eastAsia="Times New Roman" w:hAnsiTheme="minorHAnsi" w:cs="Times New Roman"/>
            <w:color w:val="333333"/>
            <w:lang w:val="pt-PT" w:eastAsia="pt-PT" w:bidi="ar-SA"/>
          </w:rPr>
          <w:t>º</w:t>
        </w:r>
      </w:ins>
      <w:del w:id="824" w:author="anasofia.santos" w:date="2017-06-12T11:48:00Z">
        <w:r w:rsidRPr="008E692F" w:rsidDel="00D50DD8">
          <w:rPr>
            <w:rFonts w:asciiTheme="minorHAnsi" w:eastAsia="Times New Roman" w:hAnsiTheme="minorHAnsi" w:cs="Times New Roman"/>
            <w:color w:val="333333"/>
            <w:lang w:val="pt-PT" w:eastAsia="pt-PT" w:bidi="ar-SA"/>
          </w:rPr>
          <w:delText xml:space="preserve">os </w:delText>
        </w:r>
        <w:r w:rsidRPr="008E692F" w:rsidDel="00D50DD8">
          <w:rPr>
            <w:rFonts w:asciiTheme="minorHAnsi" w:eastAsia="Times New Roman" w:hAnsiTheme="minorHAnsi" w:cs="Times New Roman"/>
            <w:bCs/>
            <w:color w:val="333333"/>
            <w:lang w:val="pt-PT" w:eastAsia="pt-PT" w:bidi="ar-SA"/>
          </w:rPr>
          <w:delText>2</w:delText>
        </w:r>
        <w:r w:rsidRPr="008E692F" w:rsidDel="00D50DD8">
          <w:rPr>
            <w:rFonts w:asciiTheme="minorHAnsi" w:eastAsia="Times New Roman" w:hAnsiTheme="minorHAnsi" w:cs="Times New Roman"/>
            <w:color w:val="333333"/>
            <w:lang w:val="pt-PT" w:eastAsia="pt-PT" w:bidi="ar-SA"/>
          </w:rPr>
          <w:delText xml:space="preserve"> e</w:delText>
        </w:r>
      </w:del>
      <w:r w:rsidRPr="008E692F">
        <w:rPr>
          <w:rFonts w:asciiTheme="minorHAnsi" w:eastAsia="Times New Roman" w:hAnsiTheme="minorHAnsi" w:cs="Times New Roman"/>
          <w:color w:val="333333"/>
          <w:lang w:val="pt-PT" w:eastAsia="pt-PT" w:bidi="ar-SA"/>
        </w:rPr>
        <w:t xml:space="preserve"> 3, quando a medida concreta da coima aplicada ultrapasse metade do montante máximo da coima abstratamente aplicável.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2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8 - A autoridade administrativa pode ainda, sempre que necessário, determinar a apreensão provisória de bens e documentos, nos termos previstos no artigo 4</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agosto.</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26"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38.º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27"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Instrução dos processos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2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instrução e a decisão dos processos contraordenacionais competem à comissão de coordenação e desenvolvimento regional ou à Agência Portuguesa do Ambiente, I. P., quando as entidades que tenham procedido ao levantamento do auto de notícia se integrem na Administração do Estado e às câmaras municipais.</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29"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39.º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30"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Embargo e demolição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31" w:author="Marta Afonso" w:date="2017-07-21T11:16:00Z">
          <w:pPr>
            <w:shd w:val="clear" w:color="auto" w:fill="FFFFFF"/>
            <w:spacing w:beforeLines="120" w:after="0" w:line="240" w:lineRule="auto"/>
            <w:jc w:val="both"/>
          </w:pPr>
        </w:pPrChange>
      </w:pPr>
      <w:r w:rsidRPr="00284EE0">
        <w:rPr>
          <w:rFonts w:asciiTheme="minorHAnsi" w:eastAsia="Times New Roman" w:hAnsiTheme="minorHAnsi" w:cs="Times New Roman"/>
          <w:color w:val="333333"/>
          <w:lang w:val="pt-PT" w:eastAsia="pt-PT" w:bidi="ar-SA"/>
        </w:rPr>
        <w:t xml:space="preserve">1 - Compete à Inspeção-Geral da Agricultura, do Mar, do Ambiente e do Ordenamento do Território, às comissões de coordenação e desenvolvimento regional, à Agência Portuguesa do Ambiente, I. P., aos municípios e às demais entidades competentes em razão da matéria ou área de jurisdição embargar e demolir as obras, bem como fazer cessar outros usos e ações, realizadas em violação ao disposto no presente decreto-lei, nomeadamente os interditos </w:t>
      </w:r>
      <w:r w:rsidRPr="00284EE0">
        <w:rPr>
          <w:rFonts w:asciiTheme="minorHAnsi" w:eastAsia="Times New Roman" w:hAnsiTheme="minorHAnsi" w:cs="Times New Roman"/>
          <w:color w:val="333333"/>
          <w:lang w:val="pt-PT" w:eastAsia="pt-PT" w:bidi="ar-SA"/>
        </w:rPr>
        <w:lastRenderedPageBreak/>
        <w:t xml:space="preserve">nos termos do artigo </w:t>
      </w:r>
      <w:r w:rsidRPr="00284EE0">
        <w:rPr>
          <w:rFonts w:asciiTheme="minorHAnsi" w:eastAsia="Times New Roman" w:hAnsiTheme="minorHAnsi" w:cs="Times New Roman"/>
          <w:bCs/>
          <w:color w:val="333333"/>
          <w:lang w:val="pt-PT" w:eastAsia="pt-PT" w:bidi="ar-SA"/>
        </w:rPr>
        <w:t>2</w:t>
      </w:r>
      <w:r w:rsidRPr="00284EE0">
        <w:rPr>
          <w:rFonts w:asciiTheme="minorHAnsi" w:eastAsia="Times New Roman" w:hAnsiTheme="minorHAnsi" w:cs="Times New Roman"/>
          <w:color w:val="333333"/>
          <w:lang w:val="pt-PT" w:eastAsia="pt-PT" w:bidi="ar-SA"/>
        </w:rPr>
        <w:t xml:space="preserve">0.º e os que careçam de </w:t>
      </w:r>
      <w:ins w:id="832" w:author="anasofia.santos" w:date="2017-05-29T12:50:00Z">
        <w:r w:rsidR="00EC0F52" w:rsidRPr="00284EE0">
          <w:rPr>
            <w:rFonts w:asciiTheme="minorHAnsi" w:hAnsiTheme="minorHAnsi"/>
            <w:color w:val="000000" w:themeColor="text1"/>
            <w:lang w:val="pt-PT"/>
          </w:rPr>
          <w:t xml:space="preserve">e comunicação prévia ou </w:t>
        </w:r>
      </w:ins>
      <w:r w:rsidRPr="00284EE0">
        <w:rPr>
          <w:rFonts w:asciiTheme="minorHAnsi" w:eastAsia="Times New Roman" w:hAnsiTheme="minorHAnsi" w:cs="Times New Roman"/>
          <w:color w:val="333333"/>
          <w:lang w:val="pt-PT" w:eastAsia="pt-PT" w:bidi="ar-SA"/>
        </w:rPr>
        <w:t xml:space="preserve">autorização nos termos dos artigos </w:t>
      </w:r>
      <w:r w:rsidRPr="00284EE0">
        <w:rPr>
          <w:rFonts w:asciiTheme="minorHAnsi" w:eastAsia="Times New Roman" w:hAnsiTheme="minorHAnsi" w:cs="Times New Roman"/>
          <w:bCs/>
          <w:color w:val="333333"/>
          <w:lang w:val="pt-PT" w:eastAsia="pt-PT" w:bidi="ar-SA"/>
        </w:rPr>
        <w:t>2</w:t>
      </w:r>
      <w:r w:rsidRPr="00284EE0">
        <w:rPr>
          <w:rFonts w:asciiTheme="minorHAnsi" w:eastAsia="Times New Roman" w:hAnsiTheme="minorHAnsi" w:cs="Times New Roman"/>
          <w:color w:val="333333"/>
          <w:lang w:val="pt-PT" w:eastAsia="pt-PT" w:bidi="ar-SA"/>
        </w:rPr>
        <w:t xml:space="preserve">0.º e </w:t>
      </w:r>
      <w:del w:id="833" w:author="anasofia.santos" w:date="2017-05-29T12:50:00Z">
        <w:r w:rsidRPr="006478FA" w:rsidDel="00EC0F52">
          <w:rPr>
            <w:rFonts w:asciiTheme="minorHAnsi" w:eastAsia="Times New Roman" w:hAnsiTheme="minorHAnsi" w:cs="Times New Roman"/>
            <w:bCs/>
            <w:color w:val="333333"/>
            <w:lang w:val="pt-PT" w:eastAsia="pt-PT" w:bidi="ar-SA"/>
          </w:rPr>
          <w:delText>2</w:delText>
        </w:r>
        <w:r w:rsidRPr="006478FA" w:rsidDel="00EC0F52">
          <w:rPr>
            <w:rFonts w:asciiTheme="minorHAnsi" w:eastAsia="Times New Roman" w:hAnsiTheme="minorHAnsi" w:cs="Times New Roman"/>
            <w:color w:val="333333"/>
            <w:lang w:val="pt-PT" w:eastAsia="pt-PT" w:bidi="ar-SA"/>
          </w:rPr>
          <w:delText xml:space="preserve">3.º </w:delText>
        </w:r>
      </w:del>
      <w:ins w:id="834" w:author="anasofia.santos" w:date="2017-05-29T12:50:00Z">
        <w:r w:rsidR="00EC0F52" w:rsidRPr="006478FA">
          <w:rPr>
            <w:rFonts w:asciiTheme="minorHAnsi" w:hAnsiTheme="minorHAnsi"/>
            <w:color w:val="000000" w:themeColor="text1"/>
            <w:lang w:val="pt-PT"/>
          </w:rPr>
          <w:t>42.º</w:t>
        </w:r>
        <w:r w:rsidR="00EC0F52" w:rsidRPr="00284EE0">
          <w:rPr>
            <w:rFonts w:asciiTheme="minorHAnsi" w:hAnsiTheme="minorHAnsi"/>
            <w:color w:val="000000" w:themeColor="text1"/>
            <w:lang w:val="pt-PT"/>
          </w:rPr>
          <w:t xml:space="preserve">, respetivamente, </w:t>
        </w:r>
      </w:ins>
      <w:r w:rsidRPr="00284EE0">
        <w:rPr>
          <w:rFonts w:asciiTheme="minorHAnsi" w:eastAsia="Times New Roman" w:hAnsiTheme="minorHAnsi" w:cs="Times New Roman"/>
          <w:color w:val="333333"/>
          <w:lang w:val="pt-PT" w:eastAsia="pt-PT" w:bidi="ar-SA"/>
        </w:rPr>
        <w:t>sem que a</w:t>
      </w:r>
      <w:ins w:id="835" w:author="anasofia.santos" w:date="2017-05-29T12:51:00Z">
        <w:r w:rsidR="00EC0F52" w:rsidRPr="00284EE0">
          <w:rPr>
            <w:rFonts w:asciiTheme="minorHAnsi" w:eastAsia="Times New Roman" w:hAnsiTheme="minorHAnsi" w:cs="Times New Roman"/>
            <w:color w:val="333333"/>
            <w:lang w:val="pt-PT" w:eastAsia="pt-PT" w:bidi="ar-SA"/>
          </w:rPr>
          <w:t>s</w:t>
        </w:r>
      </w:ins>
      <w:r w:rsidRPr="00284EE0">
        <w:rPr>
          <w:rFonts w:asciiTheme="minorHAnsi" w:eastAsia="Times New Roman" w:hAnsiTheme="minorHAnsi" w:cs="Times New Roman"/>
          <w:color w:val="333333"/>
          <w:lang w:val="pt-PT" w:eastAsia="pt-PT" w:bidi="ar-SA"/>
        </w:rPr>
        <w:t xml:space="preserve"> mesma</w:t>
      </w:r>
      <w:ins w:id="836" w:author="anasofia.santos" w:date="2017-05-29T12:51:00Z">
        <w:r w:rsidR="00EC0F52" w:rsidRPr="00284EE0">
          <w:rPr>
            <w:rFonts w:asciiTheme="minorHAnsi" w:eastAsia="Times New Roman" w:hAnsiTheme="minorHAnsi" w:cs="Times New Roman"/>
            <w:color w:val="333333"/>
            <w:lang w:val="pt-PT" w:eastAsia="pt-PT" w:bidi="ar-SA"/>
          </w:rPr>
          <w:t>s</w:t>
        </w:r>
      </w:ins>
      <w:r w:rsidRPr="00284EE0">
        <w:rPr>
          <w:rFonts w:asciiTheme="minorHAnsi" w:eastAsia="Times New Roman" w:hAnsiTheme="minorHAnsi" w:cs="Times New Roman"/>
          <w:color w:val="333333"/>
          <w:lang w:val="pt-PT" w:eastAsia="pt-PT" w:bidi="ar-SA"/>
        </w:rPr>
        <w:t xml:space="preserve"> tenha</w:t>
      </w:r>
      <w:ins w:id="837" w:author="anasofia.santos" w:date="2017-05-29T12:50:00Z">
        <w:r w:rsidR="00EC0F52" w:rsidRPr="00284EE0">
          <w:rPr>
            <w:rFonts w:asciiTheme="minorHAnsi" w:hAnsiTheme="minorHAnsi"/>
            <w:color w:val="000000" w:themeColor="text1"/>
            <w:lang w:val="pt-PT"/>
          </w:rPr>
          <w:t xml:space="preserve">m </w:t>
        </w:r>
        <w:r w:rsidR="00EC0F52" w:rsidRPr="006478FA">
          <w:rPr>
            <w:rFonts w:asciiTheme="minorHAnsi" w:hAnsiTheme="minorHAnsi"/>
            <w:color w:val="000000" w:themeColor="text1"/>
            <w:lang w:val="pt-PT"/>
          </w:rPr>
          <w:t>obtido pronúncia</w:t>
        </w:r>
        <w:r w:rsidR="00EC0F52" w:rsidRPr="006478FA">
          <w:rPr>
            <w:rFonts w:asciiTheme="minorHAnsi" w:hAnsiTheme="minorHAnsi"/>
            <w:color w:val="000000" w:themeColor="text1"/>
            <w:spacing w:val="-15"/>
            <w:lang w:val="pt-PT"/>
          </w:rPr>
          <w:t xml:space="preserve"> </w:t>
        </w:r>
        <w:r w:rsidR="00EC0F52" w:rsidRPr="006478FA">
          <w:rPr>
            <w:rFonts w:asciiTheme="minorHAnsi" w:hAnsiTheme="minorHAnsi"/>
            <w:color w:val="000000" w:themeColor="text1"/>
            <w:lang w:val="pt-PT"/>
          </w:rPr>
          <w:t>favorável</w:t>
        </w:r>
      </w:ins>
      <w:del w:id="838" w:author="anasofia.santos" w:date="2017-05-29T12:51:00Z">
        <w:r w:rsidRPr="00284EE0" w:rsidDel="00EC0F52">
          <w:rPr>
            <w:rFonts w:asciiTheme="minorHAnsi" w:eastAsia="Times New Roman" w:hAnsiTheme="minorHAnsi" w:cs="Times New Roman"/>
            <w:color w:val="333333"/>
            <w:lang w:val="pt-PT" w:eastAsia="pt-PT" w:bidi="ar-SA"/>
          </w:rPr>
          <w:delText xml:space="preserve"> sido emitida</w:delText>
        </w:r>
      </w:del>
      <w:ins w:id="839" w:author="DGT" w:date="2017-07-03T14:34:00Z">
        <w:r w:rsidR="004C3A4D">
          <w:rPr>
            <w:rFonts w:asciiTheme="minorHAnsi" w:eastAsia="Times New Roman" w:hAnsiTheme="minorHAnsi" w:cs="Times New Roman"/>
            <w:color w:val="333333"/>
            <w:lang w:val="pt-PT" w:eastAsia="pt-PT" w:bidi="ar-SA"/>
          </w:rPr>
          <w:t>.</w:t>
        </w:r>
      </w:ins>
      <w:r w:rsidRPr="00284EE0">
        <w:rPr>
          <w:rFonts w:asciiTheme="minorHAnsi" w:eastAsia="Times New Roman" w:hAnsiTheme="minorHAnsi" w:cs="Times New Roman"/>
          <w:color w:val="333333"/>
          <w:lang w:val="pt-PT" w:eastAsia="pt-PT" w:bidi="ar-SA"/>
        </w:rPr>
        <w:t>.</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4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entidades referidas no número anterior devem determinar o cumprimento integral dos condicionamentos e medidas de minimização estabelecidos nos termos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 quando se verifique o incumprimento ou cumprimento deficiente dos mesmos.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4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entidades referidas no n.º 1 podem ainda determinar o embargo e a demolição das obras, bem como fazer cessar outros usos e ações, que violem a autorização emitida pela comissão de coordenação e desenvolvimento regional, nomeadamente os termos e as condições que determinaram a sua emissão ou que foram nela estabelecidos e que, desse modo, ponham em causa as funções que as áreas pretendem assegurar.</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4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 entidade competente nos termos do n.º 1 intima o proprietário a demolir as obras feitas ou a repor o terreno no estado anterior à intervenção, fixando-lhe prazos de início e termo dos trabalhos para o efeito necessários.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4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Decorridos os prazos referidos no número anterior sem que a intimação se mostre cumprida, procede-se à demolição ou reposição nos termos do n.º 1, por conta do proprietário, sendo as despesas cobradas coercivamente através do processo de execução fiscal, servindo de título executivo a certidão extraída de livros ou documentos de onde constem a importância e os demais requisitos exigidos no artigo 163.º do Código de Procedimento e de Processo Tributário.</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44"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CAPÍTULO VII</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845" w:author="Marta Afonso" w:date="2017-07-21T11:16: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Disposições complementares, transitórias e finais</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46"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40.º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47"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Ações já licenciadas ou autorizadas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4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O disposto no capítulo </w:t>
      </w:r>
      <w:del w:id="849" w:author="DGT" w:date="2017-07-03T14:35:00Z">
        <w:r w:rsidRPr="008E692F" w:rsidDel="00E7346B">
          <w:rPr>
            <w:rFonts w:asciiTheme="minorHAnsi" w:eastAsia="Times New Roman" w:hAnsiTheme="minorHAnsi" w:cs="Times New Roman"/>
            <w:color w:val="333333"/>
            <w:lang w:val="pt-PT" w:eastAsia="pt-PT" w:bidi="ar-SA"/>
          </w:rPr>
          <w:delText xml:space="preserve">iii </w:delText>
        </w:r>
      </w:del>
      <w:ins w:id="850" w:author="DGT" w:date="2017-07-03T14:35:00Z">
        <w:r w:rsidR="00E7346B">
          <w:rPr>
            <w:rFonts w:asciiTheme="minorHAnsi" w:eastAsia="Times New Roman" w:hAnsiTheme="minorHAnsi" w:cs="Times New Roman"/>
            <w:color w:val="333333"/>
            <w:lang w:val="pt-PT" w:eastAsia="pt-PT" w:bidi="ar-SA"/>
          </w:rPr>
          <w:t>III</w:t>
        </w:r>
        <w:r w:rsidR="00E7346B" w:rsidRPr="008E692F">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não se aplica à realização de ações já licenciadas ou autorizadas à data da entrada em vigor da delimitação da REN nos termos do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000000" w:rsidRDefault="00970431" w:rsidP="00C71D88">
      <w:pPr>
        <w:shd w:val="clear" w:color="auto" w:fill="FFFFFF"/>
        <w:spacing w:beforeLines="120" w:after="0" w:line="240" w:lineRule="auto"/>
        <w:jc w:val="center"/>
        <w:rPr>
          <w:ins w:id="851" w:author="anasofia.santos" w:date="2017-06-12T10:19:00Z"/>
          <w:rFonts w:asciiTheme="minorHAnsi" w:eastAsia="Times New Roman" w:hAnsiTheme="minorHAnsi" w:cs="Times New Roman"/>
          <w:color w:val="333333"/>
          <w:lang w:val="pt-PT" w:eastAsia="pt-PT" w:bidi="ar-SA"/>
        </w:rPr>
        <w:pPrChange w:id="852"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41.º</w:t>
      </w:r>
    </w:p>
    <w:p w:rsidR="00000000" w:rsidRDefault="0018166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53" w:author="Marta Afonso" w:date="2017-07-21T11:16:00Z">
          <w:pPr>
            <w:shd w:val="clear" w:color="auto" w:fill="FFFFFF"/>
            <w:spacing w:beforeLines="120" w:after="0" w:line="240" w:lineRule="auto"/>
            <w:jc w:val="center"/>
          </w:pPr>
        </w:pPrChange>
      </w:pPr>
      <w:r w:rsidRPr="00181661">
        <w:rPr>
          <w:rFonts w:asciiTheme="minorHAnsi" w:eastAsia="Times New Roman" w:hAnsiTheme="minorHAnsi" w:cs="Times New Roman"/>
          <w:i/>
          <w:color w:val="333333"/>
          <w:lang w:val="pt-PT" w:eastAsia="pt-PT" w:bidi="ar-SA"/>
        </w:rPr>
        <w:t>(Revogado.)</w:t>
      </w:r>
    </w:p>
    <w:p w:rsidR="00000000" w:rsidRDefault="00970431" w:rsidP="00C71D88">
      <w:pPr>
        <w:shd w:val="clear" w:color="auto" w:fill="FFFFFF"/>
        <w:spacing w:beforeLines="120" w:after="0" w:line="240" w:lineRule="auto"/>
        <w:jc w:val="center"/>
        <w:rPr>
          <w:del w:id="854" w:author="anasofia.santos" w:date="2017-06-08T10:46:00Z"/>
          <w:rFonts w:asciiTheme="minorHAnsi" w:eastAsia="Times New Roman" w:hAnsiTheme="minorHAnsi" w:cs="Times New Roman"/>
          <w:color w:val="333333"/>
          <w:lang w:val="pt-PT" w:eastAsia="pt-PT" w:bidi="ar-SA"/>
        </w:rPr>
        <w:pPrChange w:id="855" w:author="Marta Afonso" w:date="2017-07-21T11:14:00Z">
          <w:pPr>
            <w:shd w:val="clear" w:color="auto" w:fill="FFFFFF"/>
            <w:spacing w:beforeLines="120" w:after="0" w:line="240" w:lineRule="auto"/>
            <w:jc w:val="center"/>
          </w:pPr>
        </w:pPrChange>
      </w:pPr>
      <w:del w:id="856" w:author="anasofia.santos" w:date="2017-06-08T10:46:00Z">
        <w:r w:rsidRPr="008E692F" w:rsidDel="000B60E1">
          <w:rPr>
            <w:rFonts w:asciiTheme="minorHAnsi" w:eastAsia="Times New Roman" w:hAnsiTheme="minorHAnsi" w:cs="Times New Roman"/>
            <w:color w:val="333333"/>
            <w:lang w:val="pt-PT" w:eastAsia="pt-PT" w:bidi="ar-SA"/>
          </w:rPr>
          <w:delText>Elaboração das orientações estratégicas de âmbito nacional e regional</w:delText>
        </w:r>
      </w:del>
    </w:p>
    <w:p w:rsidR="00000000" w:rsidRDefault="00970431" w:rsidP="00C71D88">
      <w:pPr>
        <w:shd w:val="clear" w:color="auto" w:fill="FFFFFF"/>
        <w:spacing w:beforeLines="120" w:after="0" w:line="240" w:lineRule="auto"/>
        <w:jc w:val="both"/>
        <w:rPr>
          <w:del w:id="857" w:author="anasofia.santos" w:date="2017-06-08T10:46:00Z"/>
          <w:rFonts w:asciiTheme="minorHAnsi" w:eastAsia="Times New Roman" w:hAnsiTheme="minorHAnsi" w:cs="Times New Roman"/>
          <w:color w:val="333333"/>
          <w:lang w:val="pt-PT" w:eastAsia="pt-PT" w:bidi="ar-SA"/>
        </w:rPr>
        <w:pPrChange w:id="858" w:author="Marta Afonso" w:date="2017-07-21T11:14:00Z">
          <w:pPr>
            <w:shd w:val="clear" w:color="auto" w:fill="FFFFFF"/>
            <w:spacing w:beforeLines="120" w:after="0" w:line="240" w:lineRule="auto"/>
            <w:jc w:val="both"/>
          </w:pPr>
        </w:pPrChange>
      </w:pPr>
      <w:del w:id="859" w:author="anasofia.santos" w:date="2017-06-08T10:46:00Z">
        <w:r w:rsidRPr="008E692F" w:rsidDel="000B60E1">
          <w:rPr>
            <w:rFonts w:asciiTheme="minorHAnsi" w:eastAsia="Times New Roman" w:hAnsiTheme="minorHAnsi" w:cs="Times New Roman"/>
            <w:color w:val="333333"/>
            <w:lang w:val="pt-PT" w:eastAsia="pt-PT" w:bidi="ar-SA"/>
          </w:rPr>
          <w:delText>1 - As orientações estratégicas de âmbito nacional e regional devem ser elaboradas no prazo de um ano contado a partir da data de tomada de posse da Comissão Nacional da REN.</w:delText>
        </w:r>
      </w:del>
    </w:p>
    <w:p w:rsidR="00000000" w:rsidRDefault="00970431" w:rsidP="00C71D88">
      <w:pPr>
        <w:shd w:val="clear" w:color="auto" w:fill="FFFFFF"/>
        <w:spacing w:beforeLines="120" w:after="0" w:line="240" w:lineRule="auto"/>
        <w:jc w:val="both"/>
        <w:rPr>
          <w:del w:id="860" w:author="anasofia.santos" w:date="2017-06-08T10:46:00Z"/>
          <w:rFonts w:asciiTheme="minorHAnsi" w:eastAsia="Times New Roman" w:hAnsiTheme="minorHAnsi" w:cs="Times New Roman"/>
          <w:color w:val="333333"/>
          <w:lang w:val="pt-PT" w:eastAsia="pt-PT" w:bidi="ar-SA"/>
        </w:rPr>
        <w:pPrChange w:id="861" w:author="Marta Afonso" w:date="2017-07-21T11:14:00Z">
          <w:pPr>
            <w:shd w:val="clear" w:color="auto" w:fill="FFFFFF"/>
            <w:spacing w:beforeLines="120" w:after="0" w:line="240" w:lineRule="auto"/>
            <w:jc w:val="both"/>
          </w:pPr>
        </w:pPrChange>
      </w:pPr>
      <w:del w:id="862" w:author="anasofia.santos" w:date="2017-06-08T10:46:00Z">
        <w:r w:rsidRPr="008E692F" w:rsidDel="000B60E1">
          <w:rPr>
            <w:rFonts w:asciiTheme="minorHAnsi" w:eastAsia="Times New Roman" w:hAnsiTheme="minorHAnsi" w:cs="Times New Roman"/>
            <w:bCs/>
            <w:color w:val="333333"/>
            <w:lang w:val="pt-PT" w:eastAsia="pt-PT" w:bidi="ar-SA"/>
          </w:rPr>
          <w:delText>2</w:delText>
        </w:r>
        <w:r w:rsidRPr="008E692F" w:rsidDel="000B60E1">
          <w:rPr>
            <w:rFonts w:asciiTheme="minorHAnsi" w:eastAsia="Times New Roman" w:hAnsiTheme="minorHAnsi" w:cs="Times New Roman"/>
            <w:color w:val="333333"/>
            <w:lang w:val="pt-PT" w:eastAsia="pt-PT" w:bidi="ar-SA"/>
          </w:rPr>
          <w:delText xml:space="preserve"> - Até à publicação das orientações estratégicas de âmbito nacional e regional, a delimitação da REN a nível municipal segue o procedimento estabelecido no artigo 3.º do </w:delText>
        </w:r>
        <w:r w:rsidRPr="008E692F" w:rsidDel="000B60E1">
          <w:rPr>
            <w:rFonts w:asciiTheme="minorHAnsi" w:eastAsia="Times New Roman" w:hAnsiTheme="minorHAnsi" w:cs="Times New Roman"/>
            <w:bCs/>
            <w:color w:val="333333"/>
            <w:lang w:val="pt-PT" w:eastAsia="pt-PT" w:bidi="ar-SA"/>
          </w:rPr>
          <w:delText>Decreto-Lei</w:delText>
        </w:r>
        <w:r w:rsidRPr="008E692F" w:rsidDel="000B60E1">
          <w:rPr>
            <w:rFonts w:asciiTheme="minorHAnsi" w:eastAsia="Times New Roman" w:hAnsiTheme="minorHAnsi" w:cs="Times New Roman"/>
            <w:color w:val="333333"/>
            <w:lang w:val="pt-PT" w:eastAsia="pt-PT" w:bidi="ar-SA"/>
          </w:rPr>
          <w:delText xml:space="preserve"> n.º 93/90, de 19 de março, sendo aprovada por portaria do membro do Governo responsável pela área do ambiente e do ordenamento do território.</w:delText>
        </w:r>
      </w:del>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63"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64"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Inexistência de delimitação municipal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6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Carece de autorização da comissão de coordenação e desenvolvimento regional a realização dos usos e ações previstos no n.º 1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nas áreas identificadas no anexo </w:t>
      </w:r>
      <w:ins w:id="866" w:author="anasofia.santos" w:date="2017-05-29T14:42:00Z">
        <w:r w:rsidR="00376B6B">
          <w:rPr>
            <w:rFonts w:asciiTheme="minorHAnsi" w:eastAsia="Times New Roman" w:hAnsiTheme="minorHAnsi" w:cs="Times New Roman"/>
            <w:color w:val="333333"/>
            <w:lang w:val="pt-PT" w:eastAsia="pt-PT" w:bidi="ar-SA"/>
          </w:rPr>
          <w:t>III</w:t>
        </w:r>
      </w:ins>
      <w:del w:id="867" w:author="anasofia.santos" w:date="2017-05-29T14:42:00Z">
        <w:r w:rsidRPr="008E692F" w:rsidDel="00376B6B">
          <w:rPr>
            <w:rFonts w:asciiTheme="minorHAnsi" w:eastAsia="Times New Roman" w:hAnsiTheme="minorHAnsi" w:cs="Times New Roman"/>
            <w:color w:val="333333"/>
            <w:lang w:val="pt-PT" w:eastAsia="pt-PT" w:bidi="ar-SA"/>
          </w:rPr>
          <w:delText>iii</w:delText>
        </w:r>
      </w:del>
      <w:r w:rsidRPr="008E692F">
        <w:rPr>
          <w:rFonts w:asciiTheme="minorHAnsi" w:eastAsia="Times New Roman" w:hAnsiTheme="minorHAnsi" w:cs="Times New Roman"/>
          <w:color w:val="333333"/>
          <w:lang w:val="pt-PT" w:eastAsia="pt-PT" w:bidi="ar-SA"/>
        </w:rPr>
        <w:t xml:space="preserve"> do presente decreto-lei, que dele faz parte integrante, que ainda não tenham sido objeto de delimitação.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6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autorização referida no número anterior é solicitada pela câmara municipal ou pelo interessado no caso de a ação não estar sujeita a licenciamento ou comunicação prévia.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6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O pedido considera-se tacitamente deferido na ausência de decisão final no prazo de 40 dias a contar da data da sua apresentação junto da entidade competente.</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7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O disposto no capítulo </w:t>
      </w:r>
      <w:del w:id="871" w:author="DGT" w:date="2017-07-03T14:36:00Z">
        <w:r w:rsidRPr="008E692F" w:rsidDel="00E7346B">
          <w:rPr>
            <w:rFonts w:asciiTheme="minorHAnsi" w:eastAsia="Times New Roman" w:hAnsiTheme="minorHAnsi" w:cs="Times New Roman"/>
            <w:color w:val="333333"/>
            <w:lang w:val="pt-PT" w:eastAsia="pt-PT" w:bidi="ar-SA"/>
          </w:rPr>
          <w:delText xml:space="preserve">vi </w:delText>
        </w:r>
      </w:del>
      <w:ins w:id="872" w:author="DGT" w:date="2017-07-03T14:36:00Z">
        <w:r w:rsidR="00E7346B">
          <w:rPr>
            <w:rFonts w:asciiTheme="minorHAnsi" w:eastAsia="Times New Roman" w:hAnsiTheme="minorHAnsi" w:cs="Times New Roman"/>
            <w:color w:val="333333"/>
            <w:lang w:val="pt-PT" w:eastAsia="pt-PT" w:bidi="ar-SA"/>
          </w:rPr>
          <w:t>VI</w:t>
        </w:r>
        <w:r w:rsidR="00E7346B" w:rsidRPr="008E692F">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do presente decreto-lei é aplicável às áreas referidas no presente artigo.</w:t>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73"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No caso dos municípios sem delimitação de REN em vigor, o procedimento de revisão dos planos diretores municipais apenas pode ser aprovado, sob pena de nulidade, se a respetiva delimitação municipal da REN for efetuada ao abrigo das orientações estratégicas de âmbito nacional e regional, aprovadas pela Resolução do Conselho de Ministros n.º 81/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3 de outubro.</w:t>
      </w:r>
    </w:p>
    <w:p w:rsidR="00000000" w:rsidRDefault="00970431" w:rsidP="00AB1BB9">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74" w:author="Marta Afonso" w:date="2017-07-21T11:27: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Artigo 43.º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75"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Adaptação das delimitações municipais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7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w:t>
      </w:r>
      <w:r w:rsidR="00181661" w:rsidRPr="00181661">
        <w:rPr>
          <w:rFonts w:asciiTheme="minorHAnsi" w:eastAsia="Times New Roman" w:hAnsiTheme="minorHAnsi" w:cs="Times New Roman"/>
          <w:i/>
          <w:color w:val="333333"/>
          <w:lang w:val="pt-PT" w:eastAsia="pt-PT" w:bidi="ar-SA"/>
        </w:rPr>
        <w:t>(Revogado.)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7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Até à alteração das delimitações municipais da REN, para adaptação às orientações estratégicas de âmbito nacional e regional, aprovadas pela Resolução do Conselho de Ministros n.º 81/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3 de outubro, continuam a vigorar as delimitações efetuadas ao abrigo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7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A correspondência das áreas definidas no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com as novas categorias das áreas integradas na REN é identificada no anexo </w:t>
      </w:r>
      <w:del w:id="879" w:author="anasofia.santos" w:date="2017-06-12T12:08:00Z">
        <w:r w:rsidRPr="008E692F" w:rsidDel="00B66DA5">
          <w:rPr>
            <w:rFonts w:asciiTheme="minorHAnsi" w:eastAsia="Times New Roman" w:hAnsiTheme="minorHAnsi" w:cs="Times New Roman"/>
            <w:color w:val="333333"/>
            <w:lang w:val="pt-PT" w:eastAsia="pt-PT" w:bidi="ar-SA"/>
          </w:rPr>
          <w:delText>iv</w:delText>
        </w:r>
      </w:del>
      <w:ins w:id="880" w:author="anasofia.santos" w:date="2017-06-12T12:08:00Z">
        <w:r w:rsidR="00B66DA5">
          <w:rPr>
            <w:rFonts w:asciiTheme="minorHAnsi" w:eastAsia="Times New Roman" w:hAnsiTheme="minorHAnsi" w:cs="Times New Roman"/>
            <w:color w:val="333333"/>
            <w:lang w:val="pt-PT" w:eastAsia="pt-PT" w:bidi="ar-SA"/>
          </w:rPr>
          <w:t>IV</w:t>
        </w:r>
      </w:ins>
      <w:r w:rsidRPr="008E692F">
        <w:rPr>
          <w:rFonts w:asciiTheme="minorHAnsi" w:eastAsia="Times New Roman" w:hAnsiTheme="minorHAnsi" w:cs="Times New Roman"/>
          <w:color w:val="333333"/>
          <w:lang w:val="pt-PT" w:eastAsia="pt-PT" w:bidi="ar-SA"/>
        </w:rPr>
        <w:t xml:space="preserve"> do presente decreto-lei, que dele faz parte integrante.</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8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4 - </w:t>
      </w:r>
      <w:r w:rsidR="00181661" w:rsidRPr="00181661">
        <w:rPr>
          <w:rFonts w:asciiTheme="minorHAnsi" w:eastAsia="Times New Roman" w:hAnsiTheme="minorHAnsi" w:cs="Times New Roman"/>
          <w:i/>
          <w:color w:val="333333"/>
          <w:lang w:val="pt-PT" w:eastAsia="pt-PT" w:bidi="ar-SA"/>
        </w:rPr>
        <w:t>(Revogado.)</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82"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44.º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83"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Regime transitório de reconhecimento do interesse público de infraestruturas públicas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8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O disposto no n.º 3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 é aplicável às declarações de impacte ambiental favoráveis ou condicionalmente favoráveis que tenham sido emitidas antes da entrada em vigor do presente decreto-lei.</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8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Nas situações previstas no número anterior em que o procedimento de avaliação de impacte ambiental tenha ocorrido em fase de estudo prévio ou de anteprojeto, a comissão de coordenação e desenvolvimento regional pode estabelecer, quando necessário, os condicionamentos e as medidas de minimização de afetação das áreas integradas na REN previstas no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8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3 - O estabelecimento dos condicionamentos e das medidas de minimização previstas no número anterior está sujeito a homologação pelo membro do Governo responsável pelas áreas do ambiente e do ordenamento do território, a qual deve ocorrer até ao limite do prazo estabelecido no n.º </w:t>
      </w:r>
      <w:commentRangeStart w:id="887"/>
      <w:r w:rsidRPr="00A67C77">
        <w:rPr>
          <w:rFonts w:asciiTheme="minorHAnsi" w:eastAsia="Times New Roman" w:hAnsiTheme="minorHAnsi" w:cs="Times New Roman"/>
          <w:color w:val="333333"/>
          <w:highlight w:val="yellow"/>
          <w:lang w:val="pt-PT" w:eastAsia="pt-PT" w:bidi="ar-SA"/>
        </w:rPr>
        <w:t>7</w:t>
      </w:r>
      <w:r w:rsidRPr="008E692F">
        <w:rPr>
          <w:rFonts w:asciiTheme="minorHAnsi" w:eastAsia="Times New Roman" w:hAnsiTheme="minorHAnsi" w:cs="Times New Roman"/>
          <w:color w:val="333333"/>
          <w:lang w:val="pt-PT" w:eastAsia="pt-PT" w:bidi="ar-SA"/>
        </w:rPr>
        <w:t xml:space="preserve"> do artigo </w:t>
      </w:r>
      <w:r w:rsidRPr="00A67C77">
        <w:rPr>
          <w:rFonts w:asciiTheme="minorHAnsi" w:eastAsia="Times New Roman" w:hAnsiTheme="minorHAnsi" w:cs="Times New Roman"/>
          <w:bCs/>
          <w:color w:val="333333"/>
          <w:highlight w:val="yellow"/>
          <w:lang w:val="pt-PT" w:eastAsia="pt-PT" w:bidi="ar-SA"/>
        </w:rPr>
        <w:t>2</w:t>
      </w:r>
      <w:r w:rsidRPr="00A67C77">
        <w:rPr>
          <w:rFonts w:asciiTheme="minorHAnsi" w:eastAsia="Times New Roman" w:hAnsiTheme="minorHAnsi" w:cs="Times New Roman"/>
          <w:color w:val="333333"/>
          <w:highlight w:val="yellow"/>
          <w:lang w:val="pt-PT" w:eastAsia="pt-PT" w:bidi="ar-SA"/>
        </w:rPr>
        <w:t>8.º</w:t>
      </w:r>
      <w:r w:rsidRPr="008E692F">
        <w:rPr>
          <w:rFonts w:asciiTheme="minorHAnsi" w:eastAsia="Times New Roman" w:hAnsiTheme="minorHAnsi" w:cs="Times New Roman"/>
          <w:color w:val="333333"/>
          <w:lang w:val="pt-PT" w:eastAsia="pt-PT" w:bidi="ar-SA"/>
        </w:rPr>
        <w:t xml:space="preserve"> </w:t>
      </w:r>
      <w:commentRangeEnd w:id="887"/>
      <w:r w:rsidR="00B6000E">
        <w:rPr>
          <w:rStyle w:val="Refdecomentrio"/>
        </w:rPr>
        <w:commentReference w:id="887"/>
      </w:r>
      <w:r w:rsidRPr="008E692F">
        <w:rPr>
          <w:rFonts w:asciiTheme="minorHAnsi" w:eastAsia="Times New Roman" w:hAnsiTheme="minorHAnsi" w:cs="Times New Roman"/>
          <w:color w:val="333333"/>
          <w:lang w:val="pt-PT" w:eastAsia="pt-PT" w:bidi="ar-SA"/>
        </w:rPr>
        <w:t xml:space="preserve">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w:t>
      </w:r>
      <w:del w:id="888" w:author="DGT" w:date="2017-07-03T14:47:00Z">
        <w:r w:rsidRPr="008E692F" w:rsidDel="00A67C77">
          <w:rPr>
            <w:rFonts w:asciiTheme="minorHAnsi" w:eastAsia="Times New Roman" w:hAnsiTheme="minorHAnsi" w:cs="Times New Roman"/>
            <w:color w:val="333333"/>
            <w:lang w:val="pt-PT" w:eastAsia="pt-PT" w:bidi="ar-SA"/>
          </w:rPr>
          <w:delText>69</w:delText>
        </w:r>
      </w:del>
      <w:ins w:id="889" w:author="DGT" w:date="2017-07-03T14:45:00Z">
        <w:r w:rsidR="00E7346B">
          <w:rPr>
            <w:rFonts w:asciiTheme="minorHAnsi" w:eastAsia="Times New Roman" w:hAnsiTheme="minorHAnsi" w:cs="Times New Roman"/>
            <w:color w:val="333333"/>
            <w:lang w:val="pt-PT" w:eastAsia="pt-PT" w:bidi="ar-SA"/>
          </w:rPr>
          <w:t>15</w:t>
        </w:r>
      </w:ins>
      <w:ins w:id="890" w:author="DGT" w:date="2017-07-03T14:47:00Z">
        <w:r w:rsidR="00A67C77">
          <w:rPr>
            <w:rFonts w:asciiTheme="minorHAnsi" w:eastAsia="Times New Roman" w:hAnsiTheme="minorHAnsi" w:cs="Times New Roman"/>
            <w:color w:val="333333"/>
            <w:lang w:val="pt-PT" w:eastAsia="pt-PT" w:bidi="ar-SA"/>
          </w:rPr>
          <w:t>1-B</w:t>
        </w:r>
      </w:ins>
      <w:r w:rsidRPr="008E692F">
        <w:rPr>
          <w:rFonts w:asciiTheme="minorHAnsi" w:eastAsia="Times New Roman" w:hAnsiTheme="minorHAnsi" w:cs="Times New Roman"/>
          <w:color w:val="333333"/>
          <w:lang w:val="pt-PT" w:eastAsia="pt-PT" w:bidi="ar-SA"/>
        </w:rPr>
        <w:t>/</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w:t>
      </w:r>
      <w:ins w:id="891" w:author="DGT" w:date="2017-07-03T14:47:00Z">
        <w:r w:rsidR="00A67C77">
          <w:rPr>
            <w:rFonts w:asciiTheme="minorHAnsi" w:eastAsia="Times New Roman" w:hAnsiTheme="minorHAnsi" w:cs="Times New Roman"/>
            <w:color w:val="333333"/>
            <w:lang w:val="pt-PT" w:eastAsia="pt-PT" w:bidi="ar-SA"/>
          </w:rPr>
          <w:t>13</w:t>
        </w:r>
      </w:ins>
      <w:del w:id="892" w:author="DGT" w:date="2017-07-03T14:47:00Z">
        <w:r w:rsidRPr="008E692F" w:rsidDel="00A67C77">
          <w:rPr>
            <w:rFonts w:asciiTheme="minorHAnsi" w:eastAsia="Times New Roman" w:hAnsiTheme="minorHAnsi" w:cs="Times New Roman"/>
            <w:color w:val="333333"/>
            <w:lang w:val="pt-PT" w:eastAsia="pt-PT" w:bidi="ar-SA"/>
          </w:rPr>
          <w:delText>00</w:delText>
        </w:r>
      </w:del>
      <w:r w:rsidRPr="008E692F">
        <w:rPr>
          <w:rFonts w:asciiTheme="minorHAnsi" w:eastAsia="Times New Roman" w:hAnsiTheme="minorHAnsi" w:cs="Times New Roman"/>
          <w:color w:val="333333"/>
          <w:lang w:val="pt-PT" w:eastAsia="pt-PT" w:bidi="ar-SA"/>
        </w:rPr>
        <w:t xml:space="preserve">, de </w:t>
      </w:r>
      <w:del w:id="893" w:author="DGT" w:date="2017-07-03T14:47:00Z">
        <w:r w:rsidRPr="008E692F" w:rsidDel="00A67C77">
          <w:rPr>
            <w:rFonts w:asciiTheme="minorHAnsi" w:eastAsia="Times New Roman" w:hAnsiTheme="minorHAnsi" w:cs="Times New Roman"/>
            <w:color w:val="333333"/>
            <w:lang w:val="pt-PT" w:eastAsia="pt-PT" w:bidi="ar-SA"/>
          </w:rPr>
          <w:delText xml:space="preserve">3 </w:delText>
        </w:r>
      </w:del>
      <w:ins w:id="894" w:author="DGT" w:date="2017-07-03T14:47:00Z">
        <w:r w:rsidR="00A67C77">
          <w:rPr>
            <w:rFonts w:asciiTheme="minorHAnsi" w:eastAsia="Times New Roman" w:hAnsiTheme="minorHAnsi" w:cs="Times New Roman"/>
            <w:color w:val="333333"/>
            <w:lang w:val="pt-PT" w:eastAsia="pt-PT" w:bidi="ar-SA"/>
          </w:rPr>
          <w:t>31</w:t>
        </w:r>
        <w:r w:rsidR="00A67C77" w:rsidRPr="008E692F">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xml:space="preserve">de </w:t>
      </w:r>
      <w:del w:id="895" w:author="DGT" w:date="2017-07-03T14:47:00Z">
        <w:r w:rsidRPr="008E692F" w:rsidDel="00A67C77">
          <w:rPr>
            <w:rFonts w:asciiTheme="minorHAnsi" w:eastAsia="Times New Roman" w:hAnsiTheme="minorHAnsi" w:cs="Times New Roman"/>
            <w:color w:val="333333"/>
            <w:lang w:val="pt-PT" w:eastAsia="pt-PT" w:bidi="ar-SA"/>
          </w:rPr>
          <w:delText>maio</w:delText>
        </w:r>
      </w:del>
      <w:ins w:id="896" w:author="DGT" w:date="2017-07-03T14:47:00Z">
        <w:r w:rsidR="00A67C77">
          <w:rPr>
            <w:rFonts w:asciiTheme="minorHAnsi" w:eastAsia="Times New Roman" w:hAnsiTheme="minorHAnsi" w:cs="Times New Roman"/>
            <w:color w:val="333333"/>
            <w:lang w:val="pt-PT" w:eastAsia="pt-PT" w:bidi="ar-SA"/>
          </w:rPr>
          <w:t>outubro</w:t>
        </w:r>
      </w:ins>
      <w:r w:rsidRPr="008E692F">
        <w:rPr>
          <w:rFonts w:asciiTheme="minorHAnsi" w:eastAsia="Times New Roman" w:hAnsiTheme="minorHAnsi" w:cs="Times New Roman"/>
          <w:color w:val="333333"/>
          <w:lang w:val="pt-PT" w:eastAsia="pt-PT" w:bidi="ar-SA"/>
        </w:rPr>
        <w:t xml:space="preserve">, </w:t>
      </w:r>
      <w:del w:id="897" w:author="DGT" w:date="2017-07-03T14:47:00Z">
        <w:r w:rsidRPr="008E692F" w:rsidDel="00A67C77">
          <w:rPr>
            <w:rFonts w:asciiTheme="minorHAnsi" w:eastAsia="Times New Roman" w:hAnsiTheme="minorHAnsi" w:cs="Times New Roman"/>
            <w:color w:val="333333"/>
            <w:lang w:val="pt-PT" w:eastAsia="pt-PT" w:bidi="ar-SA"/>
          </w:rPr>
          <w:delText xml:space="preserve">na redação dada pelo </w:delText>
        </w:r>
        <w:r w:rsidRPr="008E692F" w:rsidDel="00A67C77">
          <w:rPr>
            <w:rFonts w:asciiTheme="minorHAnsi" w:eastAsia="Times New Roman" w:hAnsiTheme="minorHAnsi" w:cs="Times New Roman"/>
            <w:bCs/>
            <w:color w:val="333333"/>
            <w:lang w:val="pt-PT" w:eastAsia="pt-PT" w:bidi="ar-SA"/>
          </w:rPr>
          <w:delText>Decreto-Lei</w:delText>
        </w:r>
        <w:r w:rsidRPr="008E692F" w:rsidDel="00A67C77">
          <w:rPr>
            <w:rFonts w:asciiTheme="minorHAnsi" w:eastAsia="Times New Roman" w:hAnsiTheme="minorHAnsi" w:cs="Times New Roman"/>
            <w:color w:val="333333"/>
            <w:lang w:val="pt-PT" w:eastAsia="pt-PT" w:bidi="ar-SA"/>
          </w:rPr>
          <w:delText xml:space="preserve"> n.º 197/</w:delText>
        </w:r>
        <w:r w:rsidRPr="008E692F" w:rsidDel="00A67C77">
          <w:rPr>
            <w:rFonts w:asciiTheme="minorHAnsi" w:eastAsia="Times New Roman" w:hAnsiTheme="minorHAnsi" w:cs="Times New Roman"/>
            <w:bCs/>
            <w:color w:val="333333"/>
            <w:lang w:val="pt-PT" w:eastAsia="pt-PT" w:bidi="ar-SA"/>
          </w:rPr>
          <w:delText>2</w:delText>
        </w:r>
        <w:r w:rsidRPr="008E692F" w:rsidDel="00A67C77">
          <w:rPr>
            <w:rFonts w:asciiTheme="minorHAnsi" w:eastAsia="Times New Roman" w:hAnsiTheme="minorHAnsi" w:cs="Times New Roman"/>
            <w:color w:val="333333"/>
            <w:lang w:val="pt-PT" w:eastAsia="pt-PT" w:bidi="ar-SA"/>
          </w:rPr>
          <w:delText xml:space="preserve">005, de 8 de </w:delText>
        </w:r>
        <w:r w:rsidRPr="008E692F" w:rsidDel="00A67C77">
          <w:rPr>
            <w:rFonts w:asciiTheme="minorHAnsi" w:eastAsia="Times New Roman" w:hAnsiTheme="minorHAnsi" w:cs="Times New Roman"/>
            <w:bCs/>
            <w:color w:val="333333"/>
            <w:lang w:val="pt-PT" w:eastAsia="pt-PT" w:bidi="ar-SA"/>
          </w:rPr>
          <w:delText>novembro</w:delText>
        </w:r>
        <w:r w:rsidRPr="008E692F" w:rsidDel="00A67C77">
          <w:rPr>
            <w:rFonts w:asciiTheme="minorHAnsi" w:eastAsia="Times New Roman" w:hAnsiTheme="minorHAnsi" w:cs="Times New Roman"/>
            <w:color w:val="333333"/>
            <w:lang w:val="pt-PT" w:eastAsia="pt-PT" w:bidi="ar-SA"/>
          </w:rPr>
          <w:delText xml:space="preserve">, </w:delText>
        </w:r>
      </w:del>
      <w:r w:rsidRPr="008E692F">
        <w:rPr>
          <w:rFonts w:asciiTheme="minorHAnsi" w:eastAsia="Times New Roman" w:hAnsiTheme="minorHAnsi" w:cs="Times New Roman"/>
          <w:color w:val="333333"/>
          <w:lang w:val="pt-PT" w:eastAsia="pt-PT" w:bidi="ar-SA"/>
        </w:rPr>
        <w:t>considerando-se recusada a homologação caso aquele limite seja excedido.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89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Para efeitos do número anterior, a autoridade de avaliação de impacte ambiental envia os elementos relevantes do processo à comissão de coordenação e desenvolvimento regional competente.</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899"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45.º</w:t>
      </w:r>
    </w:p>
    <w:p w:rsidR="00000000" w:rsidRDefault="0018166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00" w:author="Marta Afonso" w:date="2017-07-21T11:16:00Z">
          <w:pPr>
            <w:shd w:val="clear" w:color="auto" w:fill="FFFFFF"/>
            <w:spacing w:beforeLines="120" w:after="0" w:line="240" w:lineRule="auto"/>
            <w:jc w:val="center"/>
          </w:pPr>
        </w:pPrChange>
      </w:pPr>
      <w:r w:rsidRPr="00181661">
        <w:rPr>
          <w:rFonts w:asciiTheme="minorHAnsi" w:eastAsia="Times New Roman" w:hAnsiTheme="minorHAnsi" w:cs="Times New Roman"/>
          <w:i/>
          <w:color w:val="333333"/>
          <w:lang w:val="pt-PT" w:eastAsia="pt-PT" w:bidi="ar-SA"/>
        </w:rPr>
        <w:t>(Revogado.)</w:t>
      </w:r>
    </w:p>
    <w:p w:rsidR="00000000" w:rsidRDefault="00970431" w:rsidP="00C71D88">
      <w:pPr>
        <w:shd w:val="clear" w:color="auto" w:fill="FFFFFF"/>
        <w:spacing w:beforeLines="120" w:after="0" w:line="240" w:lineRule="auto"/>
        <w:jc w:val="center"/>
        <w:rPr>
          <w:del w:id="901" w:author="anasofia.santos" w:date="2017-06-08T10:47:00Z"/>
          <w:rFonts w:asciiTheme="minorHAnsi" w:eastAsia="Times New Roman" w:hAnsiTheme="minorHAnsi" w:cs="Times New Roman"/>
          <w:color w:val="333333"/>
          <w:lang w:val="pt-PT" w:eastAsia="pt-PT" w:bidi="ar-SA"/>
        </w:rPr>
        <w:pPrChange w:id="902" w:author="Marta Afonso" w:date="2017-07-21T11:14:00Z">
          <w:pPr>
            <w:shd w:val="clear" w:color="auto" w:fill="FFFFFF"/>
            <w:spacing w:beforeLines="120" w:after="0" w:line="240" w:lineRule="auto"/>
            <w:jc w:val="center"/>
          </w:pPr>
        </w:pPrChange>
      </w:pPr>
      <w:del w:id="903" w:author="anasofia.santos" w:date="2017-06-08T10:47:00Z">
        <w:r w:rsidRPr="008E692F" w:rsidDel="000B60E1">
          <w:rPr>
            <w:rFonts w:asciiTheme="minorHAnsi" w:eastAsia="Times New Roman" w:hAnsiTheme="minorHAnsi" w:cs="Times New Roman"/>
            <w:color w:val="333333"/>
            <w:lang w:val="pt-PT" w:eastAsia="pt-PT" w:bidi="ar-SA"/>
          </w:rPr>
          <w:delText>Cessação de funções</w:delText>
        </w:r>
      </w:del>
    </w:p>
    <w:p w:rsidR="00000000" w:rsidRDefault="00970431" w:rsidP="00C71D88">
      <w:pPr>
        <w:shd w:val="clear" w:color="auto" w:fill="FFFFFF"/>
        <w:spacing w:beforeLines="120" w:after="0" w:line="240" w:lineRule="auto"/>
        <w:jc w:val="both"/>
        <w:rPr>
          <w:del w:id="904" w:author="anasofia.santos" w:date="2017-06-08T10:47:00Z"/>
          <w:rFonts w:asciiTheme="minorHAnsi" w:eastAsia="Times New Roman" w:hAnsiTheme="minorHAnsi" w:cs="Times New Roman"/>
          <w:color w:val="333333"/>
          <w:lang w:val="pt-PT" w:eastAsia="pt-PT" w:bidi="ar-SA"/>
        </w:rPr>
        <w:pPrChange w:id="905" w:author="Marta Afonso" w:date="2017-07-21T11:14:00Z">
          <w:pPr>
            <w:shd w:val="clear" w:color="auto" w:fill="FFFFFF"/>
            <w:spacing w:beforeLines="120" w:after="0" w:line="240" w:lineRule="auto"/>
            <w:jc w:val="both"/>
          </w:pPr>
        </w:pPrChange>
      </w:pPr>
      <w:del w:id="906" w:author="anasofia.santos" w:date="2017-06-08T10:47:00Z">
        <w:r w:rsidRPr="008E692F" w:rsidDel="000B60E1">
          <w:rPr>
            <w:rFonts w:asciiTheme="minorHAnsi" w:eastAsia="Times New Roman" w:hAnsiTheme="minorHAnsi" w:cs="Times New Roman"/>
            <w:color w:val="333333"/>
            <w:lang w:val="pt-PT" w:eastAsia="pt-PT" w:bidi="ar-SA"/>
          </w:rPr>
          <w:delText>Com a entrada em vigor do presente decreto-lei cessam funções os membros da anterior Comissão Nacional da REN, continuando os mesmos a assegurar o seu normal funcionamento até ao início de funções dos novos membros.</w:delText>
        </w:r>
      </w:del>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07"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46.º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08"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Regiões Autónomas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0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O disposto no presente decreto-lei aplica-se às Regiões Autónomas dos Açores e da Madeira, sem prejuízo da sua adequação à especificidade regional a introduzir por decreto legislativo regional.</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10"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47.º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11"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Norma revogatória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1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É revogado 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com as alterações introduzidas pelos Decretos-Leis n.os 316/90, de 13 de outubro,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13/9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outubro, 79/95,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 de abril,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03/</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003, de 1 de outubro, e 180/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006, de 6 de setembro.</w:t>
      </w:r>
    </w:p>
    <w:p w:rsidR="00000000" w:rsidRDefault="00970431" w:rsidP="00AB1BB9">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13" w:author="Marta Afonso" w:date="2017-07-21T11:27: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Artigo 48.º</w:t>
      </w:r>
    </w:p>
    <w:p w:rsidR="00000000" w:rsidRDefault="00970431" w:rsidP="00AB1BB9">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14" w:author="Marta Afonso" w:date="2017-07-21T11:27: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lastRenderedPageBreak/>
        <w:t>Entrada em vigor</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1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O presente decreto-lei entra em vigor 30 dias após a data da sua publicação.</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16"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ANEXO I</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17"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 que se refere o artigo 5.º)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918" w:author="Marta Afonso" w:date="2017-07-21T11:16: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Definições e critérios de delimitação de cada uma das áreas referidas no artigo 4.º e funções respetivamente desempenhadas</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919"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920" w:author="Marta Afonso" w:date="2017-07-21T11:16: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Áreas de proteção do litoral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2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Faixa marítima de proteção costeira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2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faixa marítima de proteção costeira é uma faixa ao longo de toda a costa marítima no sentido do oceano, correspondente à parte da zona nerítica com maior riqueza biológica, delimitada superiormente pela linha que limita o leito das águas do mar, ou pelo limite de jusante das águas de transição e inferiormente pela batimétrica dos 30 m.</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2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faixa marítima de proteção costeira caracteriza-se pela sua elevada produtividade em termos de recursos biológicos e pelo seu elevado hidrodinamismo responsável pelo equilíbrio dos litorais arenosos, bem como por ser uma área de ocorrência de habitats naturais e de espécies da flora e da fauna marinhas consideradas de interesse comunitário nos termos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49/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 de fevereiro.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2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 faixa marítima de proteção costeira podem ser realizados os usos e as ações que não coloquem em causa, cumulativamente, as seguintes funções: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2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As funções descritas no número anterior;</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2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Os processos de dinâmica costeira;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2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O equilíbrio dos sistemas biofísicos;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2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Prevenção e redução do risco, garantindo a segurança de pessoas e bens.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2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Praias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praias são formas de acumulação de sedimentos não consolidados, geralmente de areia ou cascalho, compreendendo um domínio emerso que corresponde à área sujeita à influência das marés e ainda à porção geralmente emersa com indícios do mais extenso sintoma de atividade do espraio das ondas ou de galgamento durante episódios de temporal, bem como um domínio submerso, que se estende até à profundidade de fecho e que corresponde à área onde, devido à influência das ondas e das marés, se processa a deriva litoral e o transporte de sedimentos e onde ocorrem alterações morfológicas significativas nos fundos proximais.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das praias deve considerar-se a área compreendida entre a linha representativa da profundidade de fecho para o regime da ondulação no respetivo setor de costa e a linha que delimita a atividade do espraio das ondas ou de galgamento durante episódio de temporal, a qual, consoante o contexto geomorfológico presente, poderá ser substituída pela base da duna embrionária/frontal ou pela base da escarpa de erosão entalhada no cordão dunar ou pela base da arriba.</w:t>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2"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Nas praias podem ser realizados os usos e as ações que não coloquem em causa, cumulativamente, as seguintes funções:</w:t>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3"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i) Manutenção dos processos de dinâmica costeira</w:t>
      </w:r>
      <w:ins w:id="934" w:author="anasofia.santos" w:date="2017-05-29T14:31:00Z">
        <w:r w:rsidR="00653DEB">
          <w:rPr>
            <w:rFonts w:asciiTheme="minorHAnsi" w:eastAsia="Times New Roman" w:hAnsiTheme="minorHAnsi" w:cs="Times New Roman"/>
            <w:color w:val="333333"/>
            <w:lang w:val="pt-PT" w:eastAsia="pt-PT" w:bidi="ar-SA"/>
          </w:rPr>
          <w:t xml:space="preserve"> </w:t>
        </w:r>
        <w:r w:rsidR="00653DEB" w:rsidRPr="00284EE0">
          <w:rPr>
            <w:rFonts w:asciiTheme="minorHAnsi" w:hAnsiTheme="minorHAnsi"/>
            <w:color w:val="000000" w:themeColor="text1"/>
            <w:lang w:val="pt-PT"/>
          </w:rPr>
          <w:t>e</w:t>
        </w:r>
        <w:r w:rsidR="00653DEB" w:rsidRPr="00284EE0">
          <w:rPr>
            <w:rFonts w:asciiTheme="minorHAnsi" w:hAnsiTheme="minorHAnsi"/>
            <w:color w:val="000000" w:themeColor="text1"/>
            <w:spacing w:val="-12"/>
            <w:lang w:val="pt-PT"/>
          </w:rPr>
          <w:t xml:space="preserve"> </w:t>
        </w:r>
        <w:r w:rsidR="00653DEB" w:rsidRPr="00284EE0">
          <w:rPr>
            <w:rFonts w:asciiTheme="minorHAnsi" w:hAnsiTheme="minorHAnsi"/>
            <w:color w:val="000000" w:themeColor="text1"/>
            <w:lang w:val="pt-PT"/>
          </w:rPr>
          <w:t>estuarina</w:t>
        </w:r>
      </w:ins>
      <w:r w:rsidRPr="008E692F">
        <w:rPr>
          <w:rFonts w:asciiTheme="minorHAnsi" w:eastAsia="Times New Roman" w:hAnsiTheme="minorHAnsi" w:cs="Times New Roman"/>
          <w:color w:val="333333"/>
          <w:lang w:val="pt-PT" w:eastAsia="pt-PT" w:bidi="ar-SA"/>
        </w:rPr>
        <w:t>;</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Conservação dos habitats naturais e das espécies da flora e da fauna;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Manutenção da linha de costa;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Prevenção e redução do risco, garantindo a segurança de pessoas e bens.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Barreiras detríticas (restingas, barreiras soldadas e ilhas-barreira)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3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barreiras detríticas são cordões arenosos ou de cascalho, destacados de terra, com um extremo a ela fixo e outro livre, no caso das restingas, ligadas a terra por ambas as extremidades, no caso das barreiras soldadas, ou contidas entre barras de maré permanentes, no caso das ilhas-barreira.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barreiras detríticas estão frequentemente localizadas na embocadura de estuários ou na margem externa de lagunas, são providas de mobilidade em direção a terra ou ao mar, podendo crescer ou encurtar em função da agitação marítima dominante.</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restingas correspondem à área compreendida entre as linhas de máxima baixa-mar de águas vivas equinociais, que a limitam quando esta se projeta em direção ao mar, ou entre a linha de máxima baixa-mar de águas vivas equinociais do lado oceânico e o sapal ou estuário, quando se desenvolva ao longo da embocadura de um estuário.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As barreiras soldadas correspondem à área compreendida entre as linhas de máxima baixa-mar de águas vivas equinociais que a limitam, ou entre a linha de máxima baixa-mar de águas vivas equinociais, do lado oceânico, e o sapal ou estuário, do lado interior.</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As ilhas-barreira correspondem à área compreendida entre a linha de máxima baixa-mar de águas vivas equinociais, do lado oceânico, e a laguna ou o sapal, do lado interior.</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6 - Nas barreiras detríticas podem ser realizados os usos e as ações que não coloquem em causa, cumulativamente, as seguintes funções: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Barreira contra os processos de galgamento oceânico e de erosão provocada pelo mar e pelo vento;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Garantia dos processos de dinâmica costeira e de apoio à diversidade dos sistemas naturais, designadamente da estrutura dunar, da vegetação e da fauna.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7 - As barreiras detríticas incluem uma praia oceânica e, para terra, outros conteúdos morfossedimentares arenosos ou de cascalho, nomeadamente: raso de barreira, dunas, cristas de praia, praia interna lagunar ou estuarina, deltas de maré e leques de galgamento.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Tômbolos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4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tômbolos são formações que resultam da acumulação de sedimentos detríticos que ligam uma ilha ao continente.</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5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dos tômbolos deve considerar-se a área de acumulação de sedimentos detríticos cujo limite inferior é definido pela linha representativa da profundidade de fecho para o regime da ondulação no respetivo setor de costa e, nos topos, pela linha que representa o contacto entre aquela acumulação arenosa e as formações geológicas de substrato</w:t>
      </w:r>
      <w:ins w:id="951" w:author="anasofia.santos" w:date="2017-06-12T10:33:00Z">
        <w:r w:rsidR="00284EE0">
          <w:rPr>
            <w:rFonts w:asciiTheme="minorHAnsi" w:eastAsia="Times New Roman" w:hAnsiTheme="minorHAnsi" w:cs="Times New Roman"/>
            <w:color w:val="333333"/>
            <w:lang w:val="pt-PT" w:eastAsia="pt-PT" w:bidi="ar-SA"/>
          </w:rPr>
          <w:t>,</w:t>
        </w:r>
      </w:ins>
      <w:r w:rsidRPr="008E692F">
        <w:rPr>
          <w:rFonts w:asciiTheme="minorHAnsi" w:eastAsia="Times New Roman" w:hAnsiTheme="minorHAnsi" w:cs="Times New Roman"/>
          <w:color w:val="333333"/>
          <w:lang w:val="pt-PT" w:eastAsia="pt-PT" w:bidi="ar-SA"/>
        </w:rPr>
        <w:t xml:space="preserve"> por ela unidas.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5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Nos tômbolos podem ser realizados os usos e as ações que não coloquem em causa, cumulativamente, as seguintes funções:</w:t>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53"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A manutenção da dinâmica costeira;</w:t>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54"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ii) A conservação dos habitats naturais e das espécies da flora e da fauna;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5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A manutenção da linha de costa.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5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e) Sapais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5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sapais são ambientes sedimentares de acumulação localizados na zona intertidal elevada, acima do nível médio do mar local, de litorais abrigados, ocupados por vegetação halofítica.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5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dos sapais deve atender às características morfológicas e bióticas presentes.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5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Nos sapais podem ser realizados os usos e as ações que não coloquem em causa, cumulativamente, as seguintes funções: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Conservação de habitats naturais e das espécies da flora e da fauna;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Manutenção do equilíbrio e da dinâmica flúvio-marinha;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Depuração da água de circulação e amortecimento do impacte das marés e ondas.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f) Ilhéus e rochedos emersos no mar</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ilhéus e os rochedos emersos no mar são formações rochosas destacadas da costa.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Os ilhéus e os rochedos emersos no mar correspondem às áreas emersas limitadas pela linha máxima de baixa-mar de águas vivas equinociais.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Os ilhéus e os rochedos emersos no mar caracterizam-se pela sua relevância para a proteção e conservação de habitats naturais e das espécies da flora e da fauna.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Nos ilhéus e nos rochedos emersos no mar não são admitidos quaisquer usos e ações.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g) Dunas costeiras e dunas fósseis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6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 Dunas costeiras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7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dunas costeiras são formas de acumulação eólica de areia marinhas.</w:t>
      </w:r>
    </w:p>
    <w:p w:rsidR="00000000" w:rsidRDefault="00970431" w:rsidP="00C71D88">
      <w:pPr>
        <w:shd w:val="clear" w:color="auto" w:fill="FFFFFF"/>
        <w:spacing w:beforeLines="120" w:after="0" w:line="240" w:lineRule="auto"/>
        <w:jc w:val="both"/>
        <w:rPr>
          <w:ins w:id="971" w:author="Marta Afonso" w:date="2017-04-24T11:54:00Z"/>
          <w:rFonts w:asciiTheme="minorHAnsi" w:eastAsia="Times New Roman" w:hAnsiTheme="minorHAnsi" w:cs="Times New Roman"/>
          <w:color w:val="333333"/>
          <w:lang w:val="pt-PT" w:eastAsia="pt-PT" w:bidi="ar-SA"/>
        </w:rPr>
        <w:pPrChange w:id="97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área correspondente às dunas costeiras é delimitada, do lado do mar, pela base da duna embrionária, ou frontal, ou pela base da escarpa de erosão entalhada no cordão dunar, abrangendo as dunas frontais em formação, próximas do mar, as dunas frontais semiestabilizadas, localizadas mais para o interior, e outras dunas, estabilizadas pela vegetação ou móveis, cuja morfologia resulta da movimentação da própria duna.</w:t>
      </w:r>
    </w:p>
    <w:p w:rsidR="00000000" w:rsidRDefault="00DC3308" w:rsidP="00C71D88">
      <w:pPr>
        <w:shd w:val="clear" w:color="auto" w:fill="FFFFFF"/>
        <w:spacing w:beforeLines="120" w:after="0" w:line="240" w:lineRule="auto"/>
        <w:jc w:val="both"/>
        <w:rPr>
          <w:ins w:id="973" w:author="Marta Afonso" w:date="2017-04-24T11:55:00Z"/>
          <w:rFonts w:asciiTheme="minorHAnsi" w:eastAsia="Times New Roman" w:hAnsiTheme="minorHAnsi" w:cs="Times New Roman"/>
          <w:color w:val="333333"/>
          <w:lang w:val="pt-PT" w:eastAsia="pt-PT" w:bidi="ar-SA"/>
        </w:rPr>
        <w:pPrChange w:id="974" w:author="Marta Afonso" w:date="2017-07-21T11:16:00Z">
          <w:pPr>
            <w:shd w:val="clear" w:color="auto" w:fill="FFFFFF"/>
            <w:spacing w:beforeLines="120" w:after="0" w:line="240" w:lineRule="auto"/>
            <w:jc w:val="both"/>
          </w:pPr>
        </w:pPrChange>
      </w:pPr>
      <w:ins w:id="975" w:author="Marta Afonso" w:date="2017-04-24T11:56:00Z">
        <w:r>
          <w:rPr>
            <w:rFonts w:asciiTheme="minorHAnsi" w:eastAsia="Times New Roman" w:hAnsiTheme="minorHAnsi" w:cs="Times New Roman"/>
            <w:color w:val="333333"/>
            <w:lang w:val="pt-PT" w:eastAsia="pt-PT" w:bidi="ar-SA"/>
          </w:rPr>
          <w:t>3</w:t>
        </w:r>
      </w:ins>
      <w:ins w:id="976" w:author="Marta Afonso" w:date="2017-04-24T11:54:00Z">
        <w:r>
          <w:rPr>
            <w:rFonts w:asciiTheme="minorHAnsi" w:eastAsia="Times New Roman" w:hAnsiTheme="minorHAnsi" w:cs="Times New Roman"/>
            <w:color w:val="333333"/>
            <w:lang w:val="pt-PT" w:eastAsia="pt-PT" w:bidi="ar-SA"/>
          </w:rPr>
          <w:t xml:space="preserve"> </w:t>
        </w:r>
      </w:ins>
      <w:ins w:id="977" w:author="Marta Afonso" w:date="2017-04-24T11:55:00Z">
        <w:r>
          <w:rPr>
            <w:rFonts w:asciiTheme="minorHAnsi" w:eastAsia="Times New Roman" w:hAnsiTheme="minorHAnsi" w:cs="Times New Roman"/>
            <w:color w:val="333333"/>
            <w:lang w:val="pt-PT" w:eastAsia="pt-PT" w:bidi="ar-SA"/>
          </w:rPr>
          <w:t>–</w:t>
        </w:r>
      </w:ins>
      <w:ins w:id="978" w:author="Marta Afonso" w:date="2017-04-24T11:54:00Z">
        <w:r>
          <w:rPr>
            <w:rFonts w:asciiTheme="minorHAnsi" w:eastAsia="Times New Roman" w:hAnsiTheme="minorHAnsi" w:cs="Times New Roman"/>
            <w:color w:val="333333"/>
            <w:lang w:val="pt-PT" w:eastAsia="pt-PT" w:bidi="ar-SA"/>
          </w:rPr>
          <w:t xml:space="preserve"> As </w:t>
        </w:r>
      </w:ins>
      <w:ins w:id="979" w:author="Marta Afonso" w:date="2017-04-24T11:55:00Z">
        <w:r>
          <w:rPr>
            <w:rFonts w:asciiTheme="minorHAnsi" w:eastAsia="Times New Roman" w:hAnsiTheme="minorHAnsi" w:cs="Times New Roman"/>
            <w:color w:val="333333"/>
            <w:lang w:val="pt-PT" w:eastAsia="pt-PT" w:bidi="ar-SA"/>
          </w:rPr>
          <w:t>dunas costeiras são d</w:t>
        </w:r>
      </w:ins>
      <w:ins w:id="980" w:author="anasofia.santos" w:date="2017-05-31T16:27:00Z">
        <w:r w:rsidR="003121F4">
          <w:rPr>
            <w:rFonts w:asciiTheme="minorHAnsi" w:eastAsia="Times New Roman" w:hAnsiTheme="minorHAnsi" w:cs="Times New Roman"/>
            <w:color w:val="333333"/>
            <w:lang w:val="pt-PT" w:eastAsia="pt-PT" w:bidi="ar-SA"/>
          </w:rPr>
          <w:t>ivididas</w:t>
        </w:r>
      </w:ins>
      <w:ins w:id="981" w:author="Marta Afonso" w:date="2017-04-24T11:55:00Z">
        <w:r>
          <w:rPr>
            <w:rFonts w:asciiTheme="minorHAnsi" w:eastAsia="Times New Roman" w:hAnsiTheme="minorHAnsi" w:cs="Times New Roman"/>
            <w:color w:val="333333"/>
            <w:lang w:val="pt-PT" w:eastAsia="pt-PT" w:bidi="ar-SA"/>
          </w:rPr>
          <w:t xml:space="preserve"> em du</w:t>
        </w:r>
        <w:del w:id="982" w:author="anasofia.santos" w:date="2017-06-06T15:47:00Z">
          <w:r w:rsidDel="00B72CCD">
            <w:rPr>
              <w:rFonts w:asciiTheme="minorHAnsi" w:eastAsia="Times New Roman" w:hAnsiTheme="minorHAnsi" w:cs="Times New Roman"/>
              <w:color w:val="333333"/>
              <w:lang w:val="pt-PT" w:eastAsia="pt-PT" w:bidi="ar-SA"/>
            </w:rPr>
            <w:delText>n</w:delText>
          </w:r>
        </w:del>
        <w:r>
          <w:rPr>
            <w:rFonts w:asciiTheme="minorHAnsi" w:eastAsia="Times New Roman" w:hAnsiTheme="minorHAnsi" w:cs="Times New Roman"/>
            <w:color w:val="333333"/>
            <w:lang w:val="pt-PT" w:eastAsia="pt-PT" w:bidi="ar-SA"/>
          </w:rPr>
          <w:t>as classes: dunas costeiras litorais e dunas costeiras interiores</w:t>
        </w:r>
      </w:ins>
    </w:p>
    <w:p w:rsidR="00000000" w:rsidRDefault="00AB1BB9" w:rsidP="00C71D88">
      <w:pPr>
        <w:shd w:val="clear" w:color="auto" w:fill="FFFFFF"/>
        <w:spacing w:beforeLines="120" w:after="0" w:line="240" w:lineRule="auto"/>
        <w:jc w:val="both"/>
        <w:rPr>
          <w:del w:id="983" w:author="anasofia.santos" w:date="2017-04-27T15:12:00Z"/>
          <w:rFonts w:asciiTheme="minorHAnsi" w:eastAsia="Times New Roman" w:hAnsiTheme="minorHAnsi" w:cs="Times New Roman"/>
          <w:color w:val="333333"/>
          <w:lang w:val="pt-PT" w:eastAsia="pt-PT" w:bidi="ar-SA"/>
        </w:rPr>
        <w:pPrChange w:id="984" w:author="Marta Afonso" w:date="2017-07-21T11:14:00Z">
          <w:pPr>
            <w:shd w:val="clear" w:color="auto" w:fill="FFFFFF"/>
            <w:spacing w:beforeLines="120" w:after="0" w:line="240" w:lineRule="auto"/>
            <w:jc w:val="both"/>
          </w:pPr>
        </w:pPrChange>
      </w:pPr>
    </w:p>
    <w:p w:rsidR="00000000" w:rsidRDefault="00DC3308"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85" w:author="Marta Afonso" w:date="2017-07-21T11:16:00Z">
          <w:pPr>
            <w:shd w:val="clear" w:color="auto" w:fill="FFFFFF"/>
            <w:spacing w:beforeLines="120" w:after="0" w:line="240" w:lineRule="auto"/>
            <w:jc w:val="both"/>
          </w:pPr>
        </w:pPrChange>
      </w:pPr>
      <w:ins w:id="986" w:author="Marta Afonso" w:date="2017-04-24T11:54:00Z">
        <w:r>
          <w:rPr>
            <w:rFonts w:asciiTheme="minorHAnsi" w:eastAsia="Times New Roman" w:hAnsiTheme="minorHAnsi" w:cs="Times New Roman"/>
            <w:color w:val="333333"/>
            <w:lang w:val="pt-PT" w:eastAsia="pt-PT" w:bidi="ar-SA"/>
          </w:rPr>
          <w:t>4</w:t>
        </w:r>
      </w:ins>
      <w:del w:id="987" w:author="Marta Afonso" w:date="2017-04-24T11:54:00Z">
        <w:r w:rsidR="00970431" w:rsidRPr="008E692F" w:rsidDel="00DC3308">
          <w:rPr>
            <w:rFonts w:asciiTheme="minorHAnsi" w:eastAsia="Times New Roman" w:hAnsiTheme="minorHAnsi" w:cs="Times New Roman"/>
            <w:color w:val="333333"/>
            <w:lang w:val="pt-PT" w:eastAsia="pt-PT" w:bidi="ar-SA"/>
          </w:rPr>
          <w:delText>3</w:delText>
        </w:r>
      </w:del>
      <w:r w:rsidR="00970431" w:rsidRPr="008E692F">
        <w:rPr>
          <w:rFonts w:asciiTheme="minorHAnsi" w:eastAsia="Times New Roman" w:hAnsiTheme="minorHAnsi" w:cs="Times New Roman"/>
          <w:color w:val="333333"/>
          <w:lang w:val="pt-PT" w:eastAsia="pt-PT" w:bidi="ar-SA"/>
        </w:rPr>
        <w:t xml:space="preserve"> - Em dunas costeiras </w:t>
      </w:r>
      <w:ins w:id="988" w:author="Marta Afonso" w:date="2017-04-24T11:56:00Z">
        <w:r>
          <w:rPr>
            <w:rFonts w:asciiTheme="minorHAnsi" w:eastAsia="Times New Roman" w:hAnsiTheme="minorHAnsi" w:cs="Times New Roman"/>
            <w:color w:val="333333"/>
            <w:lang w:val="pt-PT" w:eastAsia="pt-PT" w:bidi="ar-SA"/>
          </w:rPr>
          <w:t xml:space="preserve">litorais </w:t>
        </w:r>
      </w:ins>
      <w:r w:rsidR="00970431" w:rsidRPr="008E692F">
        <w:rPr>
          <w:rFonts w:asciiTheme="minorHAnsi" w:eastAsia="Times New Roman" w:hAnsiTheme="minorHAnsi" w:cs="Times New Roman"/>
          <w:color w:val="333333"/>
          <w:lang w:val="pt-PT" w:eastAsia="pt-PT" w:bidi="ar-SA"/>
        </w:rPr>
        <w:t>podem ser realizados os usos e as ações que não coloquem em causa, cumulativamente, as seguintes funções: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8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Constituição de barreira contra fenómenos de erosão e galgamento oceânico, associados a tempestades ou tsunami, e de erosão eólica;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9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Armazenamento natural de areia para compensação da perda de sedimento provocada pela erosão;</w:t>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91"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Garantia dos processos de dinâmica costeira e da diversidade dos sistemas naturais, designadamente da estrutura geomorfológica, dos habitats naturais e das espécies da flora e da fauna;</w:t>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92"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iv) Manutenção da linha de costa;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9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Prevenção e redução do risco, garantindo a segurança de pessoas e bens</w:t>
      </w:r>
      <w:ins w:id="994" w:author="anasofia.santos" w:date="2017-06-12T10:46:00Z">
        <w:r w:rsidR="00231D44">
          <w:rPr>
            <w:rFonts w:asciiTheme="minorHAnsi" w:eastAsia="Times New Roman" w:hAnsiTheme="minorHAnsi" w:cs="Times New Roman"/>
            <w:color w:val="333333"/>
            <w:lang w:val="pt-PT" w:eastAsia="pt-PT" w:bidi="ar-SA"/>
          </w:rPr>
          <w:t>.</w:t>
        </w:r>
      </w:ins>
      <w:del w:id="995" w:author="anasofia.santos" w:date="2017-06-12T10:46:00Z">
        <w:r w:rsidRPr="008E692F" w:rsidDel="00231D44">
          <w:rPr>
            <w:rFonts w:asciiTheme="minorHAnsi" w:eastAsia="Times New Roman" w:hAnsiTheme="minorHAnsi" w:cs="Times New Roman"/>
            <w:color w:val="333333"/>
            <w:lang w:val="pt-PT" w:eastAsia="pt-PT" w:bidi="ar-SA"/>
          </w:rPr>
          <w:delText>;</w:delText>
        </w:r>
      </w:del>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99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vi) </w:t>
      </w:r>
      <w:r w:rsidR="00181661" w:rsidRPr="00181661">
        <w:rPr>
          <w:rFonts w:asciiTheme="minorHAnsi" w:eastAsia="Times New Roman" w:hAnsiTheme="minorHAnsi" w:cs="Times New Roman"/>
          <w:i/>
          <w:color w:val="333333"/>
          <w:lang w:val="pt-PT" w:eastAsia="pt-PT" w:bidi="ar-SA"/>
        </w:rPr>
        <w:t>(Revogada.)</w:t>
      </w:r>
    </w:p>
    <w:p w:rsidR="00000000" w:rsidRDefault="00970431" w:rsidP="00C71D88">
      <w:pPr>
        <w:shd w:val="clear" w:color="auto" w:fill="FFFFFF"/>
        <w:spacing w:beforeLines="120" w:after="0" w:line="240" w:lineRule="auto"/>
        <w:jc w:val="both"/>
        <w:rPr>
          <w:ins w:id="997" w:author="Marta Afonso" w:date="2017-04-24T11:56:00Z"/>
          <w:rFonts w:asciiTheme="minorHAnsi" w:eastAsia="Times New Roman" w:hAnsiTheme="minorHAnsi" w:cs="Times New Roman"/>
          <w:color w:val="333333"/>
          <w:lang w:val="pt-PT" w:eastAsia="pt-PT" w:bidi="ar-SA"/>
        </w:rPr>
        <w:pPrChange w:id="99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vii) </w:t>
      </w:r>
      <w:r w:rsidR="00181661" w:rsidRPr="00181661">
        <w:rPr>
          <w:rFonts w:asciiTheme="minorHAnsi" w:eastAsia="Times New Roman" w:hAnsiTheme="minorHAnsi" w:cs="Times New Roman"/>
          <w:i/>
          <w:color w:val="333333"/>
          <w:lang w:val="pt-PT" w:eastAsia="pt-PT" w:bidi="ar-SA"/>
        </w:rPr>
        <w:t>(Revogada.)</w:t>
      </w:r>
    </w:p>
    <w:p w:rsidR="00000000" w:rsidRDefault="00DC3308" w:rsidP="00C71D88">
      <w:pPr>
        <w:shd w:val="clear" w:color="auto" w:fill="FFFFFF"/>
        <w:spacing w:beforeLines="120" w:after="0" w:line="240" w:lineRule="auto"/>
        <w:jc w:val="both"/>
        <w:rPr>
          <w:ins w:id="999" w:author="Marta Afonso" w:date="2017-04-24T11:56:00Z"/>
          <w:rFonts w:asciiTheme="minorHAnsi" w:eastAsia="Times New Roman" w:hAnsiTheme="minorHAnsi" w:cs="Times New Roman"/>
          <w:color w:val="333333"/>
          <w:lang w:val="pt-PT" w:eastAsia="pt-PT" w:bidi="ar-SA"/>
        </w:rPr>
        <w:pPrChange w:id="1000" w:author="Marta Afonso" w:date="2017-07-21T11:16:00Z">
          <w:pPr>
            <w:shd w:val="clear" w:color="auto" w:fill="FFFFFF"/>
            <w:spacing w:beforeLines="120" w:after="0" w:line="240" w:lineRule="auto"/>
            <w:jc w:val="both"/>
          </w:pPr>
        </w:pPrChange>
      </w:pPr>
      <w:ins w:id="1001" w:author="Marta Afonso" w:date="2017-04-24T11:56:00Z">
        <w:r>
          <w:rPr>
            <w:rFonts w:asciiTheme="minorHAnsi" w:eastAsia="Times New Roman" w:hAnsiTheme="minorHAnsi" w:cs="Times New Roman"/>
            <w:color w:val="333333"/>
            <w:lang w:val="pt-PT" w:eastAsia="pt-PT" w:bidi="ar-SA"/>
          </w:rPr>
          <w:t>5</w:t>
        </w:r>
        <w:r w:rsidRPr="008E692F">
          <w:rPr>
            <w:rFonts w:asciiTheme="minorHAnsi" w:eastAsia="Times New Roman" w:hAnsiTheme="minorHAnsi" w:cs="Times New Roman"/>
            <w:color w:val="333333"/>
            <w:lang w:val="pt-PT" w:eastAsia="pt-PT" w:bidi="ar-SA"/>
          </w:rPr>
          <w:t xml:space="preserve"> - Em dunas costeiras </w:t>
        </w:r>
        <w:r>
          <w:rPr>
            <w:rFonts w:asciiTheme="minorHAnsi" w:eastAsia="Times New Roman" w:hAnsiTheme="minorHAnsi" w:cs="Times New Roman"/>
            <w:color w:val="333333"/>
            <w:lang w:val="pt-PT" w:eastAsia="pt-PT" w:bidi="ar-SA"/>
          </w:rPr>
          <w:t xml:space="preserve">interiores </w:t>
        </w:r>
        <w:r w:rsidRPr="008E692F">
          <w:rPr>
            <w:rFonts w:asciiTheme="minorHAnsi" w:eastAsia="Times New Roman" w:hAnsiTheme="minorHAnsi" w:cs="Times New Roman"/>
            <w:color w:val="333333"/>
            <w:lang w:val="pt-PT" w:eastAsia="pt-PT" w:bidi="ar-SA"/>
          </w:rPr>
          <w:t>podem ser realizados os usos e as ações que não coloquem em causa, cumulativamente, as seguintes funções:</w:t>
        </w:r>
      </w:ins>
    </w:p>
    <w:p w:rsidR="00000000" w:rsidRDefault="006C6335" w:rsidP="00C71D88">
      <w:pPr>
        <w:shd w:val="clear" w:color="auto" w:fill="FFFFFF"/>
        <w:spacing w:beforeLines="120" w:after="0" w:line="240" w:lineRule="auto"/>
        <w:jc w:val="both"/>
        <w:rPr>
          <w:ins w:id="1002" w:author="Marta Afonso" w:date="2017-06-08T15:04:00Z"/>
          <w:rFonts w:asciiTheme="minorHAnsi" w:eastAsia="Times New Roman" w:hAnsiTheme="minorHAnsi" w:cs="Times New Roman"/>
          <w:color w:val="333333"/>
          <w:lang w:val="pt-PT" w:eastAsia="pt-PT" w:bidi="ar-SA"/>
        </w:rPr>
        <w:pPrChange w:id="1003" w:author="Marta Afonso" w:date="2017-07-21T11:16:00Z">
          <w:pPr>
            <w:shd w:val="clear" w:color="auto" w:fill="FFFFFF"/>
            <w:spacing w:beforeLines="120" w:after="0" w:line="240" w:lineRule="auto"/>
            <w:jc w:val="both"/>
          </w:pPr>
        </w:pPrChange>
      </w:pPr>
      <w:ins w:id="1004" w:author="Marta Afonso" w:date="2017-06-08T15:04:00Z">
        <w:r w:rsidRPr="006C6335">
          <w:rPr>
            <w:rFonts w:asciiTheme="minorHAnsi" w:eastAsia="Times New Roman" w:hAnsiTheme="minorHAnsi" w:cs="Times New Roman"/>
            <w:iCs/>
            <w:color w:val="333333"/>
            <w:lang w:val="pt-PT" w:eastAsia="pt-PT" w:bidi="ar-SA"/>
          </w:rPr>
          <w:t>i) Continuidade dos sistemas dunares, no que respeita aos aspetos geológicos, geomorfológicos, ecológicos e paisagísticos;</w:t>
        </w:r>
      </w:ins>
    </w:p>
    <w:p w:rsidR="00000000" w:rsidRDefault="006C6335" w:rsidP="00C71D88">
      <w:pPr>
        <w:shd w:val="clear" w:color="auto" w:fill="FFFFFF"/>
        <w:spacing w:beforeLines="120" w:after="0" w:line="240" w:lineRule="auto"/>
        <w:jc w:val="both"/>
        <w:rPr>
          <w:ins w:id="1005" w:author="Marta Afonso" w:date="2017-06-08T15:04:00Z"/>
          <w:rFonts w:asciiTheme="minorHAnsi" w:eastAsia="Times New Roman" w:hAnsiTheme="minorHAnsi" w:cs="Times New Roman"/>
          <w:color w:val="333333"/>
          <w:lang w:val="pt-PT" w:eastAsia="pt-PT" w:bidi="ar-SA"/>
        </w:rPr>
        <w:pPrChange w:id="1006" w:author="Marta Afonso" w:date="2017-07-21T11:16:00Z">
          <w:pPr>
            <w:shd w:val="clear" w:color="auto" w:fill="FFFFFF"/>
            <w:spacing w:beforeLines="120" w:after="0" w:line="240" w:lineRule="auto"/>
            <w:jc w:val="both"/>
          </w:pPr>
        </w:pPrChange>
      </w:pPr>
      <w:ins w:id="1007" w:author="Marta Afonso" w:date="2017-06-08T15:04:00Z">
        <w:r w:rsidRPr="006C6335">
          <w:rPr>
            <w:rFonts w:asciiTheme="minorHAnsi" w:eastAsia="Times New Roman" w:hAnsiTheme="minorHAnsi" w:cs="Times New Roman"/>
            <w:iCs/>
            <w:color w:val="333333"/>
            <w:lang w:val="pt-PT" w:eastAsia="pt-PT" w:bidi="ar-SA"/>
          </w:rPr>
          <w:t>ii) Reserva de biodiversidade florística e faunística e respetivos serviços dos ecossistemas associados as essas formações bióticas;</w:t>
        </w:r>
      </w:ins>
    </w:p>
    <w:p w:rsidR="00000000" w:rsidRDefault="006C6335" w:rsidP="00C71D88">
      <w:pPr>
        <w:shd w:val="clear" w:color="auto" w:fill="FFFFFF"/>
        <w:spacing w:beforeLines="120" w:after="0" w:line="240" w:lineRule="auto"/>
        <w:jc w:val="both"/>
        <w:rPr>
          <w:ins w:id="1008" w:author="Marta Afonso" w:date="2017-06-08T15:04:00Z"/>
          <w:rFonts w:asciiTheme="minorHAnsi" w:eastAsia="Times New Roman" w:hAnsiTheme="minorHAnsi" w:cs="Times New Roman"/>
          <w:iCs/>
          <w:color w:val="333333"/>
          <w:lang w:val="pt-PT" w:eastAsia="pt-PT" w:bidi="ar-SA"/>
        </w:rPr>
        <w:pPrChange w:id="1009" w:author="Marta Afonso" w:date="2017-07-21T11:16:00Z">
          <w:pPr>
            <w:shd w:val="clear" w:color="auto" w:fill="FFFFFF"/>
            <w:spacing w:beforeLines="120" w:after="0" w:line="240" w:lineRule="auto"/>
            <w:jc w:val="both"/>
          </w:pPr>
        </w:pPrChange>
      </w:pPr>
      <w:ins w:id="1010" w:author="Marta Afonso" w:date="2017-06-08T15:04:00Z">
        <w:r w:rsidRPr="006C6335">
          <w:rPr>
            <w:rFonts w:asciiTheme="minorHAnsi" w:eastAsia="Times New Roman" w:hAnsiTheme="minorHAnsi" w:cs="Times New Roman"/>
            <w:iCs/>
            <w:color w:val="333333"/>
            <w:lang w:val="pt-PT" w:eastAsia="pt-PT" w:bidi="ar-SA"/>
          </w:rPr>
          <w:t>iii) Prevenção e redução do risco, garantindo a segurança de pessoas e bens.</w:t>
        </w:r>
      </w:ins>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1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 Dunas fósseis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1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dunas fósseis são dunas consolidadas através de um processo natural de cimentação.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1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dunas fósseis são delimitadas, do lado do mar, pelo sopé do edifício dunar consolidado e, do lado de terra, pela linha de contacto com as restantes formações geológicas.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1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dunas fósseis podem ser realizados os usos e as ações que não coloquem em causa, cumulativamente, as seguintes funções: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1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Equilíbrio dos sistemas biofísicos;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1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Preservação do seu interesse geológico;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1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Conservação da estrutura geomorfológica dos habitats naturais e das espécies da flora e da fauna.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1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h) Arribas e respetivas faixas de proteção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1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arribas são uma forma particular de vertente costeira abrupta ou com declive elevado, em regra talhada em materiais coerentes pela ação conjunta dos agentes morfogenéticos marinhos, continentais e biológicos.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faixas de proteção de arribas devem ser delimitadas a partir do rebordo superior, para o lado de terra, e da base da arriba, para o lado do mar, tendo em consideração as suas características geológicas, a salvaguarda da estabilidade da arriba, as áreas mais suscetíveis a movimentos de massa de vertentes, incluindo desabamentos ou queda de blocos, a prevenção de riscos e a segurança de pessoas e bens e, ainda, o seu interesse cénico.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Nas arribas e respetivas faixas de proteção podem ser realizados os usos e as ações que não coloquem em causa, cumulativamente, as seguintes funções: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Constituição de barreira contra fenómenos de galgamento oceânico;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Garantia dos processos de dinâmica costeira;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Garantia da diversidade dos sistemas biofísicos;</w:t>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5"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Conservação de habitats naturais e das espécies da flora e da fauna;</w:t>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6"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v) Estabilidade da arriba;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vi) Prevenção e redução do risco, garantindo a segurança de pessoas e bens;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vii) </w:t>
      </w:r>
      <w:r w:rsidR="00181661" w:rsidRPr="00181661">
        <w:rPr>
          <w:rFonts w:asciiTheme="minorHAnsi" w:eastAsia="Times New Roman" w:hAnsiTheme="minorHAnsi" w:cs="Times New Roman"/>
          <w:i/>
          <w:color w:val="333333"/>
          <w:lang w:val="pt-PT" w:eastAsia="pt-PT" w:bidi="ar-SA"/>
        </w:rPr>
        <w:t>(Revogada.)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2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Nas faixas de proteção das arribas só podem ser realizados os usos e as ações que não coloquem em causa, cumulativamente, as seguintes funções: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Garantia da diversidade dos sistemas biofísicos;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Estabilidade da arriba;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iv) </w:t>
      </w:r>
      <w:r w:rsidRPr="00231D44">
        <w:rPr>
          <w:rFonts w:asciiTheme="minorHAnsi" w:eastAsia="Times New Roman" w:hAnsiTheme="minorHAnsi" w:cs="Times New Roman"/>
          <w:i/>
          <w:color w:val="333333"/>
          <w:lang w:val="pt-PT" w:eastAsia="pt-PT" w:bidi="ar-SA"/>
        </w:rPr>
        <w:t>(Revogada.)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Faixa terrestre de proteção costeira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faixa terrestre de proteção costeira deve ser definida em situações de ausência de dunas costeiras ou de arribas.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da faixa terrestre de proteção costeira deve considerar-se a faixa onde se inclui a margem do mar, medida a partir da linha que limita o leito das águas do mar para o interior, com a largura adequada à proteção eficaz da zona costeira e à prevenção de inundações e galgamentos costeiros, a definir com base em informação topográfica, meteorológica e oceanográfica.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Nas faixas terrestres de proteção costeira podem ser realizados os usos e as ações que não coloquem em causa, cumulativamente, as seguintes funções: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3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Conservação de habitats naturais;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iii) </w:t>
      </w:r>
      <w:r w:rsidR="00181661" w:rsidRPr="00181661">
        <w:rPr>
          <w:rFonts w:asciiTheme="minorHAnsi" w:eastAsia="Times New Roman" w:hAnsiTheme="minorHAnsi" w:cs="Times New Roman"/>
          <w:i/>
          <w:color w:val="333333"/>
          <w:lang w:val="pt-PT" w:eastAsia="pt-PT" w:bidi="ar-SA"/>
        </w:rPr>
        <w:t>(Revogada.)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Equilíbrio dos sistemas biofísicos.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j) Águas de transição e respetivos leitos, margens e faixas de proteção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águas de transição são as águas superficiais na proximidade das fozes de rios, parcialmente salgadas em resultado da proximidade de águas costeiras mas que são também significativamente influenciadas por cursos de água doce, correspondendo as respetivas margens e faixas de proteção às áreas envolventes ao plano de água que asseguram a dinâmica dos processos físicos e biológicos associados a estes interfaces flúvio-marinhos.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Incluem-se nas águas de transição as lagunas e zonas húmidas adjacentes, designadas habitualmente por rias e lagoas costeiras, que correspondem ao volume de águas salobras ou salgadas e respetivos leitos adjacentes ao mar e separadas deste, temporária ou permanentemente, por barreiras arenosas.</w:t>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5"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As águas de transição são delimitadas, a montante, pelo local até onde se verifique a influência da propagação física da maré salina e, a jusante, por critérios geomorfológicos, que incluem os alinhamentos de cabos, promontórios, restingas e ilhas-barreira, incluindo os seus prolongamentos artificiais por obras marítimo-portuárias ou de proteção costeira, que definem as fozes ou barras destas águas, no caso dos estuários e das lagunas com ligação permanente ao mar, ou pelo limite interior das barreiras soldadas, no caso das lagunas com ligação efémera ao mar.</w:t>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6"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4 - As águas de transição caracterizam-se pela sua elevada produtividade em termos de recursos biológicos.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4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A delimitação das faixas de proteção deve partir da linha de máxima preia-mar de águas vivas equinociais e considerar as características dos conteúdos sedimentares, morfológicos e bióticos.</w:t>
      </w:r>
    </w:p>
    <w:p w:rsidR="00000000" w:rsidRDefault="00970431" w:rsidP="00C71D88">
      <w:pPr>
        <w:shd w:val="clear" w:color="auto" w:fill="FFFFFF"/>
        <w:spacing w:beforeLines="120" w:after="0" w:line="240" w:lineRule="auto"/>
        <w:jc w:val="both"/>
        <w:rPr>
          <w:del w:id="1048" w:author="DGT" w:date="2017-07-03T14:54:00Z"/>
          <w:rFonts w:asciiTheme="minorHAnsi" w:eastAsia="Times New Roman" w:hAnsiTheme="minorHAnsi" w:cs="Times New Roman"/>
          <w:color w:val="333333"/>
          <w:lang w:val="pt-PT" w:eastAsia="pt-PT" w:bidi="ar-SA"/>
        </w:rPr>
        <w:pPrChange w:id="1049" w:author="Marta Afonso" w:date="2017-07-21T11:14:00Z">
          <w:pPr>
            <w:shd w:val="clear" w:color="auto" w:fill="FFFFFF"/>
            <w:spacing w:beforeLines="120" w:after="0" w:line="240" w:lineRule="auto"/>
            <w:jc w:val="both"/>
          </w:pPr>
        </w:pPrChange>
      </w:pPr>
      <w:commentRangeStart w:id="1050"/>
      <w:r w:rsidRPr="008E692F">
        <w:rPr>
          <w:rFonts w:asciiTheme="minorHAnsi" w:eastAsia="Times New Roman" w:hAnsiTheme="minorHAnsi" w:cs="Times New Roman"/>
          <w:color w:val="333333"/>
          <w:lang w:val="pt-PT" w:eastAsia="pt-PT" w:bidi="ar-SA"/>
        </w:rPr>
        <w:t>6 - Na faixa de proteção inclui-se a margem, cuja largura se encontra definida</w:t>
      </w:r>
      <w:ins w:id="1051" w:author="DGT" w:date="2017-07-03T14:57:00Z">
        <w:r w:rsidR="00357004">
          <w:rPr>
            <w:rFonts w:asciiTheme="minorHAnsi" w:eastAsia="Times New Roman" w:hAnsiTheme="minorHAnsi" w:cs="Times New Roman"/>
            <w:color w:val="333333"/>
            <w:lang w:val="pt-PT" w:eastAsia="pt-PT" w:bidi="ar-SA"/>
          </w:rPr>
          <w:t xml:space="preserve"> no artigo 11º</w:t>
        </w:r>
      </w:ins>
      <w:r w:rsidRPr="008E692F">
        <w:rPr>
          <w:rFonts w:asciiTheme="minorHAnsi" w:eastAsia="Times New Roman" w:hAnsiTheme="minorHAnsi" w:cs="Times New Roman"/>
          <w:color w:val="333333"/>
          <w:lang w:val="pt-PT" w:eastAsia="pt-PT" w:bidi="ar-SA"/>
        </w:rPr>
        <w:t xml:space="preserve"> </w:t>
      </w:r>
      <w:ins w:id="1052" w:author="DGT" w:date="2017-07-03T14:58:00Z">
        <w:r w:rsidR="00357004">
          <w:rPr>
            <w:rFonts w:asciiTheme="minorHAnsi" w:eastAsia="Times New Roman" w:hAnsiTheme="minorHAnsi" w:cs="Times New Roman"/>
            <w:color w:val="333333"/>
            <w:lang w:val="pt-PT" w:eastAsia="pt-PT" w:bidi="ar-SA"/>
          </w:rPr>
          <w:t>d</w:t>
        </w:r>
      </w:ins>
      <w:ins w:id="1053" w:author="DGT" w:date="2017-07-03T14:54:00Z">
        <w:r w:rsidR="00357004">
          <w:rPr>
            <w:rFonts w:asciiTheme="minorHAnsi" w:eastAsia="Times New Roman" w:hAnsiTheme="minorHAnsi" w:cs="Times New Roman"/>
            <w:color w:val="333333"/>
            <w:lang w:val="pt-PT" w:eastAsia="pt-PT" w:bidi="ar-SA"/>
          </w:rPr>
          <w:t xml:space="preserve">a Lei da Titularidade dos Recursos Hídricos, aprovada pela Lei n.º 54/2005, de 15 de novembro </w:t>
        </w:r>
      </w:ins>
      <w:ins w:id="1054" w:author="DGT" w:date="2017-07-03T14:58:00Z">
        <w:r w:rsidR="00357004">
          <w:rPr>
            <w:rFonts w:asciiTheme="minorHAnsi" w:eastAsia="Times New Roman" w:hAnsiTheme="minorHAnsi" w:cs="Times New Roman"/>
            <w:color w:val="333333"/>
            <w:lang w:val="pt-PT" w:eastAsia="pt-PT" w:bidi="ar-SA"/>
          </w:rPr>
          <w:t xml:space="preserve">e na </w:t>
        </w:r>
        <w:r w:rsidR="00357004" w:rsidRPr="008E692F">
          <w:rPr>
            <w:rFonts w:asciiTheme="minorHAnsi" w:eastAsia="Times New Roman" w:hAnsiTheme="minorHAnsi" w:cs="Times New Roman"/>
            <w:color w:val="333333"/>
            <w:lang w:val="pt-PT" w:eastAsia="pt-PT" w:bidi="ar-SA"/>
          </w:rPr>
          <w:t xml:space="preserve">alínea gg) do artigo 4.º </w:t>
        </w:r>
        <w:r w:rsidR="00357004">
          <w:rPr>
            <w:rFonts w:asciiTheme="minorHAnsi" w:eastAsia="Times New Roman" w:hAnsiTheme="minorHAnsi" w:cs="Times New Roman"/>
            <w:color w:val="333333"/>
            <w:lang w:val="pt-PT" w:eastAsia="pt-PT" w:bidi="ar-SA"/>
          </w:rPr>
          <w:t xml:space="preserve">da </w:t>
        </w:r>
      </w:ins>
      <w:ins w:id="1055" w:author="DGT" w:date="2017-07-03T14:54:00Z">
        <w:r w:rsidR="00357004" w:rsidRPr="008A1FB4">
          <w:rPr>
            <w:rFonts w:asciiTheme="minorHAnsi" w:eastAsia="Times New Roman" w:hAnsiTheme="minorHAnsi" w:cs="Times New Roman"/>
            <w:color w:val="333333"/>
            <w:lang w:val="pt-PT" w:eastAsia="pt-PT" w:bidi="ar-SA"/>
          </w:rPr>
          <w:t>Lei da Água, aprovada pela Lei n.º 58/2005, de 29 de dezembro</w:t>
        </w:r>
        <w:r w:rsidR="00357004">
          <w:rPr>
            <w:rFonts w:asciiTheme="minorHAnsi" w:eastAsia="Times New Roman" w:hAnsiTheme="minorHAnsi" w:cs="Times New Roman"/>
            <w:color w:val="333333"/>
            <w:lang w:val="pt-PT" w:eastAsia="pt-PT" w:bidi="ar-SA"/>
          </w:rPr>
          <w:t xml:space="preserve">. </w:t>
        </w:r>
      </w:ins>
      <w:del w:id="1056" w:author="DGT" w:date="2017-07-03T14:58:00Z">
        <w:r w:rsidRPr="008E692F" w:rsidDel="00357004">
          <w:rPr>
            <w:rFonts w:asciiTheme="minorHAnsi" w:eastAsia="Times New Roman" w:hAnsiTheme="minorHAnsi" w:cs="Times New Roman"/>
            <w:color w:val="333333"/>
            <w:lang w:val="pt-PT" w:eastAsia="pt-PT" w:bidi="ar-SA"/>
          </w:rPr>
          <w:delText xml:space="preserve">pela alínea gg) do artigo 4.º </w:delText>
        </w:r>
      </w:del>
      <w:del w:id="1057" w:author="DGT" w:date="2017-07-03T14:54:00Z">
        <w:r w:rsidRPr="008E692F" w:rsidDel="00357004">
          <w:rPr>
            <w:rFonts w:asciiTheme="minorHAnsi" w:eastAsia="Times New Roman" w:hAnsiTheme="minorHAnsi" w:cs="Times New Roman"/>
            <w:color w:val="333333"/>
            <w:lang w:val="pt-PT" w:eastAsia="pt-PT" w:bidi="ar-SA"/>
          </w:rPr>
          <w:delText>da Lei da Água, aprovada pela Lei n.º 58/</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 xml:space="preserve">005, de </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 xml:space="preserve">9 de dezembro, alterada pelos Decretos-Leis n.os </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45/</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 xml:space="preserve">009, de </w:delText>
        </w:r>
        <w:r w:rsidRPr="008E692F" w:rsidDel="00357004">
          <w:rPr>
            <w:rFonts w:asciiTheme="minorHAnsi" w:eastAsia="Times New Roman" w:hAnsiTheme="minorHAnsi" w:cs="Times New Roman"/>
            <w:bCs/>
            <w:color w:val="333333"/>
            <w:lang w:val="pt-PT" w:eastAsia="pt-PT" w:bidi="ar-SA"/>
          </w:rPr>
          <w:delText>22</w:delText>
        </w:r>
        <w:r w:rsidRPr="008E692F" w:rsidDel="00357004">
          <w:rPr>
            <w:rFonts w:asciiTheme="minorHAnsi" w:eastAsia="Times New Roman" w:hAnsiTheme="minorHAnsi" w:cs="Times New Roman"/>
            <w:color w:val="333333"/>
            <w:lang w:val="pt-PT" w:eastAsia="pt-PT" w:bidi="ar-SA"/>
          </w:rPr>
          <w:delText xml:space="preserve"> de setembro, 60/</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01</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 de 14 de março, e 130/</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01</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 de 1</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 xml:space="preserve"> de junho.</w:delText>
        </w:r>
      </w:del>
      <w:commentRangeEnd w:id="1050"/>
      <w:r w:rsidR="00C93094">
        <w:rPr>
          <w:rStyle w:val="Refdecomentrio"/>
        </w:rPr>
        <w:commentReference w:id="1050"/>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58"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7 - Nas águas de transição e respetivos leitos, margens e faixas de proteção podem ser realizados os usos e ações que não coloquem em causa, cumulativamente, as seguintes funções: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5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Conservação de habitats naturais e das espécies da flora e da fauna;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6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Manutenção do equilíbrio e da dinâmica flúvio-marinha.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6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l) </w:t>
      </w:r>
      <w:r w:rsidR="00181661" w:rsidRPr="00181661">
        <w:rPr>
          <w:rFonts w:asciiTheme="minorHAnsi" w:eastAsia="Times New Roman" w:hAnsiTheme="minorHAnsi" w:cs="Times New Roman"/>
          <w:i/>
          <w:color w:val="333333"/>
          <w:lang w:val="pt-PT" w:eastAsia="pt-PT" w:bidi="ar-SA"/>
        </w:rPr>
        <w:t>(Revogada.)</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062"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II</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1063" w:author="Marta Afonso" w:date="2017-07-21T11:16: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Áreas relevantes para a sustentabilidade do ciclo hidrológico terrestre</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6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Cursos de água e respetivos leitos e margens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6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leitos dos cursos de água correspondem ao terreno coberto pelas águas, quando não influenciadas por cheias extraordinárias, inundações ou tempestades, neles se incluindo os mouchões, os lodeiros e os areais nele formados por deposição aluvial.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6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margens correspondem a uma faixa de terreno contígua ou sobranceira à linha que limita o leito das águas, com largura legalmente estabelecida, nelas se incluindo as praias fluviais.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67" w:author="Marta Afonso" w:date="2017-07-21T11:16:00Z">
          <w:pPr>
            <w:shd w:val="clear" w:color="auto" w:fill="FFFFFF"/>
            <w:spacing w:beforeLines="120" w:after="0" w:line="240" w:lineRule="auto"/>
            <w:jc w:val="both"/>
          </w:pPr>
        </w:pPrChange>
      </w:pPr>
      <w:commentRangeStart w:id="1068"/>
      <w:r w:rsidRPr="008E692F">
        <w:rPr>
          <w:rFonts w:asciiTheme="minorHAnsi" w:eastAsia="Times New Roman" w:hAnsiTheme="minorHAnsi" w:cs="Times New Roman"/>
          <w:color w:val="333333"/>
          <w:lang w:val="pt-PT" w:eastAsia="pt-PT" w:bidi="ar-SA"/>
        </w:rPr>
        <w:t xml:space="preserve">3 - A delimitação da largura da margem deve observar o disposto na </w:t>
      </w:r>
      <w:ins w:id="1069" w:author="DGT" w:date="2017-07-03T15:01:00Z">
        <w:r w:rsidR="00CD3336">
          <w:rPr>
            <w:rFonts w:asciiTheme="minorHAnsi" w:eastAsia="Times New Roman" w:hAnsiTheme="minorHAnsi" w:cs="Times New Roman"/>
            <w:color w:val="333333"/>
            <w:lang w:val="pt-PT" w:eastAsia="pt-PT" w:bidi="ar-SA"/>
          </w:rPr>
          <w:t>no artigo 11º</w:t>
        </w:r>
      </w:ins>
      <w:r w:rsidRPr="008E692F">
        <w:rPr>
          <w:rFonts w:asciiTheme="minorHAnsi" w:eastAsia="Times New Roman" w:hAnsiTheme="minorHAnsi" w:cs="Times New Roman"/>
          <w:color w:val="333333"/>
          <w:lang w:val="pt-PT" w:eastAsia="pt-PT" w:bidi="ar-SA"/>
        </w:rPr>
        <w:t xml:space="preserve"> </w:t>
      </w:r>
      <w:ins w:id="1070" w:author="DGT" w:date="2017-07-03T15:01:00Z">
        <w:r w:rsidR="00CD3336">
          <w:rPr>
            <w:rFonts w:asciiTheme="minorHAnsi" w:eastAsia="Times New Roman" w:hAnsiTheme="minorHAnsi" w:cs="Times New Roman"/>
            <w:color w:val="333333"/>
            <w:lang w:val="pt-PT" w:eastAsia="pt-PT" w:bidi="ar-SA"/>
          </w:rPr>
          <w:t xml:space="preserve">da </w:t>
        </w:r>
      </w:ins>
      <w:ins w:id="1071" w:author="anasofia.santos" w:date="2017-06-06T15:59:00Z">
        <w:r w:rsidR="004555F0">
          <w:rPr>
            <w:rFonts w:asciiTheme="minorHAnsi" w:eastAsia="Times New Roman" w:hAnsiTheme="minorHAnsi" w:cs="Times New Roman"/>
            <w:color w:val="333333"/>
            <w:lang w:val="pt-PT" w:eastAsia="pt-PT" w:bidi="ar-SA"/>
          </w:rPr>
          <w:t xml:space="preserve">Lei da Titularidade dos Recursos Hídricos, aprovada pela Lei n.º 54/2005, de 15 de novembro </w:t>
        </w:r>
      </w:ins>
      <w:ins w:id="1072" w:author="DGT" w:date="2017-07-03T15:01:00Z">
        <w:r w:rsidR="00CD3336">
          <w:rPr>
            <w:rFonts w:asciiTheme="minorHAnsi" w:eastAsia="Times New Roman" w:hAnsiTheme="minorHAnsi" w:cs="Times New Roman"/>
            <w:color w:val="333333"/>
            <w:lang w:val="pt-PT" w:eastAsia="pt-PT" w:bidi="ar-SA"/>
          </w:rPr>
          <w:t xml:space="preserve">e na </w:t>
        </w:r>
      </w:ins>
      <w:r w:rsidRPr="008E692F">
        <w:rPr>
          <w:rFonts w:asciiTheme="minorHAnsi" w:eastAsia="Times New Roman" w:hAnsiTheme="minorHAnsi" w:cs="Times New Roman"/>
          <w:color w:val="333333"/>
          <w:lang w:val="pt-PT" w:eastAsia="pt-PT" w:bidi="ar-SA"/>
        </w:rPr>
        <w:t xml:space="preserve">alínea gg) do artigo 4.º </w:t>
      </w:r>
      <w:ins w:id="1073" w:author="DGT" w:date="2017-07-03T15:01:00Z">
        <w:r w:rsidR="00CD3336">
          <w:rPr>
            <w:rFonts w:asciiTheme="minorHAnsi" w:eastAsia="Times New Roman" w:hAnsiTheme="minorHAnsi" w:cs="Times New Roman"/>
            <w:color w:val="333333"/>
            <w:lang w:val="pt-PT" w:eastAsia="pt-PT" w:bidi="ar-SA"/>
          </w:rPr>
          <w:t xml:space="preserve">da </w:t>
        </w:r>
      </w:ins>
      <w:ins w:id="1074" w:author="anasofia.santos" w:date="2017-06-06T15:59:00Z">
        <w:r w:rsidR="004555F0" w:rsidRPr="008A1FB4">
          <w:rPr>
            <w:rFonts w:asciiTheme="minorHAnsi" w:eastAsia="Times New Roman" w:hAnsiTheme="minorHAnsi" w:cs="Times New Roman"/>
            <w:color w:val="333333"/>
            <w:lang w:val="pt-PT" w:eastAsia="pt-PT" w:bidi="ar-SA"/>
          </w:rPr>
          <w:t>Lei da Água, aprovada pela Lei n.º 58/2005, de 29 de dezembro</w:t>
        </w:r>
      </w:ins>
      <w:ins w:id="1075" w:author="DGT" w:date="2017-07-03T15:01:00Z">
        <w:r w:rsidR="00CD3336">
          <w:rPr>
            <w:rFonts w:asciiTheme="minorHAnsi" w:eastAsia="Times New Roman" w:hAnsiTheme="minorHAnsi" w:cs="Times New Roman"/>
            <w:color w:val="333333"/>
            <w:lang w:val="pt-PT" w:eastAsia="pt-PT" w:bidi="ar-SA"/>
          </w:rPr>
          <w:t xml:space="preserve"> </w:t>
        </w:r>
      </w:ins>
      <w:ins w:id="1076" w:author="anasofia.santos" w:date="2017-06-06T15:59:00Z">
        <w:r w:rsidR="004555F0">
          <w:rPr>
            <w:rFonts w:asciiTheme="minorHAnsi" w:eastAsia="Times New Roman" w:hAnsiTheme="minorHAnsi" w:cs="Times New Roman"/>
            <w:color w:val="333333"/>
            <w:lang w:val="pt-PT" w:eastAsia="pt-PT" w:bidi="ar-SA"/>
          </w:rPr>
          <w:t xml:space="preserve">Lei da Titularidade dos Recursos Hídricos, aprovada pela Lei n.º 54/2005, de 15 de novembro, na sua atual redação, a </w:t>
        </w:r>
        <w:r w:rsidR="004555F0" w:rsidRPr="008A1FB4">
          <w:rPr>
            <w:rFonts w:asciiTheme="minorHAnsi" w:eastAsia="Times New Roman" w:hAnsiTheme="minorHAnsi" w:cs="Times New Roman"/>
            <w:color w:val="333333"/>
            <w:lang w:val="pt-PT" w:eastAsia="pt-PT" w:bidi="ar-SA"/>
          </w:rPr>
          <w:t>Lei da Água, aprovada pela Lei n.º 58/</w:t>
        </w:r>
        <w:r w:rsidR="00C93094">
          <w:rPr>
            <w:rFonts w:asciiTheme="minorHAnsi" w:eastAsia="Times New Roman" w:hAnsiTheme="minorHAnsi" w:cs="Times New Roman"/>
            <w:color w:val="333333"/>
            <w:lang w:val="pt-PT" w:eastAsia="pt-PT" w:bidi="ar-SA"/>
          </w:rPr>
          <w:t>2005, de 29 de dezembro</w:t>
        </w:r>
      </w:ins>
      <w:ins w:id="1077" w:author="anasofia.santos" w:date="2017-07-04T12:53:00Z">
        <w:r w:rsidR="00C93094">
          <w:rPr>
            <w:rFonts w:asciiTheme="minorHAnsi" w:eastAsia="Times New Roman" w:hAnsiTheme="minorHAnsi" w:cs="Times New Roman"/>
            <w:color w:val="333333"/>
            <w:lang w:val="pt-PT" w:eastAsia="pt-PT" w:bidi="ar-SA"/>
          </w:rPr>
          <w:t xml:space="preserve"> e</w:t>
        </w:r>
      </w:ins>
      <w:ins w:id="1078" w:author="anasofia.santos" w:date="2017-06-06T15:59:00Z">
        <w:r w:rsidR="004555F0">
          <w:rPr>
            <w:rFonts w:asciiTheme="minorHAnsi" w:eastAsia="Times New Roman" w:hAnsiTheme="minorHAnsi" w:cs="Times New Roman"/>
            <w:color w:val="333333"/>
            <w:lang w:val="pt-PT" w:eastAsia="pt-PT" w:bidi="ar-SA"/>
          </w:rPr>
          <w:t xml:space="preserve"> </w:t>
        </w:r>
      </w:ins>
      <w:ins w:id="1079" w:author="DGT" w:date="2017-07-03T14:55:00Z">
        <w:r w:rsidR="00357004">
          <w:rPr>
            <w:rFonts w:asciiTheme="minorHAnsi" w:eastAsia="Times New Roman" w:hAnsiTheme="minorHAnsi" w:cs="Times New Roman"/>
            <w:color w:val="333333"/>
            <w:lang w:val="pt-PT" w:eastAsia="pt-PT" w:bidi="ar-SA"/>
          </w:rPr>
          <w:t>n</w:t>
        </w:r>
      </w:ins>
      <w:ins w:id="1080" w:author="anasofia.santos" w:date="2017-06-06T15:59:00Z">
        <w:r w:rsidR="004555F0">
          <w:rPr>
            <w:rFonts w:asciiTheme="minorHAnsi" w:eastAsia="Times New Roman" w:hAnsiTheme="minorHAnsi" w:cs="Times New Roman"/>
            <w:color w:val="333333"/>
            <w:lang w:val="pt-PT" w:eastAsia="pt-PT" w:bidi="ar-SA"/>
          </w:rPr>
          <w:t>os diplomas complementares</w:t>
        </w:r>
      </w:ins>
      <w:ins w:id="1081" w:author="anasofia.santos" w:date="2017-06-12T10:33:00Z">
        <w:r w:rsidR="00284EE0">
          <w:rPr>
            <w:rFonts w:asciiTheme="minorHAnsi" w:eastAsia="Times New Roman" w:hAnsiTheme="minorHAnsi" w:cs="Times New Roman"/>
            <w:color w:val="333333"/>
            <w:lang w:val="pt-PT" w:eastAsia="pt-PT" w:bidi="ar-SA"/>
          </w:rPr>
          <w:t>.</w:t>
        </w:r>
      </w:ins>
      <w:del w:id="1082" w:author="anasofia.santos" w:date="2017-06-06T15:59:00Z">
        <w:r w:rsidRPr="008E692F" w:rsidDel="004555F0">
          <w:rPr>
            <w:rFonts w:asciiTheme="minorHAnsi" w:eastAsia="Times New Roman" w:hAnsiTheme="minorHAnsi" w:cs="Times New Roman"/>
            <w:color w:val="333333"/>
            <w:lang w:val="pt-PT" w:eastAsia="pt-PT" w:bidi="ar-SA"/>
          </w:rPr>
          <w:delText>alínea gg) do artigo 4.º da Lei da Água, aprovada pela Lei n.º 58/</w:delText>
        </w:r>
        <w:r w:rsidRPr="008E692F" w:rsidDel="004555F0">
          <w:rPr>
            <w:rFonts w:asciiTheme="minorHAnsi" w:eastAsia="Times New Roman" w:hAnsiTheme="minorHAnsi" w:cs="Times New Roman"/>
            <w:bCs/>
            <w:color w:val="333333"/>
            <w:lang w:val="pt-PT" w:eastAsia="pt-PT" w:bidi="ar-SA"/>
          </w:rPr>
          <w:delText>2</w:delText>
        </w:r>
        <w:r w:rsidRPr="008E692F" w:rsidDel="004555F0">
          <w:rPr>
            <w:rFonts w:asciiTheme="minorHAnsi" w:eastAsia="Times New Roman" w:hAnsiTheme="minorHAnsi" w:cs="Times New Roman"/>
            <w:color w:val="333333"/>
            <w:lang w:val="pt-PT" w:eastAsia="pt-PT" w:bidi="ar-SA"/>
          </w:rPr>
          <w:delText xml:space="preserve">005, de </w:delText>
        </w:r>
        <w:r w:rsidRPr="008E692F" w:rsidDel="004555F0">
          <w:rPr>
            <w:rFonts w:asciiTheme="minorHAnsi" w:eastAsia="Times New Roman" w:hAnsiTheme="minorHAnsi" w:cs="Times New Roman"/>
            <w:bCs/>
            <w:color w:val="333333"/>
            <w:lang w:val="pt-PT" w:eastAsia="pt-PT" w:bidi="ar-SA"/>
          </w:rPr>
          <w:delText>2</w:delText>
        </w:r>
        <w:r w:rsidRPr="008E692F" w:rsidDel="004555F0">
          <w:rPr>
            <w:rFonts w:asciiTheme="minorHAnsi" w:eastAsia="Times New Roman" w:hAnsiTheme="minorHAnsi" w:cs="Times New Roman"/>
            <w:color w:val="333333"/>
            <w:lang w:val="pt-PT" w:eastAsia="pt-PT" w:bidi="ar-SA"/>
          </w:rPr>
          <w:delText xml:space="preserve">9 de dezembro, alterada pelos Decretos-Leis n.os </w:delText>
        </w:r>
        <w:r w:rsidRPr="008E692F" w:rsidDel="004555F0">
          <w:rPr>
            <w:rFonts w:asciiTheme="minorHAnsi" w:eastAsia="Times New Roman" w:hAnsiTheme="minorHAnsi" w:cs="Times New Roman"/>
            <w:bCs/>
            <w:color w:val="333333"/>
            <w:lang w:val="pt-PT" w:eastAsia="pt-PT" w:bidi="ar-SA"/>
          </w:rPr>
          <w:delText>2</w:delText>
        </w:r>
        <w:r w:rsidRPr="008E692F" w:rsidDel="004555F0">
          <w:rPr>
            <w:rFonts w:asciiTheme="minorHAnsi" w:eastAsia="Times New Roman" w:hAnsiTheme="minorHAnsi" w:cs="Times New Roman"/>
            <w:color w:val="333333"/>
            <w:lang w:val="pt-PT" w:eastAsia="pt-PT" w:bidi="ar-SA"/>
          </w:rPr>
          <w:delText>45/</w:delText>
        </w:r>
        <w:r w:rsidRPr="008E692F" w:rsidDel="004555F0">
          <w:rPr>
            <w:rFonts w:asciiTheme="minorHAnsi" w:eastAsia="Times New Roman" w:hAnsiTheme="minorHAnsi" w:cs="Times New Roman"/>
            <w:bCs/>
            <w:color w:val="333333"/>
            <w:lang w:val="pt-PT" w:eastAsia="pt-PT" w:bidi="ar-SA"/>
          </w:rPr>
          <w:delText>2</w:delText>
        </w:r>
        <w:r w:rsidRPr="008E692F" w:rsidDel="004555F0">
          <w:rPr>
            <w:rFonts w:asciiTheme="minorHAnsi" w:eastAsia="Times New Roman" w:hAnsiTheme="minorHAnsi" w:cs="Times New Roman"/>
            <w:color w:val="333333"/>
            <w:lang w:val="pt-PT" w:eastAsia="pt-PT" w:bidi="ar-SA"/>
          </w:rPr>
          <w:delText xml:space="preserve">009, de </w:delText>
        </w:r>
        <w:r w:rsidRPr="008E692F" w:rsidDel="004555F0">
          <w:rPr>
            <w:rFonts w:asciiTheme="minorHAnsi" w:eastAsia="Times New Roman" w:hAnsiTheme="minorHAnsi" w:cs="Times New Roman"/>
            <w:bCs/>
            <w:color w:val="333333"/>
            <w:lang w:val="pt-PT" w:eastAsia="pt-PT" w:bidi="ar-SA"/>
          </w:rPr>
          <w:delText>22</w:delText>
        </w:r>
        <w:r w:rsidRPr="008E692F" w:rsidDel="004555F0">
          <w:rPr>
            <w:rFonts w:asciiTheme="minorHAnsi" w:eastAsia="Times New Roman" w:hAnsiTheme="minorHAnsi" w:cs="Times New Roman"/>
            <w:color w:val="333333"/>
            <w:lang w:val="pt-PT" w:eastAsia="pt-PT" w:bidi="ar-SA"/>
          </w:rPr>
          <w:delText xml:space="preserve"> de setembro, 60/</w:delText>
        </w:r>
        <w:r w:rsidRPr="008E692F" w:rsidDel="004555F0">
          <w:rPr>
            <w:rFonts w:asciiTheme="minorHAnsi" w:eastAsia="Times New Roman" w:hAnsiTheme="minorHAnsi" w:cs="Times New Roman"/>
            <w:bCs/>
            <w:color w:val="333333"/>
            <w:lang w:val="pt-PT" w:eastAsia="pt-PT" w:bidi="ar-SA"/>
          </w:rPr>
          <w:delText>2</w:delText>
        </w:r>
        <w:r w:rsidRPr="008E692F" w:rsidDel="004555F0">
          <w:rPr>
            <w:rFonts w:asciiTheme="minorHAnsi" w:eastAsia="Times New Roman" w:hAnsiTheme="minorHAnsi" w:cs="Times New Roman"/>
            <w:color w:val="333333"/>
            <w:lang w:val="pt-PT" w:eastAsia="pt-PT" w:bidi="ar-SA"/>
          </w:rPr>
          <w:delText>01</w:delText>
        </w:r>
        <w:r w:rsidRPr="008E692F" w:rsidDel="004555F0">
          <w:rPr>
            <w:rFonts w:asciiTheme="minorHAnsi" w:eastAsia="Times New Roman" w:hAnsiTheme="minorHAnsi" w:cs="Times New Roman"/>
            <w:bCs/>
            <w:color w:val="333333"/>
            <w:lang w:val="pt-PT" w:eastAsia="pt-PT" w:bidi="ar-SA"/>
          </w:rPr>
          <w:delText>2</w:delText>
        </w:r>
        <w:r w:rsidRPr="008E692F" w:rsidDel="004555F0">
          <w:rPr>
            <w:rFonts w:asciiTheme="minorHAnsi" w:eastAsia="Times New Roman" w:hAnsiTheme="minorHAnsi" w:cs="Times New Roman"/>
            <w:color w:val="333333"/>
            <w:lang w:val="pt-PT" w:eastAsia="pt-PT" w:bidi="ar-SA"/>
          </w:rPr>
          <w:delText>, de 14 de março, e 130/</w:delText>
        </w:r>
        <w:r w:rsidRPr="008E692F" w:rsidDel="004555F0">
          <w:rPr>
            <w:rFonts w:asciiTheme="minorHAnsi" w:eastAsia="Times New Roman" w:hAnsiTheme="minorHAnsi" w:cs="Times New Roman"/>
            <w:bCs/>
            <w:color w:val="333333"/>
            <w:lang w:val="pt-PT" w:eastAsia="pt-PT" w:bidi="ar-SA"/>
          </w:rPr>
          <w:delText>2</w:delText>
        </w:r>
        <w:r w:rsidRPr="008E692F" w:rsidDel="004555F0">
          <w:rPr>
            <w:rFonts w:asciiTheme="minorHAnsi" w:eastAsia="Times New Roman" w:hAnsiTheme="minorHAnsi" w:cs="Times New Roman"/>
            <w:color w:val="333333"/>
            <w:lang w:val="pt-PT" w:eastAsia="pt-PT" w:bidi="ar-SA"/>
          </w:rPr>
          <w:delText>01</w:delText>
        </w:r>
        <w:r w:rsidRPr="008E692F" w:rsidDel="004555F0">
          <w:rPr>
            <w:rFonts w:asciiTheme="minorHAnsi" w:eastAsia="Times New Roman" w:hAnsiTheme="minorHAnsi" w:cs="Times New Roman"/>
            <w:bCs/>
            <w:color w:val="333333"/>
            <w:lang w:val="pt-PT" w:eastAsia="pt-PT" w:bidi="ar-SA"/>
          </w:rPr>
          <w:delText>2</w:delText>
        </w:r>
        <w:r w:rsidRPr="008E692F" w:rsidDel="004555F0">
          <w:rPr>
            <w:rFonts w:asciiTheme="minorHAnsi" w:eastAsia="Times New Roman" w:hAnsiTheme="minorHAnsi" w:cs="Times New Roman"/>
            <w:color w:val="333333"/>
            <w:lang w:val="pt-PT" w:eastAsia="pt-PT" w:bidi="ar-SA"/>
          </w:rPr>
          <w:delText>, de 1</w:delText>
        </w:r>
        <w:r w:rsidRPr="008E692F" w:rsidDel="004555F0">
          <w:rPr>
            <w:rFonts w:asciiTheme="minorHAnsi" w:eastAsia="Times New Roman" w:hAnsiTheme="minorHAnsi" w:cs="Times New Roman"/>
            <w:bCs/>
            <w:color w:val="333333"/>
            <w:lang w:val="pt-PT" w:eastAsia="pt-PT" w:bidi="ar-SA"/>
          </w:rPr>
          <w:delText>2</w:delText>
        </w:r>
        <w:r w:rsidRPr="008E692F" w:rsidDel="004555F0">
          <w:rPr>
            <w:rFonts w:asciiTheme="minorHAnsi" w:eastAsia="Times New Roman" w:hAnsiTheme="minorHAnsi" w:cs="Times New Roman"/>
            <w:color w:val="333333"/>
            <w:lang w:val="pt-PT" w:eastAsia="pt-PT" w:bidi="ar-SA"/>
          </w:rPr>
          <w:delText xml:space="preserve"> de junho.</w:delText>
        </w:r>
      </w:del>
      <w:commentRangeEnd w:id="1068"/>
      <w:r w:rsidR="00C93094">
        <w:rPr>
          <w:rStyle w:val="Refdecomentrio"/>
        </w:rPr>
        <w:commentReference w:id="1068"/>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8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Nos leitos e nas margens dos cursos de água podem ser realizados os usos e as ações que não coloquem em causa, cumulativamente, as seguintes funções: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8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Assegurar a continuidade do ciclo da água;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8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Assegurar a funcionalidade hidráulica e hidrológica dos cursos de água;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8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Drenagem dos terrenos confinantes;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8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Controlo dos processos de erosão fluvial, através da manutenção da vegetação ripícola;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8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Prevenção das situações de risco de cheias, impedindo a redução da secção de vazão e evitando a impermeabilização dos solos;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8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vi) Conservação de habitats naturais e das espécies da flora e da fauna;</w:t>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90"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vii) Interações hidrológico-biológicas entre águas superficiais e subterrâneas, nomeadamente a drenância e os processos físico-químicos na zona hiporreica.</w:t>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91"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b) Lagoas, lagos e respetivos leitos, margens e faixas de proteção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09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Os lagos e as lagoas são meios hídricos lênticos superficiais interiores, correspondendo as respetivas margens e faixas de proteção às áreas envolventes ao plano de água que asseguram a dinâmica dos processos físicos e biológicos associados à interface terra-água, nelas se incluindo as praias fluviais.</w:t>
      </w:r>
    </w:p>
    <w:p w:rsidR="00000000" w:rsidRDefault="00970431" w:rsidP="00C71D88">
      <w:pPr>
        <w:shd w:val="clear" w:color="auto" w:fill="FFFFFF"/>
        <w:spacing w:beforeLines="120" w:after="0" w:line="240" w:lineRule="auto"/>
        <w:jc w:val="both"/>
        <w:rPr>
          <w:del w:id="1093" w:author="DGT" w:date="2017-07-03T14:52:00Z"/>
          <w:rFonts w:asciiTheme="minorHAnsi" w:eastAsia="Times New Roman" w:hAnsiTheme="minorHAnsi" w:cs="Times New Roman"/>
          <w:color w:val="333333"/>
          <w:lang w:val="pt-PT" w:eastAsia="pt-PT" w:bidi="ar-SA"/>
        </w:rPr>
        <w:pPrChange w:id="1094" w:author="Marta Afonso" w:date="2017-07-21T11:14:00Z">
          <w:pPr>
            <w:shd w:val="clear" w:color="auto" w:fill="FFFFFF"/>
            <w:spacing w:beforeLines="120" w:after="0" w:line="240" w:lineRule="auto"/>
            <w:jc w:val="both"/>
          </w:pPr>
        </w:pPrChange>
      </w:pPr>
      <w:commentRangeStart w:id="1095"/>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dos lagos e lagoas deve corresponder ao plano de água que se forma em situação de cheia máxima e a largura da margem deve observar o disposto na </w:t>
      </w:r>
      <w:ins w:id="1096" w:author="DGT" w:date="2017-07-03T15:01:00Z">
        <w:r w:rsidR="00CD3336">
          <w:rPr>
            <w:rFonts w:asciiTheme="minorHAnsi" w:eastAsia="Times New Roman" w:hAnsiTheme="minorHAnsi" w:cs="Times New Roman"/>
            <w:color w:val="333333"/>
            <w:lang w:val="pt-PT" w:eastAsia="pt-PT" w:bidi="ar-SA"/>
          </w:rPr>
          <w:t>no artigo 11º</w:t>
        </w:r>
      </w:ins>
      <w:r w:rsidRPr="008E692F">
        <w:rPr>
          <w:rFonts w:asciiTheme="minorHAnsi" w:eastAsia="Times New Roman" w:hAnsiTheme="minorHAnsi" w:cs="Times New Roman"/>
          <w:color w:val="333333"/>
          <w:lang w:val="pt-PT" w:eastAsia="pt-PT" w:bidi="ar-SA"/>
        </w:rPr>
        <w:t xml:space="preserve"> </w:t>
      </w:r>
      <w:ins w:id="1097" w:author="DGT" w:date="2017-07-03T15:01:00Z">
        <w:r w:rsidR="00CD3336">
          <w:rPr>
            <w:rFonts w:asciiTheme="minorHAnsi" w:eastAsia="Times New Roman" w:hAnsiTheme="minorHAnsi" w:cs="Times New Roman"/>
            <w:color w:val="333333"/>
            <w:lang w:val="pt-PT" w:eastAsia="pt-PT" w:bidi="ar-SA"/>
          </w:rPr>
          <w:t xml:space="preserve">da </w:t>
        </w:r>
      </w:ins>
      <w:ins w:id="1098" w:author="anasofia.santos" w:date="2017-06-06T15:59:00Z">
        <w:r w:rsidR="004555F0">
          <w:rPr>
            <w:rFonts w:asciiTheme="minorHAnsi" w:eastAsia="Times New Roman" w:hAnsiTheme="minorHAnsi" w:cs="Times New Roman"/>
            <w:color w:val="333333"/>
            <w:lang w:val="pt-PT" w:eastAsia="pt-PT" w:bidi="ar-SA"/>
          </w:rPr>
          <w:t xml:space="preserve">Lei da Titularidade dos Recursos Hídricos, aprovada pela Lei n.º 54/2005, de 15 de novembro </w:t>
        </w:r>
      </w:ins>
      <w:ins w:id="1099" w:author="DGT" w:date="2017-07-03T15:01:00Z">
        <w:r w:rsidR="00CD3336">
          <w:rPr>
            <w:rFonts w:asciiTheme="minorHAnsi" w:eastAsia="Times New Roman" w:hAnsiTheme="minorHAnsi" w:cs="Times New Roman"/>
            <w:color w:val="333333"/>
            <w:lang w:val="pt-PT" w:eastAsia="pt-PT" w:bidi="ar-SA"/>
          </w:rPr>
          <w:t xml:space="preserve">e na </w:t>
        </w:r>
      </w:ins>
      <w:r w:rsidRPr="008E692F">
        <w:rPr>
          <w:rFonts w:asciiTheme="minorHAnsi" w:eastAsia="Times New Roman" w:hAnsiTheme="minorHAnsi" w:cs="Times New Roman"/>
          <w:color w:val="333333"/>
          <w:lang w:val="pt-PT" w:eastAsia="pt-PT" w:bidi="ar-SA"/>
        </w:rPr>
        <w:t xml:space="preserve">alínea gg) do artigo 4.º </w:t>
      </w:r>
      <w:ins w:id="1100" w:author="DGT" w:date="2017-07-03T15:01:00Z">
        <w:r w:rsidR="00CD3336">
          <w:rPr>
            <w:rFonts w:asciiTheme="minorHAnsi" w:eastAsia="Times New Roman" w:hAnsiTheme="minorHAnsi" w:cs="Times New Roman"/>
            <w:color w:val="333333"/>
            <w:lang w:val="pt-PT" w:eastAsia="pt-PT" w:bidi="ar-SA"/>
          </w:rPr>
          <w:t xml:space="preserve">da </w:t>
        </w:r>
      </w:ins>
      <w:ins w:id="1101" w:author="anasofia.santos" w:date="2017-06-06T15:59:00Z">
        <w:r w:rsidR="004555F0" w:rsidRPr="008A1FB4">
          <w:rPr>
            <w:rFonts w:asciiTheme="minorHAnsi" w:eastAsia="Times New Roman" w:hAnsiTheme="minorHAnsi" w:cs="Times New Roman"/>
            <w:color w:val="333333"/>
            <w:lang w:val="pt-PT" w:eastAsia="pt-PT" w:bidi="ar-SA"/>
          </w:rPr>
          <w:t>Lei da Água, aprovada pela Lei n.º 58/2005, de 29 de dezembro</w:t>
        </w:r>
      </w:ins>
      <w:ins w:id="1102" w:author="DGT" w:date="2017-07-03T15:01:00Z">
        <w:r w:rsidR="00CD3336">
          <w:rPr>
            <w:rFonts w:asciiTheme="minorHAnsi" w:eastAsia="Times New Roman" w:hAnsiTheme="minorHAnsi" w:cs="Times New Roman"/>
            <w:color w:val="333333"/>
            <w:lang w:val="pt-PT" w:eastAsia="pt-PT" w:bidi="ar-SA"/>
          </w:rPr>
          <w:t xml:space="preserve"> e </w:t>
        </w:r>
      </w:ins>
      <w:ins w:id="1103" w:author="DGT" w:date="2017-07-03T14:55:00Z">
        <w:r w:rsidR="00357004">
          <w:rPr>
            <w:rFonts w:asciiTheme="minorHAnsi" w:eastAsia="Times New Roman" w:hAnsiTheme="minorHAnsi" w:cs="Times New Roman"/>
            <w:color w:val="333333"/>
            <w:lang w:val="pt-PT" w:eastAsia="pt-PT" w:bidi="ar-SA"/>
          </w:rPr>
          <w:t>n</w:t>
        </w:r>
      </w:ins>
      <w:ins w:id="1104" w:author="DGT" w:date="2017-07-03T14:52:00Z">
        <w:r w:rsidR="00357004">
          <w:rPr>
            <w:rFonts w:asciiTheme="minorHAnsi" w:eastAsia="Times New Roman" w:hAnsiTheme="minorHAnsi" w:cs="Times New Roman"/>
            <w:color w:val="333333"/>
            <w:lang w:val="pt-PT" w:eastAsia="pt-PT" w:bidi="ar-SA"/>
          </w:rPr>
          <w:t>os diplomas complementares.</w:t>
        </w:r>
      </w:ins>
      <w:ins w:id="1105" w:author="anasofia.santos" w:date="2017-06-06T16:01:00Z">
        <w:del w:id="1106" w:author="DGT" w:date="2017-07-03T14:52:00Z">
          <w:r w:rsidR="004555F0" w:rsidDel="00357004">
            <w:rPr>
              <w:rFonts w:asciiTheme="minorHAnsi" w:eastAsia="Times New Roman" w:hAnsiTheme="minorHAnsi" w:cs="Times New Roman"/>
              <w:color w:val="333333"/>
              <w:lang w:val="pt-PT" w:eastAsia="pt-PT" w:bidi="ar-SA"/>
            </w:rPr>
            <w:delText xml:space="preserve">Lei da Titularidade dos Recursos Hídricos e na </w:delText>
          </w:r>
          <w:r w:rsidR="004555F0" w:rsidRPr="008A1FB4" w:rsidDel="00357004">
            <w:rPr>
              <w:rFonts w:asciiTheme="minorHAnsi" w:eastAsia="Times New Roman" w:hAnsiTheme="minorHAnsi" w:cs="Times New Roman"/>
              <w:color w:val="333333"/>
              <w:lang w:val="pt-PT" w:eastAsia="pt-PT" w:bidi="ar-SA"/>
            </w:rPr>
            <w:delText>Lei da Água</w:delText>
          </w:r>
        </w:del>
        <w:del w:id="1107" w:author="DGT" w:date="2017-07-03T14:51:00Z">
          <w:r w:rsidR="004555F0" w:rsidDel="00357004">
            <w:rPr>
              <w:rFonts w:asciiTheme="minorHAnsi" w:eastAsia="Times New Roman" w:hAnsiTheme="minorHAnsi" w:cs="Times New Roman"/>
              <w:color w:val="333333"/>
              <w:lang w:val="pt-PT" w:eastAsia="pt-PT" w:bidi="ar-SA"/>
            </w:rPr>
            <w:delText>, nas suas redações atuais</w:delText>
          </w:r>
        </w:del>
      </w:ins>
      <w:del w:id="1108" w:author="DGT" w:date="2017-07-03T14:52:00Z">
        <w:r w:rsidRPr="008E692F" w:rsidDel="00357004">
          <w:rPr>
            <w:rFonts w:asciiTheme="minorHAnsi" w:eastAsia="Times New Roman" w:hAnsiTheme="minorHAnsi" w:cs="Times New Roman"/>
            <w:color w:val="333333"/>
            <w:lang w:val="pt-PT" w:eastAsia="pt-PT" w:bidi="ar-SA"/>
          </w:rPr>
          <w:delText>alínea gg) do artigo 4.º da Lei n.º 58/</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 xml:space="preserve">005, de </w:delText>
        </w:r>
        <w:r w:rsidRPr="008E692F" w:rsidDel="00357004">
          <w:rPr>
            <w:rFonts w:asciiTheme="minorHAnsi" w:eastAsia="Times New Roman" w:hAnsiTheme="minorHAnsi" w:cs="Times New Roman"/>
            <w:bCs/>
            <w:color w:val="333333"/>
            <w:lang w:val="pt-PT" w:eastAsia="pt-PT" w:bidi="ar-SA"/>
          </w:rPr>
          <w:delText>2</w:delText>
        </w:r>
        <w:r w:rsidRPr="008E692F" w:rsidDel="00357004">
          <w:rPr>
            <w:rFonts w:asciiTheme="minorHAnsi" w:eastAsia="Times New Roman" w:hAnsiTheme="minorHAnsi" w:cs="Times New Roman"/>
            <w:color w:val="333333"/>
            <w:lang w:val="pt-PT" w:eastAsia="pt-PT" w:bidi="ar-SA"/>
          </w:rPr>
          <w:delText>9 de dezembro.</w:delText>
        </w:r>
      </w:del>
      <w:commentRangeEnd w:id="1095"/>
      <w:r w:rsidR="00C93094">
        <w:rPr>
          <w:rStyle w:val="Refdecomentrio"/>
        </w:rPr>
        <w:commentReference w:id="1095"/>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09"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A delimitação das faixas de proteção deve considerar a dimensão dos lagos e lagoas e a sua situação na bacia hidrográfica.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1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Nos lagos e lagoas e respetivos leitos, margens e faixas de proteção podem ser realizados os usos e as ações que não coloquem em causa, cumulativamente, as seguintes funções: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1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Reservatório de água, tanto em termos de quantidade como de qualidade;</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1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Regulação do ciclo da água e controlo de cheias;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1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Conservação de habitats naturais e das espécies da flora e da fauna;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1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Manutenção de uma faixa naturalizada que permita a colonização por vegetação espontânea, essencial ao refúgio faunístico.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1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Albufeiras que contribuam para a conectividade e coerência ecológica da REN, com os respetivos leitos, margens e faixas de proteção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1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 albufeira corresponde à totalidade do volume de água retido pela barragem, em cada momento, cuja cota altimétrica máxima iguala o nível pleno de armazenamento, incluindo o respetivo leito, correspondendo as respetivas margens e faixas de proteção às áreas envolventes ao plano de água que asseguram a dinâmica dos processos físicos e biológicos associados à interface terra-água, incluindo as praias fluviais.</w:t>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17"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albufeiras deve corresponder ao plano de água até à cota do nível de pleno armazenamento.</w:t>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18" w:author="Marta Afonso" w:date="2017-07-21T11:27:00Z">
          <w:pPr>
            <w:shd w:val="clear" w:color="auto" w:fill="FFFFFF"/>
            <w:spacing w:beforeLines="120" w:after="0" w:line="240" w:lineRule="auto"/>
            <w:jc w:val="both"/>
          </w:pPr>
        </w:pPrChange>
      </w:pPr>
      <w:commentRangeStart w:id="1119"/>
      <w:r w:rsidRPr="00C93094">
        <w:rPr>
          <w:rFonts w:asciiTheme="minorHAnsi" w:eastAsia="Times New Roman" w:hAnsiTheme="minorHAnsi" w:cs="Times New Roman"/>
          <w:color w:val="333333"/>
          <w:lang w:val="pt-PT" w:eastAsia="pt-PT" w:bidi="ar-SA"/>
        </w:rPr>
        <w:t xml:space="preserve">3 - A delimitação da largura da margem deve observar o disposto na </w:t>
      </w:r>
      <w:ins w:id="1120" w:author="anasofia.santos" w:date="2017-06-06T16:04:00Z">
        <w:r w:rsidR="001C38D4" w:rsidRPr="001C38D4">
          <w:rPr>
            <w:rFonts w:asciiTheme="minorHAnsi" w:eastAsia="Times New Roman" w:hAnsiTheme="minorHAnsi" w:cs="Times New Roman"/>
            <w:color w:val="333333"/>
            <w:lang w:val="pt-PT" w:eastAsia="pt-PT" w:bidi="ar-SA"/>
            <w:rPrChange w:id="1121" w:author="anasofia.santos" w:date="2017-07-04T12:54:00Z">
              <w:rPr>
                <w:rFonts w:asciiTheme="minorHAnsi" w:eastAsia="Times New Roman" w:hAnsiTheme="minorHAnsi" w:cs="Times New Roman"/>
                <w:color w:val="333333"/>
                <w:highlight w:val="yellow"/>
                <w:lang w:val="pt-PT" w:eastAsia="pt-PT" w:bidi="ar-SA"/>
              </w:rPr>
            </w:rPrChange>
          </w:rPr>
          <w:t>Lei da Água e</w:t>
        </w:r>
      </w:ins>
      <w:ins w:id="1122" w:author="DGT" w:date="2017-07-03T15:02:00Z">
        <w:r w:rsidR="001C38D4" w:rsidRPr="001C38D4">
          <w:rPr>
            <w:rFonts w:asciiTheme="minorHAnsi" w:eastAsia="Times New Roman" w:hAnsiTheme="minorHAnsi" w:cs="Times New Roman"/>
            <w:color w:val="333333"/>
            <w:lang w:val="pt-PT" w:eastAsia="pt-PT" w:bidi="ar-SA"/>
            <w:rPrChange w:id="1123" w:author="anasofia.santos" w:date="2017-07-04T12:54:00Z">
              <w:rPr>
                <w:rFonts w:asciiTheme="minorHAnsi" w:eastAsia="Times New Roman" w:hAnsiTheme="minorHAnsi" w:cs="Times New Roman"/>
                <w:color w:val="333333"/>
                <w:highlight w:val="yellow"/>
                <w:lang w:val="pt-PT" w:eastAsia="pt-PT" w:bidi="ar-SA"/>
              </w:rPr>
            </w:rPrChange>
          </w:rPr>
          <w:t xml:space="preserve"> no Artigo 11º da</w:t>
        </w:r>
      </w:ins>
      <w:ins w:id="1124" w:author="anasofia.santos" w:date="2017-06-06T16:04:00Z">
        <w:r w:rsidR="001C38D4" w:rsidRPr="001C38D4">
          <w:rPr>
            <w:rFonts w:asciiTheme="minorHAnsi" w:eastAsia="Times New Roman" w:hAnsiTheme="minorHAnsi" w:cs="Times New Roman"/>
            <w:color w:val="333333"/>
            <w:lang w:val="pt-PT" w:eastAsia="pt-PT" w:bidi="ar-SA"/>
            <w:rPrChange w:id="1125" w:author="anasofia.santos" w:date="2017-07-04T12:54:00Z">
              <w:rPr>
                <w:rFonts w:asciiTheme="minorHAnsi" w:eastAsia="Times New Roman" w:hAnsiTheme="minorHAnsi" w:cs="Times New Roman"/>
                <w:color w:val="333333"/>
                <w:highlight w:val="yellow"/>
                <w:lang w:val="pt-PT" w:eastAsia="pt-PT" w:bidi="ar-SA"/>
              </w:rPr>
            </w:rPrChange>
          </w:rPr>
          <w:t xml:space="preserve"> Lei da Titularidade dos Recursos Hídricos, na redação dada pela Lei n.º 31/2016, de 23 de agosto.</w:t>
        </w:r>
      </w:ins>
      <w:del w:id="1126" w:author="anasofia.santos" w:date="2017-06-06T16:04:00Z">
        <w:r w:rsidR="001C38D4" w:rsidRPr="001C38D4">
          <w:rPr>
            <w:rFonts w:asciiTheme="minorHAnsi" w:eastAsia="Times New Roman" w:hAnsiTheme="minorHAnsi" w:cs="Times New Roman"/>
            <w:color w:val="333333"/>
            <w:lang w:val="pt-PT" w:eastAsia="pt-PT" w:bidi="ar-SA"/>
            <w:rPrChange w:id="1127" w:author="anasofia.santos" w:date="2017-07-04T12:54:00Z">
              <w:rPr>
                <w:rFonts w:asciiTheme="minorHAnsi" w:eastAsia="Times New Roman" w:hAnsiTheme="minorHAnsi" w:cs="Times New Roman"/>
                <w:color w:val="333333"/>
                <w:highlight w:val="yellow"/>
                <w:lang w:val="pt-PT" w:eastAsia="pt-PT" w:bidi="ar-SA"/>
              </w:rPr>
            </w:rPrChange>
          </w:rPr>
          <w:delText>alínea gg) do artigo 4.º da Lei n.º 58/</w:delText>
        </w:r>
        <w:r w:rsidR="001C38D4" w:rsidRPr="001C38D4">
          <w:rPr>
            <w:rFonts w:asciiTheme="minorHAnsi" w:eastAsia="Times New Roman" w:hAnsiTheme="minorHAnsi" w:cs="Times New Roman"/>
            <w:bCs/>
            <w:color w:val="333333"/>
            <w:lang w:val="pt-PT" w:eastAsia="pt-PT" w:bidi="ar-SA"/>
            <w:rPrChange w:id="1128" w:author="anasofia.santos" w:date="2017-07-04T12:54:00Z">
              <w:rPr>
                <w:rFonts w:asciiTheme="minorHAnsi" w:eastAsia="Times New Roman" w:hAnsiTheme="minorHAnsi" w:cs="Times New Roman"/>
                <w:bCs/>
                <w:color w:val="333333"/>
                <w:highlight w:val="yellow"/>
                <w:lang w:val="pt-PT" w:eastAsia="pt-PT" w:bidi="ar-SA"/>
              </w:rPr>
            </w:rPrChange>
          </w:rPr>
          <w:delText>2</w:delText>
        </w:r>
        <w:r w:rsidR="001C38D4" w:rsidRPr="001C38D4">
          <w:rPr>
            <w:rFonts w:asciiTheme="minorHAnsi" w:eastAsia="Times New Roman" w:hAnsiTheme="minorHAnsi" w:cs="Times New Roman"/>
            <w:color w:val="333333"/>
            <w:lang w:val="pt-PT" w:eastAsia="pt-PT" w:bidi="ar-SA"/>
            <w:rPrChange w:id="1129" w:author="anasofia.santos" w:date="2017-07-04T12:54:00Z">
              <w:rPr>
                <w:rFonts w:asciiTheme="minorHAnsi" w:eastAsia="Times New Roman" w:hAnsiTheme="minorHAnsi" w:cs="Times New Roman"/>
                <w:color w:val="333333"/>
                <w:highlight w:val="yellow"/>
                <w:lang w:val="pt-PT" w:eastAsia="pt-PT" w:bidi="ar-SA"/>
              </w:rPr>
            </w:rPrChange>
          </w:rPr>
          <w:delText>005, de</w:delText>
        </w:r>
        <w:r w:rsidR="001C38D4" w:rsidRPr="001C38D4">
          <w:rPr>
            <w:rFonts w:asciiTheme="minorHAnsi" w:eastAsia="Times New Roman" w:hAnsiTheme="minorHAnsi" w:cs="Times New Roman"/>
            <w:bCs/>
            <w:color w:val="333333"/>
            <w:lang w:val="pt-PT" w:eastAsia="pt-PT" w:bidi="ar-SA"/>
            <w:rPrChange w:id="1130" w:author="anasofia.santos" w:date="2017-07-04T12:54:00Z">
              <w:rPr>
                <w:rFonts w:asciiTheme="minorHAnsi" w:eastAsia="Times New Roman" w:hAnsiTheme="minorHAnsi" w:cs="Times New Roman"/>
                <w:bCs/>
                <w:color w:val="333333"/>
                <w:highlight w:val="yellow"/>
                <w:lang w:val="pt-PT" w:eastAsia="pt-PT" w:bidi="ar-SA"/>
              </w:rPr>
            </w:rPrChange>
          </w:rPr>
          <w:delText>2</w:delText>
        </w:r>
        <w:r w:rsidR="001C38D4" w:rsidRPr="001C38D4">
          <w:rPr>
            <w:rFonts w:asciiTheme="minorHAnsi" w:eastAsia="Times New Roman" w:hAnsiTheme="minorHAnsi" w:cs="Times New Roman"/>
            <w:color w:val="333333"/>
            <w:lang w:val="pt-PT" w:eastAsia="pt-PT" w:bidi="ar-SA"/>
            <w:rPrChange w:id="1131" w:author="anasofia.santos" w:date="2017-07-04T12:54:00Z">
              <w:rPr>
                <w:rFonts w:asciiTheme="minorHAnsi" w:eastAsia="Times New Roman" w:hAnsiTheme="minorHAnsi" w:cs="Times New Roman"/>
                <w:color w:val="333333"/>
                <w:highlight w:val="yellow"/>
                <w:lang w:val="pt-PT" w:eastAsia="pt-PT" w:bidi="ar-SA"/>
              </w:rPr>
            </w:rPrChange>
          </w:rPr>
          <w:delText>9 de dezembro.</w:delText>
        </w:r>
      </w:del>
      <w:commentRangeEnd w:id="1119"/>
      <w:r w:rsidR="00C93094" w:rsidRPr="00C93094">
        <w:rPr>
          <w:rStyle w:val="Refdecomentrio"/>
        </w:rPr>
        <w:commentReference w:id="1119"/>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A delimitação das faixas de proteção deve considerar a dimensão da albufeira e a sua situação na bacia hidrográfica.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5 - Nas albufeiras e respetivos leitos, margens e faixas de proteção podem ser realizados os usos e as ações que não coloquem em causa, cumulativamente, as seguintes funções: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Salvaguarda e proteção dos recursos hídricos armazenados, nas suas componentes quantitativa e qualitativa;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Salvaguarda das funções principais das albufeiras, no caso de se tratar de uma albufeira de águas públicas de serviço público;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Regulação do ciclo da água e controlo de cheias;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Conservação das espécies de fauna.</w:t>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8"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Áreas estratégicas de proteção e recarga de aquíferos</w:t>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39"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1 - As áreas estratégicas de proteção e recarga de aquíferos são as áreas geográficas que, devido à natureza do solo, às formações geológicas aflorantes e subjacentes e à morfologia do terreno, apresentam condições favoráveis à ocorrência de infiltração e recarga natural dos aquíferos e se revestem de particular interesse na salvaguarda da quantidade e qualidade da água a fim de prevenir ou evitar a sua escassez ou deterioração.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4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áreas estratégicas de proteção e recarga de aquíferos deve considerar o funcionamento hidráulico do aquífero, nomeadamente no que se refere aos mecanismos de recarga e descarga e ao sentido do fluxo subterrâneo e eventuais conexões hidráulicas, a vulnerabilidade à poluição e as pressões existentes resultantes de atividades e ou instalações, e os seus principais usos, em especial a produção de água para consumo humano.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4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Nas áreas estratégicas de proteção e recarga de aquíferos só podem ser realizados os usos e as ações que não coloquem em causa, cumulativamente, as seguintes funções: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4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Garantir a manutenção dos recursos hídricos renováveis disponíveis e o aproveitamento sustentável dos recursos hídricos subterrâneos;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4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Contribuir para a proteção da qualidade da água;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4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Assegurar a sustentabilidade dos ecossistemas aquáticos e da biodiversidade dependentes da água subterrânea, com particular incidência na época de estio;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4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Prevenir e reduzir os efeitos dos riscos de cheias e inundações, de seca extrema e de contaminação e sobrexploração dos aquíferos;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4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Prevenir e reduzir o risco de intrusão salina, no caso dos aquíferos costeiros e estuarinos;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4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vi) Assegurar a sustentabilidade dos ecossistemas de águas subterrâneas, principalmente nos aquíferos cársicos, como por exemplo invertebrados que ocorrem em cavidades e grutas.</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148"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SECÇÃO III</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1149" w:author="Marta Afonso" w:date="2017-07-21T11:16: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Áreas de prevenção de riscos naturais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Zonas adjacentes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zonas adjacentes são as áreas contíguas à margem que como tal estejam classificadas por um ato regulamentar.</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w:t>
      </w:r>
      <w:r w:rsidR="00181661" w:rsidRPr="00181661">
        <w:rPr>
          <w:rFonts w:asciiTheme="minorHAnsi" w:eastAsia="Times New Roman" w:hAnsiTheme="minorHAnsi" w:cs="Times New Roman"/>
          <w:i/>
          <w:color w:val="333333"/>
          <w:lang w:val="pt-PT" w:eastAsia="pt-PT" w:bidi="ar-SA"/>
        </w:rPr>
        <w:t>(Revogad</w:t>
      </w:r>
      <w:r w:rsidR="00181661">
        <w:rPr>
          <w:rFonts w:asciiTheme="minorHAnsi" w:eastAsia="Times New Roman" w:hAnsiTheme="minorHAnsi" w:cs="Times New Roman"/>
          <w:i/>
          <w:color w:val="333333"/>
          <w:lang w:val="pt-PT" w:eastAsia="pt-PT" w:bidi="ar-SA"/>
        </w:rPr>
        <w:t>o</w:t>
      </w:r>
      <w:r w:rsidR="00181661" w:rsidRPr="00181661">
        <w:rPr>
          <w:rFonts w:asciiTheme="minorHAnsi" w:eastAsia="Times New Roman" w:hAnsiTheme="minorHAnsi" w:cs="Times New Roman"/>
          <w:i/>
          <w:color w:val="333333"/>
          <w:lang w:val="pt-PT" w:eastAsia="pt-PT" w:bidi="ar-SA"/>
        </w:rPr>
        <w:t>.)</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zonas adjacentes podem ser realizados os usos e ações que não coloquem em causa, cumulativamente, as seguintes funções: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Garantia das condições naturais de infiltração e retenção hídricas;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Regulação do ciclo hidrológico pela ocorrência dos movimentos de transbordo e de retorno das águas;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Estabilidade topográfica e geomorfológica dos terrenos em causa;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v) </w:t>
      </w:r>
      <w:r w:rsidR="00181661" w:rsidRPr="00181661">
        <w:rPr>
          <w:rFonts w:asciiTheme="minorHAnsi" w:eastAsia="Times New Roman" w:hAnsiTheme="minorHAnsi" w:cs="Times New Roman"/>
          <w:i/>
          <w:color w:val="333333"/>
          <w:lang w:val="pt-PT" w:eastAsia="pt-PT" w:bidi="ar-SA"/>
        </w:rPr>
        <w:t>(Revogada.)</w:t>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59"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vi) </w:t>
      </w:r>
      <w:r w:rsidR="00181661" w:rsidRPr="00181661">
        <w:rPr>
          <w:rFonts w:asciiTheme="minorHAnsi" w:eastAsia="Times New Roman" w:hAnsiTheme="minorHAnsi" w:cs="Times New Roman"/>
          <w:i/>
          <w:color w:val="333333"/>
          <w:lang w:val="pt-PT" w:eastAsia="pt-PT" w:bidi="ar-SA"/>
        </w:rPr>
        <w:t>(Revogada.)</w:t>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60"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b) Zonas ameaçadas pelo mar</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6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zonas ameaçadas pelo mar são áreas contíguas à margem das águas do mar que, em função das suas características fisiográficas e morfológicas, evidenciam elevada suscetibilidade à ocorrência de inundações por galgamento oceânico.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6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zonas ameaçadas pelo mar deve incluir as áreas suscetíveis de serem inundadas por galgamento oceânico e contemplar todos os locais com indícios e ou registos de galgamentos durante episódios de temporal.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6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zonas ameaçadas pelo mar podem ser realizados os usos e ações que não coloquem em causa, cumulativamente, as seguintes funções: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6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Manutenção dos processos de dinâmica costeira;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6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Prevenção e redução do risco, garantindo a segurança de pessoas e bens;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6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Manutenção do equilíbrio do sistema litoral.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6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c) Zonas ameaçadas pelas cheias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6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Consideram-se «zonas ameaçadas pelas cheias» ou «zonas inundáveis» as áreas suscetíveis de inundação por transbordo de água do leito dos cursos de água </w:t>
      </w:r>
      <w:ins w:id="1169" w:author="anasofia.santos" w:date="2017-06-02T12:03:00Z">
        <w:r w:rsidR="0072023F">
          <w:rPr>
            <w:rFonts w:asciiTheme="minorHAnsi" w:eastAsia="Times New Roman" w:hAnsiTheme="minorHAnsi" w:cs="Times New Roman"/>
            <w:color w:val="333333"/>
            <w:lang w:val="pt-PT" w:eastAsia="pt-PT" w:bidi="ar-SA"/>
          </w:rPr>
          <w:t xml:space="preserve">e leito dos estuários </w:t>
        </w:r>
      </w:ins>
      <w:r w:rsidRPr="008E692F">
        <w:rPr>
          <w:rFonts w:asciiTheme="minorHAnsi" w:eastAsia="Times New Roman" w:hAnsiTheme="minorHAnsi" w:cs="Times New Roman"/>
          <w:color w:val="333333"/>
          <w:lang w:val="pt-PT" w:eastAsia="pt-PT" w:bidi="ar-SA"/>
        </w:rPr>
        <w:t>devido à ocorrência de caudais elevados</w:t>
      </w:r>
      <w:ins w:id="1170" w:author="anasofia.santos" w:date="2017-06-02T12:03:00Z">
        <w:r w:rsidR="0072023F">
          <w:rPr>
            <w:rFonts w:asciiTheme="minorHAnsi" w:eastAsia="Times New Roman" w:hAnsiTheme="minorHAnsi" w:cs="Times New Roman"/>
            <w:color w:val="333333"/>
            <w:lang w:val="pt-PT" w:eastAsia="pt-PT" w:bidi="ar-SA"/>
          </w:rPr>
          <w:t xml:space="preserve"> e à acção combinada de vários fenómenos hidrodinâmicos característicos destes sistemas</w:t>
        </w:r>
      </w:ins>
      <w:r w:rsidRPr="008E692F">
        <w:rPr>
          <w:rFonts w:asciiTheme="minorHAnsi" w:eastAsia="Times New Roman" w:hAnsiTheme="minorHAnsi" w:cs="Times New Roman"/>
          <w:color w:val="333333"/>
          <w:lang w:val="pt-PT" w:eastAsia="pt-PT" w:bidi="ar-SA"/>
        </w:rPr>
        <w:t>.</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7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zonas ameaçadas pelas cheias é efetuada através de modelação hidrológica e hidráulica que permita o cálculo das áreas inundáveis com período de retorno de 100 anos da observação de marcas ou registos de eventos históricos e de dados cartográficos</w:t>
      </w:r>
      <w:ins w:id="1172" w:author="anasofia.santos" w:date="2017-06-02T12:06:00Z">
        <w:r w:rsidR="0072023F">
          <w:rPr>
            <w:rFonts w:asciiTheme="minorHAnsi" w:eastAsia="Times New Roman" w:hAnsiTheme="minorHAnsi" w:cs="Times New Roman"/>
            <w:color w:val="333333"/>
            <w:lang w:val="pt-PT" w:eastAsia="pt-PT" w:bidi="ar-SA"/>
          </w:rPr>
          <w:t>,</w:t>
        </w:r>
      </w:ins>
      <w:del w:id="1173" w:author="anasofia.santos" w:date="2017-06-02T12:06:00Z">
        <w:r w:rsidRPr="008E692F" w:rsidDel="0072023F">
          <w:rPr>
            <w:rFonts w:asciiTheme="minorHAnsi" w:eastAsia="Times New Roman" w:hAnsiTheme="minorHAnsi" w:cs="Times New Roman"/>
            <w:color w:val="333333"/>
            <w:lang w:val="pt-PT" w:eastAsia="pt-PT" w:bidi="ar-SA"/>
          </w:rPr>
          <w:delText xml:space="preserve"> e</w:delText>
        </w:r>
      </w:del>
      <w:r w:rsidRPr="008E692F">
        <w:rPr>
          <w:rFonts w:asciiTheme="minorHAnsi" w:eastAsia="Times New Roman" w:hAnsiTheme="minorHAnsi" w:cs="Times New Roman"/>
          <w:color w:val="333333"/>
          <w:lang w:val="pt-PT" w:eastAsia="pt-PT" w:bidi="ar-SA"/>
        </w:rPr>
        <w:t xml:space="preserve"> de critérios geomorfológicos, pedológicos e topográficos</w:t>
      </w:r>
      <w:ins w:id="1174" w:author="anasofia.santos" w:date="2017-06-02T12:04:00Z">
        <w:r w:rsidR="0072023F">
          <w:rPr>
            <w:rFonts w:asciiTheme="minorHAnsi" w:eastAsia="Times New Roman" w:hAnsiTheme="minorHAnsi" w:cs="Times New Roman"/>
            <w:color w:val="333333"/>
            <w:lang w:val="pt-PT" w:eastAsia="pt-PT" w:bidi="ar-SA"/>
          </w:rPr>
          <w:t xml:space="preserve"> e tendo em conta fatores como o nível de maré máximo, a subida do Nível Médio do Mar (NMM), a </w:t>
        </w:r>
      </w:ins>
      <w:ins w:id="1175" w:author="anasofia.santos" w:date="2017-06-02T12:06:00Z">
        <w:r w:rsidR="0072023F">
          <w:rPr>
            <w:rFonts w:asciiTheme="minorHAnsi" w:eastAsia="Times New Roman" w:hAnsiTheme="minorHAnsi" w:cs="Times New Roman"/>
            <w:color w:val="333333"/>
            <w:lang w:val="pt-PT" w:eastAsia="pt-PT" w:bidi="ar-SA"/>
          </w:rPr>
          <w:t>sobrelevação</w:t>
        </w:r>
      </w:ins>
      <w:ins w:id="1176" w:author="anasofia.santos" w:date="2017-06-02T12:04:00Z">
        <w:r w:rsidR="0072023F">
          <w:rPr>
            <w:rFonts w:asciiTheme="minorHAnsi" w:eastAsia="Times New Roman" w:hAnsiTheme="minorHAnsi" w:cs="Times New Roman"/>
            <w:color w:val="333333"/>
            <w:lang w:val="pt-PT" w:eastAsia="pt-PT" w:bidi="ar-SA"/>
          </w:rPr>
          <w:t xml:space="preserve"> meteorol</w:t>
        </w:r>
      </w:ins>
      <w:ins w:id="1177" w:author="anasofia.santos" w:date="2017-06-02T12:05:00Z">
        <w:r w:rsidR="0072023F">
          <w:rPr>
            <w:rFonts w:asciiTheme="minorHAnsi" w:eastAsia="Times New Roman" w:hAnsiTheme="minorHAnsi" w:cs="Times New Roman"/>
            <w:color w:val="333333"/>
            <w:lang w:val="pt-PT" w:eastAsia="pt-PT" w:bidi="ar-SA"/>
          </w:rPr>
          <w:t>ó</w:t>
        </w:r>
      </w:ins>
      <w:ins w:id="1178" w:author="anasofia.santos" w:date="2017-06-02T12:04:00Z">
        <w:r w:rsidR="0072023F">
          <w:rPr>
            <w:rFonts w:asciiTheme="minorHAnsi" w:eastAsia="Times New Roman" w:hAnsiTheme="minorHAnsi" w:cs="Times New Roman"/>
            <w:color w:val="333333"/>
            <w:lang w:val="pt-PT" w:eastAsia="pt-PT" w:bidi="ar-SA"/>
          </w:rPr>
          <w:t>gica e as ondas de geraç</w:t>
        </w:r>
      </w:ins>
      <w:ins w:id="1179" w:author="anasofia.santos" w:date="2017-06-02T12:05:00Z">
        <w:r w:rsidR="0072023F">
          <w:rPr>
            <w:rFonts w:asciiTheme="minorHAnsi" w:eastAsia="Times New Roman" w:hAnsiTheme="minorHAnsi" w:cs="Times New Roman"/>
            <w:color w:val="333333"/>
            <w:lang w:val="pt-PT" w:eastAsia="pt-PT" w:bidi="ar-SA"/>
          </w:rPr>
          <w:t>ão local</w:t>
        </w:r>
      </w:ins>
      <w:r w:rsidRPr="008E692F">
        <w:rPr>
          <w:rFonts w:asciiTheme="minorHAnsi" w:eastAsia="Times New Roman" w:hAnsiTheme="minorHAnsi" w:cs="Times New Roman"/>
          <w:color w:val="333333"/>
          <w:lang w:val="pt-PT" w:eastAsia="pt-PT" w:bidi="ar-SA"/>
        </w:rPr>
        <w:t>.</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8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zonas ameaçadas pelas cheias podem ser realizados os usos e ações que não coloquem em causa, cumulativamente, as seguintes funções: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8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8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Garantia das condições naturais de infiltração e retenção hídricas;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8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Regulação do ciclo hidrológico pela ocorrência dos movimentos de transbordo e de retorno das águas;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8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Estabilidade topográfica e geomorfológica dos terrenos em causa;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8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v) Manutenção da fertilidade e capacidade produtiva dos solos inundáveis.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8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4 - Na delimitação das zonas ameaçadas pelas cheias podem ser considerados períodos de retorno mais baixos.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87" w:author="Marta Afonso" w:date="2017-07-21T11:16:00Z">
          <w:pPr>
            <w:shd w:val="clear" w:color="auto" w:fill="FFFFFF"/>
            <w:spacing w:beforeLines="120" w:after="0" w:line="240" w:lineRule="auto"/>
            <w:jc w:val="both"/>
          </w:pPr>
        </w:pPrChange>
      </w:pPr>
      <w:r w:rsidRPr="007209CC">
        <w:rPr>
          <w:rFonts w:asciiTheme="minorHAnsi" w:eastAsia="Times New Roman" w:hAnsiTheme="minorHAnsi" w:cs="Times New Roman"/>
          <w:color w:val="333333"/>
          <w:lang w:val="pt-PT" w:eastAsia="pt-PT" w:bidi="ar-SA"/>
        </w:rPr>
        <w:t>d) Áreas de elevado risco de erosão hídrica do solo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8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1 - As áreas de elevado risco de erosão hídrica do solo são as áreas que, devido às suas características de solo e de declive, estão sujeitas à </w:t>
      </w:r>
      <w:ins w:id="1189" w:author="anasofia.santos" w:date="2017-06-06T16:08:00Z">
        <w:r w:rsidR="006D257F">
          <w:rPr>
            <w:rFonts w:asciiTheme="minorHAnsi" w:eastAsia="Times New Roman" w:hAnsiTheme="minorHAnsi" w:cs="Times New Roman"/>
            <w:color w:val="333333"/>
            <w:lang w:val="pt-PT" w:eastAsia="pt-PT" w:bidi="ar-SA"/>
          </w:rPr>
          <w:t xml:space="preserve">erosão </w:t>
        </w:r>
        <w:del w:id="1190" w:author="DGT" w:date="2017-07-03T15:07:00Z">
          <w:r w:rsidR="006D257F" w:rsidDel="000F15CF">
            <w:rPr>
              <w:rFonts w:asciiTheme="minorHAnsi" w:eastAsia="Times New Roman" w:hAnsiTheme="minorHAnsi" w:cs="Times New Roman"/>
              <w:color w:val="333333"/>
              <w:lang w:val="pt-PT" w:eastAsia="pt-PT" w:bidi="ar-SA"/>
            </w:rPr>
            <w:delText>específica do</w:delText>
          </w:r>
        </w:del>
      </w:ins>
      <w:del w:id="1191" w:author="DGT" w:date="2017-07-03T15:09:00Z">
        <w:r w:rsidRPr="008E692F" w:rsidDel="00FD59FE">
          <w:rPr>
            <w:rFonts w:asciiTheme="minorHAnsi" w:eastAsia="Times New Roman" w:hAnsiTheme="minorHAnsi" w:cs="Times New Roman"/>
            <w:color w:val="333333"/>
            <w:lang w:val="pt-PT" w:eastAsia="pt-PT" w:bidi="ar-SA"/>
          </w:rPr>
          <w:delText>perda</w:delText>
        </w:r>
      </w:del>
      <w:r w:rsidRPr="008E692F">
        <w:rPr>
          <w:rFonts w:asciiTheme="minorHAnsi" w:eastAsia="Times New Roman" w:hAnsiTheme="minorHAnsi" w:cs="Times New Roman"/>
          <w:color w:val="333333"/>
          <w:lang w:val="pt-PT" w:eastAsia="pt-PT" w:bidi="ar-SA"/>
        </w:rPr>
        <w:t xml:space="preserve"> excessiva de solo por ação do escoamento superficial.</w:t>
      </w:r>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192"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áreas de elevado risco de erosão hídrica do solo deve considerar, de forma ponderada para a bacia hidrográfica, a erosividade da precipitação, a erodibilidade média dos solos</w:t>
      </w:r>
      <w:ins w:id="1193" w:author="anasofia.santos" w:date="2017-06-12T10:13:00Z">
        <w:r w:rsidR="00125620">
          <w:rPr>
            <w:rFonts w:asciiTheme="minorHAnsi" w:eastAsia="Times New Roman" w:hAnsiTheme="minorHAnsi" w:cs="Times New Roman"/>
            <w:color w:val="333333"/>
            <w:lang w:val="pt-PT" w:eastAsia="pt-PT" w:bidi="ar-SA"/>
          </w:rPr>
          <w:t>,</w:t>
        </w:r>
      </w:ins>
      <w:r w:rsidRPr="008E692F">
        <w:rPr>
          <w:rFonts w:asciiTheme="minorHAnsi" w:eastAsia="Times New Roman" w:hAnsiTheme="minorHAnsi" w:cs="Times New Roman"/>
          <w:color w:val="333333"/>
          <w:lang w:val="pt-PT" w:eastAsia="pt-PT" w:bidi="ar-SA"/>
        </w:rPr>
        <w:t xml:space="preserve"> a topografia, </w:t>
      </w:r>
      <w:ins w:id="1194" w:author="anasofia.santos" w:date="2017-06-12T10:13:00Z">
        <w:r w:rsidR="00125620">
          <w:rPr>
            <w:rFonts w:asciiTheme="minorHAnsi" w:eastAsia="Times New Roman" w:hAnsiTheme="minorHAnsi" w:cs="Times New Roman"/>
            <w:color w:val="333333"/>
            <w:lang w:val="pt-PT" w:eastAsia="pt-PT" w:bidi="ar-SA"/>
          </w:rPr>
          <w:t>e sempre que possível, o uso</w:t>
        </w:r>
        <w:del w:id="1195" w:author="DGT" w:date="2017-07-03T15:05:00Z">
          <w:r w:rsidR="00125620" w:rsidDel="000F15CF">
            <w:rPr>
              <w:rFonts w:asciiTheme="minorHAnsi" w:eastAsia="Times New Roman" w:hAnsiTheme="minorHAnsi" w:cs="Times New Roman"/>
              <w:color w:val="333333"/>
              <w:lang w:val="pt-PT" w:eastAsia="pt-PT" w:bidi="ar-SA"/>
            </w:rPr>
            <w:delText>s</w:delText>
          </w:r>
        </w:del>
        <w:r w:rsidR="00125620">
          <w:rPr>
            <w:rFonts w:asciiTheme="minorHAnsi" w:eastAsia="Times New Roman" w:hAnsiTheme="minorHAnsi" w:cs="Times New Roman"/>
            <w:color w:val="333333"/>
            <w:lang w:val="pt-PT" w:eastAsia="pt-PT" w:bidi="ar-SA"/>
          </w:rPr>
          <w:t xml:space="preserve"> do solo e as práticas de </w:t>
        </w:r>
        <w:del w:id="1196" w:author="DGT" w:date="2017-07-03T15:06:00Z">
          <w:r w:rsidR="00125620" w:rsidDel="000F15CF">
            <w:rPr>
              <w:rFonts w:asciiTheme="minorHAnsi" w:eastAsia="Times New Roman" w:hAnsiTheme="minorHAnsi" w:cs="Times New Roman"/>
              <w:color w:val="333333"/>
              <w:lang w:val="pt-PT" w:eastAsia="pt-PT" w:bidi="ar-SA"/>
            </w:rPr>
            <w:delText>suporte</w:delText>
          </w:r>
        </w:del>
      </w:ins>
      <w:ins w:id="1197" w:author="DGT" w:date="2017-07-03T15:06:00Z">
        <w:r w:rsidR="000F15CF">
          <w:rPr>
            <w:rFonts w:asciiTheme="minorHAnsi" w:eastAsia="Times New Roman" w:hAnsiTheme="minorHAnsi" w:cs="Times New Roman"/>
            <w:color w:val="333333"/>
            <w:lang w:val="pt-PT" w:eastAsia="pt-PT" w:bidi="ar-SA"/>
          </w:rPr>
          <w:t xml:space="preserve">conservação do solo </w:t>
        </w:r>
      </w:ins>
      <w:ins w:id="1198" w:author="anasofia.santos" w:date="2017-06-12T10:13:00Z">
        <w:del w:id="1199" w:author="DGT" w:date="2017-07-03T15:06:00Z">
          <w:r w:rsidR="00125620" w:rsidDel="000F15CF">
            <w:rPr>
              <w:rFonts w:asciiTheme="minorHAnsi" w:eastAsia="Times New Roman" w:hAnsiTheme="minorHAnsi" w:cs="Times New Roman"/>
              <w:color w:val="333333"/>
              <w:lang w:val="pt-PT" w:eastAsia="pt-PT" w:bidi="ar-SA"/>
            </w:rPr>
            <w:delText xml:space="preserve"> </w:delText>
          </w:r>
        </w:del>
        <w:del w:id="1200" w:author="DGT" w:date="2017-07-03T15:08:00Z">
          <w:r w:rsidR="00125620" w:rsidDel="000F15CF">
            <w:rPr>
              <w:rFonts w:asciiTheme="minorHAnsi" w:eastAsia="Times New Roman" w:hAnsiTheme="minorHAnsi" w:cs="Times New Roman"/>
              <w:color w:val="333333"/>
              <w:lang w:val="pt-PT" w:eastAsia="pt-PT" w:bidi="ar-SA"/>
            </w:rPr>
            <w:delText>(estruturas controladoras ou preventivas da erosão)</w:delText>
          </w:r>
        </w:del>
      </w:ins>
      <w:ins w:id="1201" w:author="anasofia.santos" w:date="2017-06-12T10:14:00Z">
        <w:del w:id="1202" w:author="DGT" w:date="2017-07-03T15:08:00Z">
          <w:r w:rsidR="00125620" w:rsidDel="000F15CF">
            <w:rPr>
              <w:rFonts w:asciiTheme="minorHAnsi" w:eastAsia="Times New Roman" w:hAnsiTheme="minorHAnsi" w:cs="Times New Roman"/>
              <w:color w:val="333333"/>
              <w:lang w:val="pt-PT" w:eastAsia="pt-PT" w:bidi="ar-SA"/>
            </w:rPr>
            <w:delText>.</w:delText>
          </w:r>
        </w:del>
      </w:ins>
      <w:del w:id="1203" w:author="anasofia.santos" w:date="2017-06-12T10:14:00Z">
        <w:r w:rsidRPr="008E692F" w:rsidDel="00125620">
          <w:rPr>
            <w:rFonts w:asciiTheme="minorHAnsi" w:eastAsia="Times New Roman" w:hAnsiTheme="minorHAnsi" w:cs="Times New Roman"/>
            <w:color w:val="333333"/>
            <w:lang w:val="pt-PT" w:eastAsia="pt-PT" w:bidi="ar-SA"/>
          </w:rPr>
          <w:delText xml:space="preserve">o </w:delText>
        </w:r>
      </w:del>
      <w:del w:id="1204" w:author="anasofia.santos" w:date="2017-06-06T16:11:00Z">
        <w:r w:rsidRPr="008E692F" w:rsidDel="006D257F">
          <w:rPr>
            <w:rFonts w:asciiTheme="minorHAnsi" w:eastAsia="Times New Roman" w:hAnsiTheme="minorHAnsi" w:cs="Times New Roman"/>
            <w:color w:val="333333"/>
            <w:lang w:val="pt-PT" w:eastAsia="pt-PT" w:bidi="ar-SA"/>
          </w:rPr>
          <w:delText>uso do solo</w:delText>
        </w:r>
      </w:del>
      <w:del w:id="1205" w:author="anasofia.santos" w:date="2017-06-12T10:14:00Z">
        <w:r w:rsidRPr="008E692F" w:rsidDel="00125620">
          <w:rPr>
            <w:rFonts w:asciiTheme="minorHAnsi" w:eastAsia="Times New Roman" w:hAnsiTheme="minorHAnsi" w:cs="Times New Roman"/>
            <w:color w:val="333333"/>
            <w:lang w:val="pt-PT" w:eastAsia="pt-PT" w:bidi="ar-SA"/>
          </w:rPr>
          <w:delText xml:space="preserve"> e a </w:delText>
        </w:r>
      </w:del>
      <w:del w:id="1206" w:author="anasofia.santos" w:date="2017-06-06T16:12:00Z">
        <w:r w:rsidRPr="008E692F" w:rsidDel="006D257F">
          <w:rPr>
            <w:rFonts w:asciiTheme="minorHAnsi" w:eastAsia="Times New Roman" w:hAnsiTheme="minorHAnsi" w:cs="Times New Roman"/>
            <w:color w:val="333333"/>
            <w:lang w:val="pt-PT" w:eastAsia="pt-PT" w:bidi="ar-SA"/>
          </w:rPr>
          <w:delText>ocupação humana</w:delText>
        </w:r>
      </w:del>
      <w:del w:id="1207" w:author="anasofia.santos" w:date="2017-06-12T10:14:00Z">
        <w:r w:rsidRPr="008E692F" w:rsidDel="00125620">
          <w:rPr>
            <w:rFonts w:asciiTheme="minorHAnsi" w:eastAsia="Times New Roman" w:hAnsiTheme="minorHAnsi" w:cs="Times New Roman"/>
            <w:color w:val="333333"/>
            <w:lang w:val="pt-PT" w:eastAsia="pt-PT" w:bidi="ar-SA"/>
          </w:rPr>
          <w:delText>.</w:delText>
        </w:r>
      </w:del>
    </w:p>
    <w:p w:rsidR="00000000" w:rsidRDefault="00970431" w:rsidP="00AB1BB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08" w:author="Marta Afonso" w:date="2017-07-21T11:27: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lastRenderedPageBreak/>
        <w:t>3 - Em áreas de elevado risco de erosão hídrica do solo podem ser realizados os usos e as ações que não coloquem em causa, cumulativamente, as seguintes funções: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0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Conservação do recurso solo;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Manutenção do equilíbrio dos processos morfogenéticos e pedogenéticos;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Regulação do ciclo hidrológico através da promoção da infiltração em detrimento do escoamento superficial;</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iv) Redução da perda de solo, diminuindo a colmatação dos solos a jusante e o assoreamento das massas de água.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e) Áreas de instabilidade de vertentes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1 - As áreas de instabilidade de vertentes são as áreas que, devido às suas características de solo e subsolo, declive, dimensão e forma da vertente ou escarpa e condições hidrogeológicas, estão sujeitas à ocorrência de movimentos de massa em vertentes, incluindo os deslizamentos, os desabamentos e a queda de blocos.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de áreas de instabilidade de vertentes devem considerar-se as suas características geológicas, geomorfológicas e climáticas.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3 - Em áreas de instabilidade de vertentes podem ser realizados os usos e ações que não coloquem em causa, cumulativamente, as seguintes funções: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Estabilidade dos sistemas biofísicos;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 Salvaguarda face a fenómenos de instabilidade e de risco de ocorrência de movimentos de massa em vertentes e de perda de solo;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1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iii) Prevenção e redução do risco, garantindo a segurança de pessoas e bens.</w:t>
      </w:r>
    </w:p>
    <w:p w:rsidR="00531BE2" w:rsidRDefault="00531BE2"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sectPr w:rsidR="00531BE2" w:rsidSect="00376B6B">
          <w:pgSz w:w="11906" w:h="16838"/>
          <w:pgMar w:top="720" w:right="720" w:bottom="720" w:left="720" w:header="708" w:footer="708" w:gutter="0"/>
          <w:cols w:space="708"/>
          <w:docGrid w:linePitch="360"/>
        </w:sectPr>
        <w:pPrChange w:id="1220" w:author="Marta Afonso" w:date="2017-07-21T11:16:00Z">
          <w:pPr>
            <w:shd w:val="clear" w:color="auto" w:fill="FFFFFF"/>
            <w:spacing w:beforeLines="120" w:after="0" w:line="240" w:lineRule="auto"/>
            <w:jc w:val="both"/>
          </w:pPr>
        </w:pPrChange>
      </w:pPr>
    </w:p>
    <w:p w:rsidR="00000000" w:rsidRDefault="00AB1BB9"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21" w:author="Marta Afonso" w:date="2017-07-21T11:16:00Z">
          <w:pPr>
            <w:shd w:val="clear" w:color="auto" w:fill="FFFFFF"/>
            <w:spacing w:beforeLines="120" w:after="0" w:line="240" w:lineRule="auto"/>
            <w:jc w:val="both"/>
          </w:pPr>
        </w:pPrChange>
      </w:pP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22"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ANEXO II</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223"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 xml:space="preserve">(a que se refere 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1224" w:author="Marta Afonso" w:date="2017-07-21T11:16: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Usos e ações compatíveis com os objetivos de proteção ecológica e ambiental e de prevenção e redução de riscos naturais de áreas integradas na REN</w:t>
      </w:r>
    </w:p>
    <w:p w:rsidR="00000000" w:rsidRDefault="00AB1BB9"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225" w:author="Marta Afonso" w:date="2017-07-21T11:16:00Z">
          <w:pPr>
            <w:shd w:val="clear" w:color="auto" w:fill="FFFFFF"/>
            <w:spacing w:beforeLines="120" w:after="0" w:line="240" w:lineRule="auto"/>
            <w:jc w:val="both"/>
          </w:pPr>
        </w:pPrChange>
      </w:pPr>
    </w:p>
    <w:tbl>
      <w:tblPr>
        <w:tblW w:w="10551" w:type="dxa"/>
        <w:tblInd w:w="55" w:type="dxa"/>
        <w:tblCellMar>
          <w:left w:w="70" w:type="dxa"/>
          <w:right w:w="70" w:type="dxa"/>
        </w:tblCellMar>
        <w:tblLook w:val="04A0"/>
      </w:tblPr>
      <w:tblGrid>
        <w:gridCol w:w="1592"/>
        <w:gridCol w:w="15"/>
        <w:gridCol w:w="24"/>
        <w:gridCol w:w="319"/>
        <w:gridCol w:w="341"/>
        <w:gridCol w:w="341"/>
        <w:gridCol w:w="341"/>
        <w:gridCol w:w="500"/>
        <w:gridCol w:w="500"/>
        <w:gridCol w:w="501"/>
        <w:gridCol w:w="341"/>
        <w:gridCol w:w="341"/>
        <w:gridCol w:w="370"/>
        <w:gridCol w:w="370"/>
        <w:gridCol w:w="370"/>
        <w:gridCol w:w="428"/>
        <w:gridCol w:w="370"/>
        <w:gridCol w:w="861"/>
        <w:gridCol w:w="428"/>
        <w:gridCol w:w="370"/>
        <w:gridCol w:w="457"/>
        <w:gridCol w:w="457"/>
        <w:gridCol w:w="457"/>
        <w:gridCol w:w="457"/>
      </w:tblGrid>
      <w:tr w:rsidR="00830B3C" w:rsidRPr="00376B6B" w:rsidTr="00AA6146">
        <w:trPr>
          <w:trHeight w:val="690"/>
          <w:tblHeader/>
        </w:trPr>
        <w:tc>
          <w:tcPr>
            <w:tcW w:w="1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bookmarkStart w:id="1226" w:name="RANGE!A1:V86"/>
            <w:r w:rsidRPr="00376B6B">
              <w:rPr>
                <w:rFonts w:ascii="Calibri" w:eastAsia="Times New Roman" w:hAnsi="Calibri" w:cs="Times New Roman"/>
                <w:color w:val="000000"/>
                <w:sz w:val="16"/>
                <w:szCs w:val="16"/>
                <w:lang w:val="pt-PT" w:eastAsia="pt-PT" w:bidi="ar-SA"/>
              </w:rPr>
              <w:t>USOS E AÇÕES COMPATÍVEIS COM OS OBJETIVOS DE PROTEÇÃO ECOLÓGICA E AMBIENTAL E DE PREVENÇÃO E REDUÇÃO DE RISCOS NATURAIS DE ÁREAS INTEGRADAS NA REN</w:t>
            </w:r>
            <w:bookmarkEnd w:id="1226"/>
          </w:p>
        </w:tc>
        <w:tc>
          <w:tcPr>
            <w:tcW w:w="3543" w:type="dxa"/>
            <w:gridSpan w:val="11"/>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PROTECÇÃO DO LITORAL</w:t>
            </w:r>
          </w:p>
        </w:tc>
        <w:tc>
          <w:tcPr>
            <w:tcW w:w="3591" w:type="dxa"/>
            <w:gridSpan w:val="8"/>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SUSTENTABILIDADE DO CICLO DA ÁGUA</w:t>
            </w:r>
          </w:p>
        </w:tc>
        <w:tc>
          <w:tcPr>
            <w:tcW w:w="1864" w:type="dxa"/>
            <w:gridSpan w:val="4"/>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PREVENÇÃO DE RISCOS NATURAIS</w:t>
            </w:r>
          </w:p>
        </w:tc>
      </w:tr>
      <w:tr w:rsidR="002962FE" w:rsidRPr="00C71D88" w:rsidTr="00AA6146">
        <w:trPr>
          <w:trHeight w:val="1080"/>
          <w:tblHeader/>
        </w:trPr>
        <w:tc>
          <w:tcPr>
            <w:tcW w:w="1553"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53" w:type="dxa"/>
            <w:gridSpan w:val="3"/>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marítima de proteção costeira</w:t>
            </w:r>
          </w:p>
        </w:tc>
        <w:tc>
          <w:tcPr>
            <w:tcW w:w="33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Praias</w:t>
            </w:r>
          </w:p>
        </w:tc>
        <w:tc>
          <w:tcPr>
            <w:tcW w:w="332"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Barreiras detríticas</w:t>
            </w:r>
          </w:p>
        </w:tc>
        <w:tc>
          <w:tcPr>
            <w:tcW w:w="332"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Sapais</w:t>
            </w:r>
          </w:p>
        </w:tc>
        <w:tc>
          <w:tcPr>
            <w:tcW w:w="51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Águas de transição e leitos, margens e faixas de proteção</w:t>
            </w:r>
          </w:p>
        </w:tc>
        <w:tc>
          <w:tcPr>
            <w:tcW w:w="1021"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e dunas fósseis</w:t>
            </w:r>
          </w:p>
        </w:tc>
        <w:tc>
          <w:tcPr>
            <w:tcW w:w="332"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Arribas e faixas de proteção</w:t>
            </w:r>
          </w:p>
        </w:tc>
        <w:tc>
          <w:tcPr>
            <w:tcW w:w="332"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terrestre de proteção costeira</w:t>
            </w:r>
          </w:p>
        </w:tc>
        <w:tc>
          <w:tcPr>
            <w:tcW w:w="37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Leitos e margens dos cursos de água</w:t>
            </w:r>
          </w:p>
        </w:tc>
        <w:tc>
          <w:tcPr>
            <w:tcW w:w="1167" w:type="dxa"/>
            <w:gridSpan w:val="3"/>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Lagoas e lagos</w:t>
            </w:r>
          </w:p>
        </w:tc>
        <w:tc>
          <w:tcPr>
            <w:tcW w:w="1672" w:type="dxa"/>
            <w:gridSpan w:val="3"/>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Albufeiras</w:t>
            </w:r>
          </w:p>
        </w:tc>
        <w:tc>
          <w:tcPr>
            <w:tcW w:w="37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estratégicas de proteção e recarga de aquíferos</w:t>
            </w:r>
          </w:p>
        </w:tc>
        <w:tc>
          <w:tcPr>
            <w:tcW w:w="46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elevado risco de erosão hídrica do solo</w:t>
            </w:r>
          </w:p>
        </w:tc>
        <w:tc>
          <w:tcPr>
            <w:tcW w:w="46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instabilidade de vertentes</w:t>
            </w:r>
          </w:p>
        </w:tc>
        <w:tc>
          <w:tcPr>
            <w:tcW w:w="46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Zonas adjacentes</w:t>
            </w:r>
          </w:p>
        </w:tc>
        <w:tc>
          <w:tcPr>
            <w:tcW w:w="46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Zonas ameaçadas pelas cheias e pelo mar</w:t>
            </w:r>
          </w:p>
        </w:tc>
      </w:tr>
      <w:tr w:rsidR="002962FE" w:rsidRPr="00376B6B" w:rsidTr="00AA6146">
        <w:trPr>
          <w:trHeight w:val="630"/>
          <w:tblHeader/>
        </w:trPr>
        <w:tc>
          <w:tcPr>
            <w:tcW w:w="1553"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53" w:type="dxa"/>
            <w:gridSpan w:val="3"/>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3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32"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32"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10"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litorais</w:t>
            </w:r>
            <w:r w:rsidR="005E7805">
              <w:rPr>
                <w:rFonts w:ascii="Calibri" w:eastAsia="Times New Roman" w:hAnsi="Calibri" w:cs="Times New Roman"/>
                <w:color w:val="000000"/>
                <w:sz w:val="16"/>
                <w:szCs w:val="16"/>
                <w:lang w:val="pt-PT" w:eastAsia="pt-PT" w:bidi="ar-SA"/>
              </w:rPr>
              <w:t xml:space="preserve"> e dunas fósseis</w:t>
            </w:r>
          </w:p>
        </w:tc>
        <w:tc>
          <w:tcPr>
            <w:tcW w:w="51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76B6B" w:rsidRPr="00376B6B" w:rsidRDefault="00376B6B" w:rsidP="005E7805">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interiores</w:t>
            </w:r>
          </w:p>
        </w:tc>
        <w:tc>
          <w:tcPr>
            <w:tcW w:w="332"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32"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7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7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w:t>
            </w:r>
          </w:p>
        </w:tc>
        <w:tc>
          <w:tcPr>
            <w:tcW w:w="791"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de proteção</w:t>
            </w:r>
          </w:p>
        </w:tc>
        <w:tc>
          <w:tcPr>
            <w:tcW w:w="37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w:t>
            </w:r>
          </w:p>
        </w:tc>
        <w:tc>
          <w:tcPr>
            <w:tcW w:w="1296"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de proteção</w:t>
            </w:r>
          </w:p>
        </w:tc>
        <w:tc>
          <w:tcPr>
            <w:tcW w:w="37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6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6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6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6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r>
      <w:tr w:rsidR="000A4AA3" w:rsidRPr="00376B6B" w:rsidTr="00AA6146">
        <w:trPr>
          <w:trHeight w:val="2595"/>
          <w:tblHeader/>
        </w:trPr>
        <w:tc>
          <w:tcPr>
            <w:tcW w:w="1553"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53" w:type="dxa"/>
            <w:gridSpan w:val="3"/>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3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32"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32"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10"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10"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1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32"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32"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7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7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76"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Margem</w:t>
            </w:r>
          </w:p>
        </w:tc>
        <w:tc>
          <w:tcPr>
            <w:tcW w:w="415"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Contígua à margem</w:t>
            </w:r>
          </w:p>
        </w:tc>
        <w:tc>
          <w:tcPr>
            <w:tcW w:w="37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881"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Margem</w:t>
            </w:r>
          </w:p>
        </w:tc>
        <w:tc>
          <w:tcPr>
            <w:tcW w:w="415"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Contígua à margem</w:t>
            </w:r>
          </w:p>
        </w:tc>
        <w:tc>
          <w:tcPr>
            <w:tcW w:w="37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6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6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6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66"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r>
      <w:tr w:rsidR="00376B6B" w:rsidRPr="00C71D88" w:rsidTr="00AA6146">
        <w:trPr>
          <w:trHeight w:val="900"/>
        </w:trPr>
        <w:tc>
          <w:tcPr>
            <w:tcW w:w="1581" w:type="dxa"/>
            <w:gridSpan w:val="3"/>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 - OBRAS DE CONSTRUÇÃO, ALTERAÇÃO E AMPLIAÇÃO</w:t>
            </w:r>
          </w:p>
        </w:tc>
        <w:tc>
          <w:tcPr>
            <w:tcW w:w="8970" w:type="dxa"/>
            <w:gridSpan w:val="21"/>
            <w:tcBorders>
              <w:top w:val="single" w:sz="4" w:space="0" w:color="auto"/>
              <w:left w:val="nil"/>
              <w:bottom w:val="nil"/>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2700"/>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 Apoios agrícolas afetos exclusivamente à exploração agrícola e instalações para transformação de produtos exclusivamente da exploração ou de carácter artesanal diretamente afetos à exploração agrícola.</w:t>
            </w:r>
          </w:p>
        </w:tc>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1635"/>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830B3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Habitação</w:t>
            </w:r>
            <w:ins w:id="1227" w:author="anasofia.santos" w:date="2017-05-29T15:21:00Z">
              <w:r w:rsidR="00B54E59">
                <w:rPr>
                  <w:rFonts w:ascii="Calibri" w:eastAsia="Times New Roman" w:hAnsi="Calibri" w:cs="Times New Roman"/>
                  <w:color w:val="000000"/>
                  <w:sz w:val="16"/>
                  <w:szCs w:val="16"/>
                  <w:lang w:val="pt-PT" w:eastAsia="pt-PT" w:bidi="ar-SA"/>
                </w:rPr>
                <w:t xml:space="preserve"> </w:t>
              </w:r>
              <w:r w:rsidR="00B54E59" w:rsidRPr="00B54E59">
                <w:rPr>
                  <w:rFonts w:ascii="Calibri" w:eastAsia="Times New Roman" w:hAnsi="Calibri" w:cs="Times New Roman"/>
                  <w:color w:val="000000"/>
                  <w:sz w:val="16"/>
                  <w:szCs w:val="16"/>
                  <w:lang w:val="pt-PT" w:eastAsia="pt-PT" w:bidi="ar-SA"/>
                </w:rPr>
                <w:t>associada a exploração agrícola</w:t>
              </w:r>
              <w:del w:id="1228" w:author="DGT" w:date="2017-05-31T12:16:00Z">
                <w:r w:rsidR="00B54E59" w:rsidRPr="00B54E59" w:rsidDel="00830B3C">
                  <w:rPr>
                    <w:rFonts w:ascii="Calibri" w:eastAsia="Times New Roman" w:hAnsi="Calibri" w:cs="Times New Roman"/>
                    <w:color w:val="000000"/>
                    <w:sz w:val="16"/>
                    <w:szCs w:val="16"/>
                    <w:lang w:val="pt-PT" w:eastAsia="pt-PT" w:bidi="ar-SA"/>
                  </w:rPr>
                  <w:delText xml:space="preserve"> viável</w:delText>
                </w:r>
              </w:del>
            </w:ins>
            <w:r w:rsidRPr="00376B6B">
              <w:rPr>
                <w:rFonts w:ascii="Calibri" w:eastAsia="Times New Roman" w:hAnsi="Calibri" w:cs="Times New Roman"/>
                <w:color w:val="000000"/>
                <w:sz w:val="16"/>
                <w:szCs w:val="16"/>
                <w:lang w:val="pt-PT" w:eastAsia="pt-PT" w:bidi="ar-SA"/>
              </w:rPr>
              <w:t xml:space="preserve">, turismo, indústria, agro-indústria e pecuária com área de implantação superior a </w:t>
            </w:r>
            <w:ins w:id="1229" w:author="DGT" w:date="2017-05-31T12:11:00Z">
              <w:r w:rsidR="00830B3C">
                <w:rPr>
                  <w:rFonts w:ascii="Calibri" w:eastAsia="Times New Roman" w:hAnsi="Calibri" w:cs="Times New Roman"/>
                  <w:color w:val="000000"/>
                  <w:sz w:val="16"/>
                  <w:szCs w:val="16"/>
                  <w:lang w:val="pt-PT" w:eastAsia="pt-PT" w:bidi="ar-SA"/>
                </w:rPr>
                <w:t>35</w:t>
              </w:r>
            </w:ins>
            <w:del w:id="1230" w:author="DGT" w:date="2017-05-31T12:11:00Z">
              <w:r w:rsidRPr="00376B6B" w:rsidDel="00830B3C">
                <w:rPr>
                  <w:rFonts w:ascii="Calibri" w:eastAsia="Times New Roman" w:hAnsi="Calibri" w:cs="Times New Roman"/>
                  <w:color w:val="000000"/>
                  <w:sz w:val="16"/>
                  <w:szCs w:val="16"/>
                  <w:lang w:val="pt-PT" w:eastAsia="pt-PT" w:bidi="ar-SA"/>
                </w:rPr>
                <w:delText>40</w:delText>
              </w:r>
            </w:del>
            <w:r w:rsidRPr="00376B6B">
              <w:rPr>
                <w:rFonts w:ascii="Calibri" w:eastAsia="Times New Roman" w:hAnsi="Calibri" w:cs="Times New Roman"/>
                <w:color w:val="000000"/>
                <w:sz w:val="16"/>
                <w:szCs w:val="16"/>
                <w:lang w:val="pt-PT" w:eastAsia="pt-PT" w:bidi="ar-SA"/>
              </w:rPr>
              <w:t xml:space="preserve"> 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 xml:space="preserve"> e inferior a </w:t>
            </w:r>
            <w:del w:id="1231" w:author="anasofia.santos" w:date="2017-05-29T15:22:00Z">
              <w:r w:rsidRPr="00376B6B" w:rsidDel="00B54E59">
                <w:rPr>
                  <w:rFonts w:ascii="Calibri" w:eastAsia="Times New Roman" w:hAnsi="Calibri" w:cs="Times New Roman"/>
                  <w:color w:val="000000"/>
                  <w:sz w:val="16"/>
                  <w:szCs w:val="16"/>
                  <w:lang w:val="pt-PT" w:eastAsia="pt-PT" w:bidi="ar-SA"/>
                </w:rPr>
                <w:delText>25</w:delText>
              </w:r>
            </w:del>
            <w:ins w:id="1232" w:author="anasofia.santos" w:date="2017-05-29T15:22:00Z">
              <w:r w:rsidR="00B54E59">
                <w:rPr>
                  <w:rFonts w:ascii="Calibri" w:eastAsia="Times New Roman" w:hAnsi="Calibri" w:cs="Times New Roman"/>
                  <w:color w:val="000000"/>
                  <w:sz w:val="16"/>
                  <w:szCs w:val="16"/>
                  <w:lang w:val="pt-PT" w:eastAsia="pt-PT" w:bidi="ar-SA"/>
                </w:rPr>
                <w:t>30</w:t>
              </w:r>
            </w:ins>
            <w:r w:rsidRPr="00376B6B">
              <w:rPr>
                <w:rFonts w:ascii="Calibri" w:eastAsia="Times New Roman" w:hAnsi="Calibri" w:cs="Times New Roman"/>
                <w:color w:val="000000"/>
                <w:sz w:val="16"/>
                <w:szCs w:val="16"/>
                <w:lang w:val="pt-PT" w:eastAsia="pt-PT" w:bidi="ar-SA"/>
              </w:rPr>
              <w:t>0m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376B6B" w:rsidTr="00AA6146">
        <w:trPr>
          <w:trHeight w:val="705"/>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33"/>
            <w:r w:rsidRPr="00376B6B">
              <w:rPr>
                <w:rFonts w:ascii="Calibri" w:eastAsia="Times New Roman" w:hAnsi="Calibri" w:cs="Times New Roman"/>
                <w:color w:val="000000"/>
                <w:sz w:val="16"/>
                <w:szCs w:val="16"/>
                <w:lang w:val="pt-PT" w:eastAsia="pt-PT" w:bidi="ar-SA"/>
              </w:rPr>
              <w:t xml:space="preserve">c) </w:t>
            </w:r>
            <w:commentRangeEnd w:id="1233"/>
            <w:r w:rsidR="00B42DE2">
              <w:rPr>
                <w:rStyle w:val="Refdecomentrio"/>
              </w:rPr>
              <w:commentReference w:id="1233"/>
            </w:r>
            <w:r w:rsidRPr="00376B6B">
              <w:rPr>
                <w:rFonts w:ascii="Calibri" w:eastAsia="Times New Roman" w:hAnsi="Calibri" w:cs="Times New Roman"/>
                <w:color w:val="000000"/>
                <w:sz w:val="16"/>
                <w:szCs w:val="16"/>
                <w:lang w:val="pt-PT" w:eastAsia="pt-PT" w:bidi="ar-SA"/>
              </w:rPr>
              <w:t>Cabinas para motores de rega com área inferior a 4m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376B6B" w:rsidTr="00AA6146">
        <w:trPr>
          <w:trHeight w:val="2505"/>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34"/>
            <w:r w:rsidRPr="00376B6B">
              <w:rPr>
                <w:rFonts w:ascii="Calibri" w:eastAsia="Times New Roman" w:hAnsi="Calibri" w:cs="Times New Roman"/>
                <w:color w:val="000000"/>
                <w:sz w:val="16"/>
                <w:szCs w:val="16"/>
                <w:lang w:val="pt-PT" w:eastAsia="pt-PT" w:bidi="ar-SA"/>
              </w:rPr>
              <w:lastRenderedPageBreak/>
              <w:t xml:space="preserve">d) </w:t>
            </w:r>
            <w:commentRangeEnd w:id="1234"/>
            <w:r w:rsidR="00B42DE2">
              <w:rPr>
                <w:rStyle w:val="Refdecomentrio"/>
              </w:rPr>
              <w:commentReference w:id="1234"/>
            </w:r>
            <w:r w:rsidRPr="00376B6B">
              <w:rPr>
                <w:rFonts w:ascii="Calibri" w:eastAsia="Times New Roman" w:hAnsi="Calibri" w:cs="Times New Roman"/>
                <w:color w:val="000000"/>
                <w:sz w:val="16"/>
                <w:szCs w:val="16"/>
                <w:lang w:val="pt-PT" w:eastAsia="pt-PT" w:bidi="ar-SA"/>
              </w:rPr>
              <w:t xml:space="preserve">Pequenas construções de apoio aos sectores da agricultura e floresta, ambiente, energia e recursos geológicos, telecomunicações e indústria, cuja área de implantação seja igual ou inferior a </w:t>
            </w:r>
            <w:ins w:id="1235" w:author="anasofia.santos" w:date="2017-06-08T10:15:00Z">
              <w:r w:rsidR="004360FF">
                <w:rPr>
                  <w:rFonts w:ascii="Calibri" w:eastAsia="Times New Roman" w:hAnsi="Calibri" w:cs="Times New Roman"/>
                  <w:color w:val="000000"/>
                  <w:sz w:val="16"/>
                  <w:szCs w:val="16"/>
                  <w:lang w:val="pt-PT" w:eastAsia="pt-PT" w:bidi="ar-SA"/>
                </w:rPr>
                <w:t>35</w:t>
              </w:r>
            </w:ins>
            <w:del w:id="1236" w:author="anasofia.santos" w:date="2017-06-08T10:15:00Z">
              <w:r w:rsidRPr="00376B6B" w:rsidDel="004360FF">
                <w:rPr>
                  <w:rFonts w:ascii="Calibri" w:eastAsia="Times New Roman" w:hAnsi="Calibri" w:cs="Times New Roman"/>
                  <w:color w:val="000000"/>
                  <w:sz w:val="16"/>
                  <w:szCs w:val="16"/>
                  <w:lang w:val="pt-PT" w:eastAsia="pt-PT" w:bidi="ar-SA"/>
                </w:rPr>
                <w:delText>40</w:delText>
              </w:r>
            </w:del>
            <w:r w:rsidRPr="00376B6B">
              <w:rPr>
                <w:rFonts w:ascii="Calibri" w:eastAsia="Times New Roman" w:hAnsi="Calibri" w:cs="Times New Roman"/>
                <w:color w:val="000000"/>
                <w:sz w:val="16"/>
                <w:szCs w:val="16"/>
                <w:lang w:val="pt-PT" w:eastAsia="pt-PT" w:bidi="ar-SA"/>
              </w:rPr>
              <w:t>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1923BB" w:rsidP="006014A7">
            <w:pPr>
              <w:spacing w:after="0" w:line="240" w:lineRule="auto"/>
              <w:jc w:val="center"/>
              <w:rPr>
                <w:rFonts w:ascii="Calibri" w:eastAsia="Times New Roman" w:hAnsi="Calibri" w:cs="Times New Roman"/>
                <w:color w:val="000000"/>
                <w:sz w:val="16"/>
                <w:szCs w:val="16"/>
                <w:lang w:val="pt-PT" w:eastAsia="pt-PT" w:bidi="ar-SA"/>
              </w:rPr>
            </w:pPr>
            <w:ins w:id="1237" w:author="anasofia.santos" w:date="2017-05-31T09:39:00Z">
              <w:r>
                <w:rPr>
                  <w:rFonts w:ascii="Calibri" w:eastAsia="Times New Roman" w:hAnsi="Calibri" w:cs="Times New Roman"/>
                  <w:color w:val="000000"/>
                  <w:sz w:val="16"/>
                  <w:szCs w:val="16"/>
                  <w:lang w:val="pt-PT" w:eastAsia="pt-PT" w:bidi="ar-SA"/>
                </w:rPr>
                <w:t>(</w:t>
              </w:r>
            </w:ins>
            <w:ins w:id="1238" w:author="anasofia.santos" w:date="2017-06-01T15:55:00Z">
              <w:r w:rsidR="006014A7">
                <w:rPr>
                  <w:rFonts w:ascii="Calibri" w:eastAsia="Times New Roman" w:hAnsi="Calibri" w:cs="Times New Roman"/>
                  <w:color w:val="000000"/>
                  <w:sz w:val="16"/>
                  <w:szCs w:val="16"/>
                  <w:lang w:val="pt-PT" w:eastAsia="pt-PT" w:bidi="ar-SA"/>
                </w:rPr>
                <w:t>9</w:t>
              </w:r>
            </w:ins>
            <w:ins w:id="1239" w:author="anasofia.santos" w:date="2017-05-31T09:39:00Z">
              <w:r>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1350"/>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40"/>
            <w:r w:rsidRPr="00376B6B">
              <w:rPr>
                <w:rFonts w:ascii="Calibri" w:eastAsia="Times New Roman" w:hAnsi="Calibri" w:cs="Times New Roman"/>
                <w:color w:val="000000"/>
                <w:sz w:val="16"/>
                <w:szCs w:val="16"/>
                <w:lang w:val="pt-PT" w:eastAsia="pt-PT" w:bidi="ar-SA"/>
              </w:rPr>
              <w:t>e) Ampliação de edificações existentes destinadas a usos industriais e de energia e recursos geológicos.</w:t>
            </w:r>
            <w:commentRangeEnd w:id="1240"/>
            <w:r w:rsidR="005906E0">
              <w:rPr>
                <w:rStyle w:val="Refdecomentrio"/>
              </w:rPr>
              <w:commentReference w:id="1240"/>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376B6B" w:rsidTr="00AA6146">
        <w:trPr>
          <w:trHeight w:val="1800"/>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41"/>
            <w:r w:rsidRPr="00376B6B">
              <w:rPr>
                <w:rFonts w:ascii="Calibri" w:eastAsia="Times New Roman" w:hAnsi="Calibri" w:cs="Times New Roman"/>
                <w:color w:val="000000"/>
                <w:sz w:val="16"/>
                <w:szCs w:val="16"/>
                <w:lang w:val="pt-PT" w:eastAsia="pt-PT" w:bidi="ar-SA"/>
              </w:rPr>
              <w:t>f) Ampliação de edificações existentes destinadas a empreendimentos de turismo em espaço rural e de turismo da natureza e a turismo de habitação.</w:t>
            </w:r>
            <w:commentRangeEnd w:id="1241"/>
            <w:r w:rsidR="005906E0">
              <w:rPr>
                <w:rStyle w:val="Refdecomentrio"/>
              </w:rPr>
              <w:commentReference w:id="1241"/>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376B6B" w:rsidTr="00AA6146">
        <w:trPr>
          <w:trHeight w:val="3150"/>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42"/>
            <w:r w:rsidRPr="00376B6B">
              <w:rPr>
                <w:rFonts w:ascii="Calibri" w:eastAsia="Times New Roman" w:hAnsi="Calibri" w:cs="Times New Roman"/>
                <w:color w:val="000000"/>
                <w:sz w:val="16"/>
                <w:szCs w:val="16"/>
                <w:lang w:val="pt-PT" w:eastAsia="pt-PT" w:bidi="ar-SA"/>
              </w:rPr>
              <w:t>g) Ampliação de edificações existentes destinadas a usos de habitação e outras não abrangidas pelas alíneas e) e f), nomeadamente afetas a outros empreendimentos turísticos, equipamentos de utilização coletiva, etc</w:t>
            </w:r>
            <w:commentRangeEnd w:id="1242"/>
            <w:r w:rsidR="005906E0">
              <w:rPr>
                <w:rStyle w:val="Refdecomentrio"/>
              </w:rPr>
              <w:commentReference w:id="1242"/>
            </w:r>
            <w:r w:rsidRPr="00376B6B">
              <w:rPr>
                <w:rFonts w:ascii="Calibri" w:eastAsia="Times New Roman" w:hAnsi="Calibri" w:cs="Times New Roman"/>
                <w:color w:val="000000"/>
                <w:sz w:val="16"/>
                <w:szCs w:val="16"/>
                <w:lang w:val="pt-PT" w:eastAsia="pt-PT" w:bidi="ar-SA"/>
              </w:rPr>
              <w:t>.</w:t>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C9268A" w:rsidRPr="00376B6B" w:rsidTr="00AC4DB7">
        <w:trPr>
          <w:trHeight w:val="1575"/>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43"/>
            <w:r w:rsidRPr="00376B6B">
              <w:rPr>
                <w:rFonts w:ascii="Calibri" w:eastAsia="Times New Roman" w:hAnsi="Calibri" w:cs="Times New Roman"/>
                <w:color w:val="000000"/>
                <w:sz w:val="16"/>
                <w:szCs w:val="16"/>
                <w:lang w:val="pt-PT" w:eastAsia="pt-PT" w:bidi="ar-SA"/>
              </w:rPr>
              <w:lastRenderedPageBreak/>
              <w:t xml:space="preserve">h) </w:t>
            </w:r>
            <w:commentRangeEnd w:id="1243"/>
            <w:r w:rsidR="00E53711">
              <w:rPr>
                <w:rStyle w:val="Refdecomentrio"/>
              </w:rPr>
              <w:commentReference w:id="1243"/>
            </w:r>
            <w:r w:rsidRPr="00376B6B">
              <w:rPr>
                <w:rFonts w:ascii="Calibri" w:eastAsia="Times New Roman" w:hAnsi="Calibri" w:cs="Times New Roman"/>
                <w:color w:val="000000"/>
                <w:sz w:val="16"/>
                <w:szCs w:val="16"/>
                <w:lang w:val="pt-PT" w:eastAsia="pt-PT" w:bidi="ar-SA"/>
              </w:rPr>
              <w:t>Muros de vedação e muros de suporte de terras desde que apenas ao limite da cota do terreno, ou até mais 0,20m acima deste.</w:t>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C9268A" w:rsidP="00376B6B">
            <w:pPr>
              <w:spacing w:after="0" w:line="240" w:lineRule="auto"/>
              <w:jc w:val="center"/>
              <w:rPr>
                <w:rFonts w:ascii="Calibri" w:eastAsia="Times New Roman" w:hAnsi="Calibri" w:cs="Times New Roman"/>
                <w:color w:val="000000"/>
                <w:sz w:val="16"/>
                <w:szCs w:val="16"/>
                <w:lang w:val="pt-PT" w:eastAsia="pt-PT" w:bidi="ar-SA"/>
              </w:rPr>
            </w:pPr>
            <w:ins w:id="1244" w:author="DGT" w:date="2017-07-03T15:34:00Z">
              <w:r>
                <w:rPr>
                  <w:rFonts w:ascii="Calibri" w:eastAsia="Times New Roman" w:hAnsi="Calibri" w:cs="Times New Roman"/>
                  <w:color w:val="000000"/>
                  <w:sz w:val="16"/>
                  <w:szCs w:val="16"/>
                  <w:lang w:val="pt-PT" w:eastAsia="pt-PT" w:bidi="ar-SA"/>
                </w:rPr>
                <w:t>(14)</w:t>
              </w:r>
            </w:ins>
            <w:r w:rsidR="00376B6B"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AA6146">
        <w:trPr>
          <w:trHeight w:val="300"/>
        </w:trPr>
        <w:tc>
          <w:tcPr>
            <w:tcW w:w="1581" w:type="dxa"/>
            <w:gridSpan w:val="3"/>
            <w:tcBorders>
              <w:top w:val="nil"/>
              <w:left w:val="single" w:sz="4" w:space="0" w:color="auto"/>
              <w:bottom w:val="single" w:sz="4" w:space="0" w:color="auto"/>
              <w:right w:val="nil"/>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II - INFRAESTRUTURAS</w:t>
            </w:r>
          </w:p>
        </w:tc>
        <w:tc>
          <w:tcPr>
            <w:tcW w:w="8970"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72C0" w:rsidTr="00AA6146">
        <w:trPr>
          <w:trHeight w:val="2700"/>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45"/>
            <w:r w:rsidRPr="00376B6B">
              <w:rPr>
                <w:rFonts w:ascii="Calibri" w:eastAsia="Times New Roman" w:hAnsi="Calibri" w:cs="Times New Roman"/>
                <w:color w:val="000000"/>
                <w:sz w:val="16"/>
                <w:szCs w:val="16"/>
                <w:lang w:val="pt-PT" w:eastAsia="pt-PT" w:bidi="ar-SA"/>
              </w:rPr>
              <w:t xml:space="preserve">a) </w:t>
            </w:r>
            <w:commentRangeEnd w:id="1245"/>
            <w:r w:rsidR="00B42DE2">
              <w:rPr>
                <w:rStyle w:val="Refdecomentrio"/>
              </w:rPr>
              <w:commentReference w:id="1245"/>
            </w:r>
            <w:r w:rsidRPr="00376B6B">
              <w:rPr>
                <w:rFonts w:ascii="Calibri" w:eastAsia="Times New Roman" w:hAnsi="Calibri" w:cs="Times New Roman"/>
                <w:color w:val="000000"/>
                <w:sz w:val="16"/>
                <w:szCs w:val="16"/>
                <w:lang w:val="pt-PT" w:eastAsia="pt-PT" w:bidi="ar-SA"/>
              </w:rPr>
              <w:t>Pequenas estruturas e infraestruturas de rega e órgãos associados de apoio à exploração agrícola, nomeadamente instalação de tanques, estações de filtragem, condutas, canais, incluindo levadas.</w:t>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1246" w:author="anasofia.santos" w:date="2017-05-29T15:32:00Z">
              <w:r w:rsidRPr="00376B6B" w:rsidDel="00A34176">
                <w:rPr>
                  <w:rFonts w:ascii="Calibri" w:eastAsia="Times New Roman" w:hAnsi="Calibri" w:cs="Times New Roman"/>
                  <w:color w:val="000000"/>
                  <w:sz w:val="16"/>
                  <w:szCs w:val="16"/>
                  <w:lang w:val="pt-PT" w:eastAsia="pt-PT" w:bidi="ar-SA"/>
                </w:rPr>
                <w:delText>(1)</w:delText>
              </w:r>
            </w:del>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830B3C" w:rsidP="00376B6B">
            <w:pPr>
              <w:spacing w:after="0" w:line="240" w:lineRule="auto"/>
              <w:jc w:val="center"/>
              <w:rPr>
                <w:rFonts w:ascii="Calibri" w:eastAsia="Times New Roman" w:hAnsi="Calibri" w:cs="Times New Roman"/>
                <w:color w:val="000000"/>
                <w:sz w:val="16"/>
                <w:szCs w:val="16"/>
                <w:lang w:val="pt-PT" w:eastAsia="pt-PT" w:bidi="ar-SA"/>
              </w:rPr>
            </w:pPr>
            <w:ins w:id="1247" w:author="DGT" w:date="2017-05-31T12:28:00Z">
              <w:r>
                <w:rPr>
                  <w:rFonts w:ascii="Calibri" w:eastAsia="Times New Roman" w:hAnsi="Calibri" w:cs="Times New Roman"/>
                  <w:color w:val="000000"/>
                  <w:sz w:val="16"/>
                  <w:szCs w:val="16"/>
                  <w:lang w:val="pt-PT" w:eastAsia="pt-PT" w:bidi="ar-SA"/>
                </w:rPr>
                <w:t>(3</w:t>
              </w:r>
            </w:ins>
            <w:ins w:id="1248" w:author="DGT" w:date="2017-07-03T15:35:00Z">
              <w:r w:rsidR="00C9268A">
                <w:rPr>
                  <w:rFonts w:ascii="Calibri" w:eastAsia="Times New Roman" w:hAnsi="Calibri" w:cs="Times New Roman"/>
                  <w:color w:val="000000"/>
                  <w:sz w:val="16"/>
                  <w:szCs w:val="16"/>
                  <w:lang w:val="pt-PT" w:eastAsia="pt-PT" w:bidi="ar-SA"/>
                </w:rPr>
                <w:t xml:space="preserve"> e </w:t>
              </w:r>
              <w:r w:rsidR="00C9268A" w:rsidRPr="0058414F">
                <w:rPr>
                  <w:rFonts w:ascii="Calibri" w:eastAsia="Times New Roman" w:hAnsi="Calibri" w:cs="Times New Roman"/>
                  <w:color w:val="000000"/>
                  <w:sz w:val="16"/>
                  <w:szCs w:val="16"/>
                  <w:highlight w:val="yellow"/>
                  <w:lang w:val="pt-PT" w:eastAsia="pt-PT" w:bidi="ar-SA"/>
                </w:rPr>
                <w:t>14</w:t>
              </w:r>
            </w:ins>
            <w:ins w:id="1249" w:author="DGT" w:date="2017-05-31T12:28:00Z">
              <w:r w:rsidRPr="0058414F">
                <w:rPr>
                  <w:rFonts w:ascii="Calibri" w:eastAsia="Times New Roman" w:hAnsi="Calibri" w:cs="Times New Roman"/>
                  <w:color w:val="000000"/>
                  <w:sz w:val="16"/>
                  <w:szCs w:val="16"/>
                  <w:highlight w:val="yellow"/>
                  <w:lang w:val="pt-PT" w:eastAsia="pt-PT" w:bidi="ar-SA"/>
                </w:rPr>
                <w:t>)</w:t>
              </w:r>
            </w:ins>
            <w:del w:id="1250" w:author="anasofia.santos" w:date="2017-07-21T10:08:00Z">
              <w:r w:rsidR="00376B6B" w:rsidRPr="00376B6B" w:rsidDel="0058414F">
                <w:rPr>
                  <w:rFonts w:ascii="Calibri" w:eastAsia="Times New Roman" w:hAnsi="Calibri" w:cs="Times New Roman"/>
                  <w:color w:val="000000"/>
                  <w:sz w:val="16"/>
                  <w:szCs w:val="16"/>
                  <w:lang w:val="pt-PT" w:eastAsia="pt-PT" w:bidi="ar-SA"/>
                </w:rPr>
                <w:delText> </w:delText>
              </w:r>
            </w:del>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376B6B" w:rsidTr="00AA6146">
        <w:trPr>
          <w:trHeight w:val="1380"/>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C9268A">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Charcas para fins agroflorestais e de defesa da floresta contra incêndios com capacidade máxima de 2000 m</w:t>
            </w:r>
            <w:r w:rsidRPr="00376B6B">
              <w:rPr>
                <w:rFonts w:ascii="Calibri" w:eastAsia="Times New Roman" w:hAnsi="Calibri" w:cs="Times New Roman"/>
                <w:color w:val="000000"/>
                <w:sz w:val="16"/>
                <w:szCs w:val="16"/>
                <w:vertAlign w:val="superscript"/>
                <w:lang w:val="pt-PT" w:eastAsia="pt-PT" w:bidi="ar-SA"/>
              </w:rPr>
              <w:t>3</w:t>
            </w:r>
            <w:r w:rsidRPr="00376B6B">
              <w:rPr>
                <w:rFonts w:ascii="Calibri" w:eastAsia="Times New Roman" w:hAnsi="Calibri" w:cs="Times New Roman"/>
                <w:color w:val="000000"/>
                <w:sz w:val="16"/>
                <w:szCs w:val="16"/>
                <w:lang w:val="pt-PT" w:eastAsia="pt-PT" w:bidi="ar-SA"/>
              </w:rPr>
              <w:t>.</w:t>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B745EE" w:rsidRPr="00376B6B" w:rsidTr="00AA6146">
        <w:trPr>
          <w:trHeight w:val="1350"/>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c) </w:t>
            </w:r>
            <w:commentRangeStart w:id="1251"/>
            <w:r w:rsidRPr="00376B6B">
              <w:rPr>
                <w:rFonts w:ascii="Calibri" w:eastAsia="Times New Roman" w:hAnsi="Calibri" w:cs="Times New Roman"/>
                <w:color w:val="000000"/>
                <w:sz w:val="16"/>
                <w:szCs w:val="16"/>
                <w:lang w:val="pt-PT" w:eastAsia="pt-PT" w:bidi="ar-SA"/>
              </w:rPr>
              <w:t>Charcas para fins agroflorestais e de defesa da floresta contra incêndios com capacidade de 2000 m3 a 50000 m3.</w:t>
            </w:r>
            <w:commentRangeEnd w:id="1251"/>
            <w:r w:rsidR="0056569A">
              <w:rPr>
                <w:rStyle w:val="Refdecomentrio"/>
              </w:rPr>
              <w:commentReference w:id="1251"/>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C9268A" w:rsidRPr="00376B6B" w:rsidTr="00AA6146">
        <w:trPr>
          <w:trHeight w:val="2475"/>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52"/>
            <w:r w:rsidRPr="00376B6B">
              <w:rPr>
                <w:rFonts w:ascii="Calibri" w:eastAsia="Times New Roman" w:hAnsi="Calibri" w:cs="Times New Roman"/>
                <w:color w:val="000000"/>
                <w:sz w:val="16"/>
                <w:szCs w:val="16"/>
                <w:lang w:val="pt-PT" w:eastAsia="pt-PT" w:bidi="ar-SA"/>
              </w:rPr>
              <w:t xml:space="preserve">d) </w:t>
            </w:r>
            <w:commentRangeEnd w:id="1252"/>
            <w:r w:rsidR="001D3DD1">
              <w:rPr>
                <w:rStyle w:val="Refdecomentrio"/>
              </w:rPr>
              <w:commentReference w:id="1252"/>
            </w:r>
            <w:r w:rsidRPr="00376B6B">
              <w:rPr>
                <w:rFonts w:ascii="Calibri" w:eastAsia="Times New Roman" w:hAnsi="Calibri" w:cs="Times New Roman"/>
                <w:color w:val="000000"/>
                <w:sz w:val="16"/>
                <w:szCs w:val="16"/>
                <w:lang w:val="pt-PT" w:eastAsia="pt-PT" w:bidi="ar-SA"/>
              </w:rPr>
              <w:t>Infraestruturas de abastecimento de água de drenagem e tratamento de águas residuais e de gestão de efluentes, incluindo estações elevatórias, ETA, ETAR,  reservatórios e plataformas de bombagem.</w:t>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(3)</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88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830B3C" w:rsidP="00376B6B">
            <w:pPr>
              <w:spacing w:after="0" w:line="240" w:lineRule="auto"/>
              <w:jc w:val="center"/>
              <w:rPr>
                <w:rFonts w:ascii="Calibri" w:eastAsia="Times New Roman" w:hAnsi="Calibri" w:cs="Times New Roman"/>
                <w:color w:val="000000"/>
                <w:sz w:val="16"/>
                <w:szCs w:val="16"/>
                <w:lang w:val="pt-PT" w:eastAsia="pt-PT" w:bidi="ar-SA"/>
              </w:rPr>
            </w:pPr>
            <w:ins w:id="1253" w:author="DGT" w:date="2017-05-31T12:28:00Z">
              <w:r>
                <w:rPr>
                  <w:rFonts w:ascii="Calibri" w:eastAsia="Times New Roman" w:hAnsi="Calibri" w:cs="Times New Roman"/>
                  <w:color w:val="000000"/>
                  <w:sz w:val="16"/>
                  <w:szCs w:val="16"/>
                  <w:lang w:val="pt-PT" w:eastAsia="pt-PT" w:bidi="ar-SA"/>
                </w:rPr>
                <w:t>(3</w:t>
              </w:r>
            </w:ins>
            <w:ins w:id="1254" w:author="DGT" w:date="2017-07-03T15:35:00Z">
              <w:r w:rsidR="00C9268A">
                <w:rPr>
                  <w:rFonts w:ascii="Calibri" w:eastAsia="Times New Roman" w:hAnsi="Calibri" w:cs="Times New Roman"/>
                  <w:color w:val="000000"/>
                  <w:sz w:val="16"/>
                  <w:szCs w:val="16"/>
                  <w:lang w:val="pt-PT" w:eastAsia="pt-PT" w:bidi="ar-SA"/>
                </w:rPr>
                <w:t xml:space="preserve"> e </w:t>
              </w:r>
              <w:r w:rsidR="00C9268A" w:rsidRPr="0058414F">
                <w:rPr>
                  <w:rFonts w:ascii="Calibri" w:eastAsia="Times New Roman" w:hAnsi="Calibri" w:cs="Times New Roman"/>
                  <w:color w:val="000000"/>
                  <w:sz w:val="16"/>
                  <w:szCs w:val="16"/>
                  <w:highlight w:val="yellow"/>
                  <w:lang w:val="pt-PT" w:eastAsia="pt-PT" w:bidi="ar-SA"/>
                </w:rPr>
                <w:t>14</w:t>
              </w:r>
            </w:ins>
            <w:ins w:id="1255" w:author="DGT" w:date="2017-05-31T12:28:00Z">
              <w:r w:rsidRPr="0058414F">
                <w:rPr>
                  <w:rFonts w:ascii="Calibri" w:eastAsia="Times New Roman" w:hAnsi="Calibri" w:cs="Times New Roman"/>
                  <w:color w:val="000000"/>
                  <w:sz w:val="16"/>
                  <w:szCs w:val="16"/>
                  <w:highlight w:val="yellow"/>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80E6B" w:rsidP="006014A7">
            <w:pPr>
              <w:spacing w:after="0" w:line="240" w:lineRule="auto"/>
              <w:jc w:val="center"/>
              <w:rPr>
                <w:rFonts w:ascii="Calibri" w:eastAsia="Times New Roman" w:hAnsi="Calibri" w:cs="Times New Roman"/>
                <w:color w:val="000000"/>
                <w:sz w:val="16"/>
                <w:szCs w:val="16"/>
                <w:lang w:val="pt-PT" w:eastAsia="pt-PT" w:bidi="ar-SA"/>
              </w:rPr>
            </w:pPr>
            <w:ins w:id="1256" w:author="anasofia.santos" w:date="2017-05-29T15:35:00Z">
              <w:r>
                <w:rPr>
                  <w:rFonts w:ascii="Calibri" w:eastAsia="Times New Roman" w:hAnsi="Calibri" w:cs="Times New Roman"/>
                  <w:color w:val="000000"/>
                  <w:sz w:val="16"/>
                  <w:szCs w:val="16"/>
                  <w:lang w:val="pt-PT" w:eastAsia="pt-PT" w:bidi="ar-SA"/>
                </w:rPr>
                <w:t>(</w:t>
              </w:r>
            </w:ins>
            <w:ins w:id="1257" w:author="anasofia.santos" w:date="2017-06-01T15:55:00Z">
              <w:r w:rsidR="006014A7">
                <w:rPr>
                  <w:rFonts w:ascii="Calibri" w:eastAsia="Times New Roman" w:hAnsi="Calibri" w:cs="Times New Roman"/>
                  <w:color w:val="000000"/>
                  <w:sz w:val="16"/>
                  <w:szCs w:val="16"/>
                  <w:lang w:val="pt-PT" w:eastAsia="pt-PT" w:bidi="ar-SA"/>
                </w:rPr>
                <w:t>10</w:t>
              </w:r>
            </w:ins>
            <w:ins w:id="1258" w:author="anasofia.santos" w:date="2017-05-29T15:35:00Z">
              <w:r w:rsidR="008C485C">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1125"/>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e) Beneficiação de infraestruturas portuárias e de acessibilidades marítimas existentes.</w:t>
            </w:r>
          </w:p>
        </w:tc>
        <w:tc>
          <w:tcPr>
            <w:tcW w:w="325"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1D3DD1" w:rsidTr="00AA6146">
        <w:trPr>
          <w:trHeight w:val="1125"/>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59"/>
            <w:r w:rsidRPr="00376B6B">
              <w:rPr>
                <w:rFonts w:ascii="Calibri" w:eastAsia="Times New Roman" w:hAnsi="Calibri" w:cs="Times New Roman"/>
                <w:color w:val="000000"/>
                <w:sz w:val="16"/>
                <w:szCs w:val="16"/>
                <w:lang w:val="pt-PT" w:eastAsia="pt-PT" w:bidi="ar-SA"/>
              </w:rPr>
              <w:t xml:space="preserve">f) </w:t>
            </w:r>
            <w:commentRangeEnd w:id="1259"/>
            <w:r w:rsidR="001D3DD1">
              <w:rPr>
                <w:rStyle w:val="Refdecomentrio"/>
              </w:rPr>
              <w:commentReference w:id="1259"/>
            </w:r>
            <w:r w:rsidRPr="00376B6B">
              <w:rPr>
                <w:rFonts w:ascii="Calibri" w:eastAsia="Times New Roman" w:hAnsi="Calibri" w:cs="Times New Roman"/>
                <w:color w:val="000000"/>
                <w:sz w:val="16"/>
                <w:szCs w:val="16"/>
                <w:lang w:val="pt-PT" w:eastAsia="pt-PT" w:bidi="ar-SA"/>
              </w:rPr>
              <w:t>Produção e distribuição de eletricidade a partir de fontes de energia renováveis.</w:t>
            </w:r>
          </w:p>
        </w:tc>
        <w:tc>
          <w:tcPr>
            <w:tcW w:w="325" w:type="dxa"/>
            <w:tcBorders>
              <w:top w:val="nil"/>
              <w:left w:val="single" w:sz="4" w:space="0" w:color="auto"/>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ins w:id="1260" w:author="DGT" w:date="2017-05-31T12:27:00Z">
              <w:r w:rsidR="00830B3C">
                <w:rPr>
                  <w:rFonts w:ascii="Calibri" w:eastAsia="Times New Roman" w:hAnsi="Calibri" w:cs="Times New Roman"/>
                  <w:color w:val="000000"/>
                  <w:sz w:val="16"/>
                  <w:szCs w:val="16"/>
                  <w:lang w:val="pt-PT" w:eastAsia="pt-PT" w:bidi="ar-SA"/>
                </w:rPr>
                <w:t>(</w:t>
              </w:r>
            </w:ins>
            <w:ins w:id="1261" w:author="DGT" w:date="2017-05-31T12:28:00Z">
              <w:r w:rsidR="00830B3C">
                <w:rPr>
                  <w:rFonts w:ascii="Calibri" w:eastAsia="Times New Roman" w:hAnsi="Calibri" w:cs="Times New Roman"/>
                  <w:color w:val="000000"/>
                  <w:sz w:val="16"/>
                  <w:szCs w:val="16"/>
                  <w:lang w:val="pt-PT" w:eastAsia="pt-PT" w:bidi="ar-SA"/>
                </w:rPr>
                <w:t>3</w:t>
              </w:r>
            </w:ins>
            <w:ins w:id="1262" w:author="anasofia.santos" w:date="2017-07-04T15:16:00Z">
              <w:r w:rsidR="00BF3FE2">
                <w:rPr>
                  <w:rFonts w:ascii="Calibri" w:eastAsia="Times New Roman" w:hAnsi="Calibri" w:cs="Times New Roman"/>
                  <w:color w:val="000000"/>
                  <w:sz w:val="16"/>
                  <w:szCs w:val="16"/>
                  <w:lang w:val="pt-PT" w:eastAsia="pt-PT" w:bidi="ar-SA"/>
                </w:rPr>
                <w:t xml:space="preserve"> e </w:t>
              </w:r>
              <w:r w:rsidR="00BF3FE2" w:rsidRPr="0058414F">
                <w:rPr>
                  <w:rFonts w:ascii="Calibri" w:eastAsia="Times New Roman" w:hAnsi="Calibri" w:cs="Times New Roman"/>
                  <w:color w:val="000000"/>
                  <w:sz w:val="16"/>
                  <w:szCs w:val="16"/>
                  <w:highlight w:val="yellow"/>
                  <w:lang w:val="pt-PT" w:eastAsia="pt-PT" w:bidi="ar-SA"/>
                </w:rPr>
                <w:t>14</w:t>
              </w:r>
            </w:ins>
            <w:ins w:id="1263" w:author="DGT" w:date="2017-05-31T12:28:00Z">
              <w:r w:rsidR="00830B3C" w:rsidRPr="0058414F">
                <w:rPr>
                  <w:rFonts w:ascii="Calibri" w:eastAsia="Times New Roman" w:hAnsi="Calibri" w:cs="Times New Roman"/>
                  <w:color w:val="000000"/>
                  <w:sz w:val="16"/>
                  <w:szCs w:val="16"/>
                  <w:highlight w:val="yellow"/>
                  <w:lang w:val="pt-PT" w:eastAsia="pt-PT" w:bidi="ar-SA"/>
                </w:rPr>
                <w:t>)</w:t>
              </w:r>
            </w:ins>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1D3DD1" w:rsidTr="00AA6146">
        <w:trPr>
          <w:trHeight w:val="900"/>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g) antenas de rádio teledifusão e estações de telecomunicações.</w:t>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FFFFFF" w:themeFill="background1"/>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376B6B" w:rsidTr="00AA6146">
        <w:trPr>
          <w:trHeight w:val="900"/>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64"/>
            <w:r w:rsidRPr="00376B6B">
              <w:rPr>
                <w:rFonts w:ascii="Calibri" w:eastAsia="Times New Roman" w:hAnsi="Calibri" w:cs="Times New Roman"/>
                <w:color w:val="000000"/>
                <w:sz w:val="16"/>
                <w:szCs w:val="16"/>
                <w:lang w:val="pt-PT" w:eastAsia="pt-PT" w:bidi="ar-SA"/>
              </w:rPr>
              <w:t xml:space="preserve">h) </w:t>
            </w:r>
            <w:commentRangeEnd w:id="1264"/>
            <w:r w:rsidR="001D3DD1">
              <w:rPr>
                <w:rStyle w:val="Refdecomentrio"/>
              </w:rPr>
              <w:commentReference w:id="1264"/>
            </w:r>
            <w:r w:rsidRPr="00376B6B">
              <w:rPr>
                <w:rFonts w:ascii="Calibri" w:eastAsia="Times New Roman" w:hAnsi="Calibri" w:cs="Times New Roman"/>
                <w:color w:val="000000"/>
                <w:sz w:val="16"/>
                <w:szCs w:val="16"/>
                <w:lang w:val="pt-PT" w:eastAsia="pt-PT" w:bidi="ar-SA"/>
              </w:rPr>
              <w:t>Redes elétricas aéreas de baixa tensão, excluindo subestações.</w:t>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(5)</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B321A1" w:rsidP="00905948">
            <w:pPr>
              <w:spacing w:after="0" w:line="240" w:lineRule="auto"/>
              <w:jc w:val="center"/>
              <w:rPr>
                <w:rFonts w:ascii="Calibri" w:eastAsia="Times New Roman" w:hAnsi="Calibri" w:cs="Times New Roman"/>
                <w:color w:val="000000"/>
                <w:sz w:val="16"/>
                <w:szCs w:val="16"/>
                <w:lang w:val="pt-PT" w:eastAsia="pt-PT" w:bidi="ar-SA"/>
              </w:rPr>
            </w:pPr>
            <w:ins w:id="1265" w:author="anasofia.santos" w:date="2017-07-04T15:11:00Z">
              <w:r w:rsidRPr="0058414F">
                <w:rPr>
                  <w:rFonts w:ascii="Calibri" w:eastAsia="Times New Roman" w:hAnsi="Calibri" w:cs="Times New Roman"/>
                  <w:color w:val="000000"/>
                  <w:sz w:val="16"/>
                  <w:szCs w:val="16"/>
                  <w:highlight w:val="yellow"/>
                  <w:lang w:val="pt-PT" w:eastAsia="pt-PT" w:bidi="ar-SA"/>
                </w:rPr>
                <w:t>(14)</w:t>
              </w:r>
            </w:ins>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376B6B" w:rsidTr="00AA6146">
        <w:trPr>
          <w:trHeight w:val="1125"/>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66"/>
            <w:r w:rsidRPr="00376B6B">
              <w:rPr>
                <w:rFonts w:ascii="Calibri" w:eastAsia="Times New Roman" w:hAnsi="Calibri" w:cs="Times New Roman"/>
                <w:color w:val="000000"/>
                <w:sz w:val="16"/>
                <w:szCs w:val="16"/>
                <w:lang w:val="pt-PT" w:eastAsia="pt-PT" w:bidi="ar-SA"/>
              </w:rPr>
              <w:t xml:space="preserve">i) </w:t>
            </w:r>
            <w:commentRangeEnd w:id="1266"/>
            <w:r w:rsidR="001D3DD1">
              <w:rPr>
                <w:rStyle w:val="Refdecomentrio"/>
              </w:rPr>
              <w:commentReference w:id="1266"/>
            </w:r>
            <w:r w:rsidRPr="00376B6B">
              <w:rPr>
                <w:rFonts w:ascii="Calibri" w:eastAsia="Times New Roman" w:hAnsi="Calibri" w:cs="Times New Roman"/>
                <w:color w:val="000000"/>
                <w:sz w:val="16"/>
                <w:szCs w:val="16"/>
                <w:lang w:val="pt-PT" w:eastAsia="pt-PT" w:bidi="ar-SA"/>
              </w:rPr>
              <w:t>Redes elétricas aéreas de alta e média tensão, excluindo subestações.</w:t>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B321A1" w:rsidP="00376B6B">
            <w:pPr>
              <w:spacing w:after="0" w:line="240" w:lineRule="auto"/>
              <w:jc w:val="center"/>
              <w:rPr>
                <w:rFonts w:ascii="Calibri" w:eastAsia="Times New Roman" w:hAnsi="Calibri" w:cs="Times New Roman"/>
                <w:color w:val="000000"/>
                <w:sz w:val="16"/>
                <w:szCs w:val="16"/>
                <w:lang w:val="pt-PT" w:eastAsia="pt-PT" w:bidi="ar-SA"/>
              </w:rPr>
            </w:pPr>
            <w:ins w:id="1267" w:author="anasofia.santos" w:date="2017-07-04T15:11:00Z">
              <w:r w:rsidRPr="0058414F">
                <w:rPr>
                  <w:rFonts w:ascii="Calibri" w:eastAsia="Times New Roman" w:hAnsi="Calibri" w:cs="Times New Roman"/>
                  <w:color w:val="000000"/>
                  <w:sz w:val="16"/>
                  <w:szCs w:val="16"/>
                  <w:highlight w:val="yellow"/>
                  <w:lang w:val="pt-PT" w:eastAsia="pt-PT" w:bidi="ar-SA"/>
                </w:rPr>
                <w:t>(14)</w:t>
              </w:r>
            </w:ins>
            <w:r w:rsidR="00376B6B"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376B6B" w:rsidTr="00AA6146">
        <w:trPr>
          <w:trHeight w:val="675"/>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68"/>
            <w:r w:rsidRPr="00376B6B">
              <w:rPr>
                <w:rFonts w:ascii="Calibri" w:eastAsia="Times New Roman" w:hAnsi="Calibri" w:cs="Times New Roman"/>
                <w:color w:val="000000"/>
                <w:sz w:val="16"/>
                <w:szCs w:val="16"/>
                <w:lang w:val="pt-PT" w:eastAsia="pt-PT" w:bidi="ar-SA"/>
              </w:rPr>
              <w:t xml:space="preserve">j) </w:t>
            </w:r>
            <w:commentRangeEnd w:id="1268"/>
            <w:r w:rsidR="001D3DD1">
              <w:rPr>
                <w:rStyle w:val="Refdecomentrio"/>
              </w:rPr>
              <w:commentReference w:id="1268"/>
            </w:r>
            <w:r w:rsidRPr="00376B6B">
              <w:rPr>
                <w:rFonts w:ascii="Calibri" w:eastAsia="Times New Roman" w:hAnsi="Calibri" w:cs="Times New Roman"/>
                <w:color w:val="000000"/>
                <w:sz w:val="16"/>
                <w:szCs w:val="16"/>
                <w:lang w:val="pt-PT" w:eastAsia="pt-PT" w:bidi="ar-SA"/>
              </w:rPr>
              <w:t>Estações meteorológicas e rede sísmica digital.</w:t>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1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ins w:id="1269" w:author="anasofia.santos" w:date="2017-07-04T15:12:00Z">
              <w:r w:rsidR="00B321A1">
                <w:rPr>
                  <w:rFonts w:ascii="Calibri" w:eastAsia="Times New Roman" w:hAnsi="Calibri" w:cs="Times New Roman"/>
                  <w:color w:val="000000"/>
                  <w:sz w:val="16"/>
                  <w:szCs w:val="16"/>
                  <w:lang w:val="pt-PT" w:eastAsia="pt-PT" w:bidi="ar-SA"/>
                </w:rPr>
                <w:t>(</w:t>
              </w:r>
              <w:r w:rsidR="00B321A1" w:rsidRPr="0058414F">
                <w:rPr>
                  <w:rFonts w:ascii="Calibri" w:eastAsia="Times New Roman" w:hAnsi="Calibri" w:cs="Times New Roman"/>
                  <w:color w:val="000000"/>
                  <w:sz w:val="16"/>
                  <w:szCs w:val="16"/>
                  <w:highlight w:val="yellow"/>
                  <w:lang w:val="pt-PT" w:eastAsia="pt-PT" w:bidi="ar-SA"/>
                </w:rPr>
                <w:t>14</w:t>
              </w:r>
              <w:r w:rsidR="00B321A1">
                <w:rPr>
                  <w:rFonts w:ascii="Calibri" w:eastAsia="Times New Roman" w:hAnsi="Calibri" w:cs="Times New Roman"/>
                  <w:color w:val="000000"/>
                  <w:sz w:val="16"/>
                  <w:szCs w:val="16"/>
                  <w:lang w:val="pt-PT" w:eastAsia="pt-PT" w:bidi="ar-SA"/>
                </w:rPr>
                <w:t>)</w:t>
              </w:r>
            </w:ins>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1125"/>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l) Sistema de prevenção contra </w:t>
            </w:r>
            <w:r w:rsidRPr="00376B6B">
              <w:rPr>
                <w:rFonts w:ascii="Calibri" w:eastAsia="Times New Roman" w:hAnsi="Calibri" w:cs="Times New Roman"/>
                <w:i/>
                <w:iCs/>
                <w:color w:val="000000"/>
                <w:sz w:val="16"/>
                <w:szCs w:val="16"/>
                <w:lang w:val="pt-PT" w:eastAsia="pt-PT" w:bidi="ar-SA"/>
              </w:rPr>
              <w:t>tsunamis</w:t>
            </w:r>
            <w:r w:rsidRPr="00376B6B">
              <w:rPr>
                <w:rFonts w:ascii="Calibri" w:eastAsia="Times New Roman" w:hAnsi="Calibri" w:cs="Times New Roman"/>
                <w:color w:val="000000"/>
                <w:sz w:val="16"/>
                <w:szCs w:val="16"/>
                <w:lang w:val="pt-PT" w:eastAsia="pt-PT" w:bidi="ar-SA"/>
              </w:rPr>
              <w:t xml:space="preserve"> e outros sistemas de prevenção geofísica.</w:t>
            </w:r>
          </w:p>
        </w:tc>
        <w:tc>
          <w:tcPr>
            <w:tcW w:w="325"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376B6B" w:rsidTr="00AA6146">
        <w:trPr>
          <w:trHeight w:val="2475"/>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70"/>
            <w:r w:rsidRPr="00376B6B">
              <w:rPr>
                <w:rFonts w:ascii="Calibri" w:eastAsia="Times New Roman" w:hAnsi="Calibri" w:cs="Times New Roman"/>
                <w:color w:val="000000"/>
                <w:sz w:val="16"/>
                <w:szCs w:val="16"/>
                <w:lang w:val="pt-PT" w:eastAsia="pt-PT" w:bidi="ar-SA"/>
              </w:rPr>
              <w:t xml:space="preserve">m) </w:t>
            </w:r>
            <w:commentRangeEnd w:id="1270"/>
            <w:r w:rsidR="001D3DD1">
              <w:rPr>
                <w:rStyle w:val="Refdecomentrio"/>
              </w:rPr>
              <w:commentReference w:id="1270"/>
            </w:r>
            <w:r w:rsidRPr="00376B6B">
              <w:rPr>
                <w:rFonts w:ascii="Calibri" w:eastAsia="Times New Roman" w:hAnsi="Calibri" w:cs="Times New Roman"/>
                <w:color w:val="000000"/>
                <w:sz w:val="16"/>
                <w:szCs w:val="16"/>
                <w:lang w:val="pt-PT" w:eastAsia="pt-PT" w:bidi="ar-SA"/>
              </w:rPr>
              <w:t>Redes subterrâneas elétricas e de telecomunicações e condutas de combustíveis, incluindo postos de transformação e pequenos reservatórios de combustíveis.</w:t>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1271" w:author="DGT" w:date="2017-05-31T12:32:00Z">
              <w:r w:rsidRPr="00376B6B" w:rsidDel="00830B3C">
                <w:rPr>
                  <w:rFonts w:ascii="Calibri" w:eastAsia="Times New Roman" w:hAnsi="Calibri" w:cs="Times New Roman"/>
                  <w:color w:val="000000"/>
                  <w:sz w:val="16"/>
                  <w:szCs w:val="16"/>
                  <w:lang w:val="pt-PT" w:eastAsia="pt-PT" w:bidi="ar-SA"/>
                </w:rPr>
                <w:delText> </w:delText>
              </w:r>
            </w:del>
            <w:ins w:id="1272" w:author="DGT" w:date="2017-05-31T12:32:00Z">
              <w:r w:rsidR="00830B3C">
                <w:rPr>
                  <w:rFonts w:ascii="Calibri" w:eastAsia="Times New Roman" w:hAnsi="Calibri" w:cs="Times New Roman"/>
                  <w:color w:val="000000"/>
                  <w:sz w:val="16"/>
                  <w:szCs w:val="16"/>
                  <w:lang w:val="pt-PT" w:eastAsia="pt-PT" w:bidi="ar-SA"/>
                </w:rPr>
                <w:t>(3</w:t>
              </w:r>
            </w:ins>
            <w:ins w:id="1273" w:author="anasofia.santos" w:date="2017-07-04T15:14:00Z">
              <w:r w:rsidR="00BF3FE2">
                <w:rPr>
                  <w:rFonts w:ascii="Calibri" w:eastAsia="Times New Roman" w:hAnsi="Calibri" w:cs="Times New Roman"/>
                  <w:color w:val="000000"/>
                  <w:sz w:val="16"/>
                  <w:szCs w:val="16"/>
                  <w:lang w:val="pt-PT" w:eastAsia="pt-PT" w:bidi="ar-SA"/>
                </w:rPr>
                <w:t xml:space="preserve"> </w:t>
              </w:r>
              <w:r w:rsidR="00BF3FE2" w:rsidRPr="00D42EC5">
                <w:rPr>
                  <w:rFonts w:ascii="Calibri" w:eastAsia="Times New Roman" w:hAnsi="Calibri" w:cs="Times New Roman"/>
                  <w:color w:val="000000"/>
                  <w:sz w:val="16"/>
                  <w:szCs w:val="16"/>
                  <w:highlight w:val="yellow"/>
                  <w:lang w:val="pt-PT" w:eastAsia="pt-PT" w:bidi="ar-SA"/>
                </w:rPr>
                <w:t>e 14</w:t>
              </w:r>
            </w:ins>
            <w:ins w:id="1274" w:author="DGT" w:date="2017-05-31T12:32:00Z">
              <w:r w:rsidR="00830B3C" w:rsidRPr="00D42EC5">
                <w:rPr>
                  <w:rFonts w:ascii="Calibri" w:eastAsia="Times New Roman" w:hAnsi="Calibri" w:cs="Times New Roman"/>
                  <w:color w:val="000000"/>
                  <w:sz w:val="16"/>
                  <w:szCs w:val="16"/>
                  <w:highlight w:val="yellow"/>
                  <w:lang w:val="pt-PT" w:eastAsia="pt-PT" w:bidi="ar-SA"/>
                </w:rPr>
                <w:t>)</w:t>
              </w:r>
            </w:ins>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r>
      <w:tr w:rsidR="00C9268A" w:rsidRPr="00376B6B" w:rsidTr="00AA6146">
        <w:trPr>
          <w:trHeight w:val="1350"/>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DF63F1">
            <w:pPr>
              <w:spacing w:after="0" w:line="240" w:lineRule="auto"/>
              <w:rPr>
                <w:rFonts w:ascii="Calibri" w:eastAsia="Times New Roman" w:hAnsi="Calibri" w:cs="Times New Roman"/>
                <w:color w:val="000000"/>
                <w:sz w:val="16"/>
                <w:szCs w:val="16"/>
                <w:lang w:val="pt-PT" w:eastAsia="pt-PT" w:bidi="ar-SA"/>
              </w:rPr>
            </w:pPr>
            <w:commentRangeStart w:id="1275"/>
            <w:r w:rsidRPr="00376B6B">
              <w:rPr>
                <w:rFonts w:ascii="Calibri" w:eastAsia="Times New Roman" w:hAnsi="Calibri" w:cs="Times New Roman"/>
                <w:color w:val="000000"/>
                <w:sz w:val="16"/>
                <w:szCs w:val="16"/>
                <w:lang w:val="pt-PT" w:eastAsia="pt-PT" w:bidi="ar-SA"/>
              </w:rPr>
              <w:lastRenderedPageBreak/>
              <w:t xml:space="preserve">n) </w:t>
            </w:r>
            <w:commentRangeEnd w:id="1275"/>
            <w:r w:rsidR="00BE392A">
              <w:rPr>
                <w:rStyle w:val="Refdecomentrio"/>
              </w:rPr>
              <w:commentReference w:id="1275"/>
            </w:r>
            <w:r w:rsidRPr="00376B6B">
              <w:rPr>
                <w:rFonts w:ascii="Calibri" w:eastAsia="Times New Roman" w:hAnsi="Calibri" w:cs="Times New Roman"/>
                <w:color w:val="000000"/>
                <w:sz w:val="16"/>
                <w:szCs w:val="16"/>
                <w:lang w:val="pt-PT" w:eastAsia="pt-PT" w:bidi="ar-SA"/>
              </w:rPr>
              <w:t xml:space="preserve">Pequenas beneficiações de vias e de caminhos </w:t>
            </w:r>
            <w:ins w:id="1276" w:author="anasofia.santos" w:date="2017-05-29T15:42:00Z">
              <w:r w:rsidR="00380E6B">
                <w:rPr>
                  <w:rFonts w:ascii="Calibri" w:eastAsia="Times New Roman" w:hAnsi="Calibri" w:cs="Times New Roman"/>
                  <w:color w:val="000000"/>
                  <w:sz w:val="16"/>
                  <w:szCs w:val="16"/>
                  <w:lang w:val="pt-PT" w:eastAsia="pt-PT" w:bidi="ar-SA"/>
                </w:rPr>
                <w:t>existentes</w:t>
              </w:r>
            </w:ins>
            <w:del w:id="1277" w:author="anasofia.santos" w:date="2017-05-29T15:43:00Z">
              <w:r w:rsidRPr="00376B6B" w:rsidDel="00DF63F1">
                <w:rPr>
                  <w:rFonts w:ascii="Calibri" w:eastAsia="Times New Roman" w:hAnsi="Calibri" w:cs="Times New Roman"/>
                  <w:color w:val="000000"/>
                  <w:sz w:val="16"/>
                  <w:szCs w:val="16"/>
                  <w:lang w:val="pt-PT" w:eastAsia="pt-PT" w:bidi="ar-SA"/>
                </w:rPr>
                <w:delText>municipais</w:delText>
              </w:r>
            </w:del>
            <w:r w:rsidRPr="00376B6B">
              <w:rPr>
                <w:rFonts w:ascii="Calibri" w:eastAsia="Times New Roman" w:hAnsi="Calibri" w:cs="Times New Roman"/>
                <w:color w:val="000000"/>
                <w:sz w:val="16"/>
                <w:szCs w:val="16"/>
                <w:lang w:val="pt-PT" w:eastAsia="pt-PT" w:bidi="ar-SA"/>
              </w:rPr>
              <w:t>, sem novas impermeabilizações.</w:t>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905948"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C9268A" w:rsidP="00376B6B">
            <w:pPr>
              <w:spacing w:after="0" w:line="240" w:lineRule="auto"/>
              <w:jc w:val="center"/>
              <w:rPr>
                <w:rFonts w:ascii="Calibri" w:eastAsia="Times New Roman" w:hAnsi="Calibri" w:cs="Times New Roman"/>
                <w:color w:val="000000"/>
                <w:sz w:val="16"/>
                <w:szCs w:val="16"/>
                <w:lang w:val="pt-PT" w:eastAsia="pt-PT" w:bidi="ar-SA"/>
              </w:rPr>
            </w:pPr>
            <w:ins w:id="1278" w:author="DGT" w:date="2017-07-03T15:36:00Z">
              <w:r>
                <w:rPr>
                  <w:rFonts w:ascii="Calibri" w:eastAsia="Times New Roman" w:hAnsi="Calibri" w:cs="Times New Roman"/>
                  <w:color w:val="000000"/>
                  <w:sz w:val="16"/>
                  <w:szCs w:val="16"/>
                  <w:lang w:val="pt-PT" w:eastAsia="pt-PT" w:bidi="ar-SA"/>
                </w:rPr>
                <w:t>(</w:t>
              </w:r>
            </w:ins>
            <w:ins w:id="1279" w:author="DGT" w:date="2017-07-03T15:35:00Z">
              <w:r w:rsidR="001C38D4" w:rsidRPr="001C38D4">
                <w:rPr>
                  <w:rFonts w:ascii="Calibri" w:eastAsia="Times New Roman" w:hAnsi="Calibri" w:cs="Times New Roman"/>
                  <w:color w:val="000000"/>
                  <w:sz w:val="16"/>
                  <w:szCs w:val="16"/>
                  <w:highlight w:val="yellow"/>
                  <w:lang w:val="pt-PT" w:eastAsia="pt-PT" w:bidi="ar-SA"/>
                  <w:rPrChange w:id="1280" w:author="anasofia.santos" w:date="2017-07-21T10:14:00Z">
                    <w:rPr>
                      <w:rFonts w:ascii="Calibri" w:eastAsia="Times New Roman" w:hAnsi="Calibri" w:cs="Times New Roman"/>
                      <w:color w:val="000000"/>
                      <w:sz w:val="16"/>
                      <w:szCs w:val="16"/>
                      <w:lang w:val="pt-PT" w:eastAsia="pt-PT" w:bidi="ar-SA"/>
                    </w:rPr>
                  </w:rPrChange>
                </w:rPr>
                <w:t>14</w:t>
              </w:r>
            </w:ins>
            <w:ins w:id="1281" w:author="DGT" w:date="2017-07-03T15:36:00Z">
              <w:r>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C9268A" w:rsidRPr="00376B6B" w:rsidTr="00C9268A">
        <w:trPr>
          <w:trHeight w:val="1125"/>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DF63F1">
            <w:pPr>
              <w:spacing w:after="0" w:line="240" w:lineRule="auto"/>
              <w:rPr>
                <w:rFonts w:ascii="Calibri" w:eastAsia="Times New Roman" w:hAnsi="Calibri" w:cs="Times New Roman"/>
                <w:color w:val="000000"/>
                <w:sz w:val="16"/>
                <w:szCs w:val="16"/>
                <w:lang w:val="pt-PT" w:eastAsia="pt-PT" w:bidi="ar-SA"/>
              </w:rPr>
            </w:pPr>
            <w:commentRangeStart w:id="1282"/>
            <w:r w:rsidRPr="00376B6B">
              <w:rPr>
                <w:rFonts w:ascii="Calibri" w:eastAsia="Times New Roman" w:hAnsi="Calibri" w:cs="Times New Roman"/>
                <w:color w:val="000000"/>
                <w:sz w:val="16"/>
                <w:szCs w:val="16"/>
                <w:lang w:val="pt-PT" w:eastAsia="pt-PT" w:bidi="ar-SA"/>
              </w:rPr>
              <w:t xml:space="preserve">o) </w:t>
            </w:r>
            <w:commentRangeEnd w:id="1282"/>
            <w:r w:rsidR="00BE392A">
              <w:rPr>
                <w:rStyle w:val="Refdecomentrio"/>
              </w:rPr>
              <w:commentReference w:id="1282"/>
            </w:r>
            <w:ins w:id="1283" w:author="anasofia.santos" w:date="2017-05-29T15:44:00Z">
              <w:r w:rsidR="00DF63F1" w:rsidRPr="00DF63F1">
                <w:rPr>
                  <w:rFonts w:ascii="Calibri" w:eastAsia="Times New Roman" w:hAnsi="Calibri" w:cs="Times New Roman"/>
                  <w:color w:val="000000"/>
                  <w:sz w:val="16"/>
                  <w:szCs w:val="16"/>
                  <w:u w:val="single"/>
                  <w:lang w:val="pt-PT" w:eastAsia="pt-PT" w:bidi="ar-SA"/>
                </w:rPr>
                <w:t>Melhoramento,</w:t>
              </w:r>
              <w:r w:rsidR="00DF63F1">
                <w:rPr>
                  <w:rFonts w:ascii="Calibri" w:eastAsia="Times New Roman" w:hAnsi="Calibri" w:cs="Times New Roman"/>
                  <w:color w:val="000000"/>
                  <w:sz w:val="16"/>
                  <w:szCs w:val="16"/>
                  <w:lang w:val="pt-PT" w:eastAsia="pt-PT" w:bidi="ar-SA"/>
                </w:rPr>
                <w:t xml:space="preserve"> </w:t>
              </w:r>
            </w:ins>
            <w:del w:id="1284" w:author="anasofia.santos" w:date="2017-05-29T15:44:00Z">
              <w:r w:rsidRPr="00376B6B" w:rsidDel="00DF63F1">
                <w:rPr>
                  <w:rFonts w:ascii="Calibri" w:eastAsia="Times New Roman" w:hAnsi="Calibri" w:cs="Times New Roman"/>
                  <w:color w:val="000000"/>
                  <w:sz w:val="16"/>
                  <w:szCs w:val="16"/>
                  <w:lang w:val="pt-PT" w:eastAsia="pt-PT" w:bidi="ar-SA"/>
                </w:rPr>
                <w:delText>A</w:delText>
              </w:r>
            </w:del>
            <w:ins w:id="1285" w:author="anasofia.santos" w:date="2017-05-29T15:44:00Z">
              <w:r w:rsidR="00DF63F1">
                <w:rPr>
                  <w:rFonts w:ascii="Calibri" w:eastAsia="Times New Roman" w:hAnsi="Calibri" w:cs="Times New Roman"/>
                  <w:color w:val="000000"/>
                  <w:sz w:val="16"/>
                  <w:szCs w:val="16"/>
                  <w:lang w:val="pt-PT" w:eastAsia="pt-PT" w:bidi="ar-SA"/>
                </w:rPr>
                <w:t>a</w:t>
              </w:r>
            </w:ins>
            <w:r w:rsidRPr="00376B6B">
              <w:rPr>
                <w:rFonts w:ascii="Calibri" w:eastAsia="Times New Roman" w:hAnsi="Calibri" w:cs="Times New Roman"/>
                <w:color w:val="000000"/>
                <w:sz w:val="16"/>
                <w:szCs w:val="16"/>
                <w:lang w:val="pt-PT" w:eastAsia="pt-PT" w:bidi="ar-SA"/>
              </w:rPr>
              <w:t>largamento de plataformas e de faixas de rodagem e pequenas correções de traçado</w:t>
            </w:r>
            <w:ins w:id="1286" w:author="anasofia.santos" w:date="2017-05-29T15:44:00Z">
              <w:r w:rsidR="00DF63F1">
                <w:rPr>
                  <w:rFonts w:ascii="Calibri" w:eastAsia="Times New Roman" w:hAnsi="Calibri" w:cs="Times New Roman"/>
                  <w:color w:val="000000"/>
                  <w:sz w:val="16"/>
                  <w:szCs w:val="16"/>
                  <w:lang w:val="pt-PT" w:eastAsia="pt-PT" w:bidi="ar-SA"/>
                </w:rPr>
                <w:t xml:space="preserve"> </w:t>
              </w:r>
              <w:r w:rsidR="00DF63F1" w:rsidRPr="00DF63F1">
                <w:rPr>
                  <w:rFonts w:ascii="Calibri" w:eastAsia="Times New Roman" w:hAnsi="Calibri" w:cs="Times New Roman"/>
                  <w:color w:val="000000"/>
                  <w:sz w:val="16"/>
                  <w:szCs w:val="16"/>
                  <w:u w:val="single"/>
                  <w:lang w:val="pt-PT" w:eastAsia="pt-PT" w:bidi="ar-SA"/>
                </w:rPr>
                <w:t>de vias e de caminhos públicos existentes</w:t>
              </w:r>
            </w:ins>
            <w:r w:rsidRPr="00DF63F1">
              <w:rPr>
                <w:rFonts w:ascii="Calibri" w:eastAsia="Times New Roman" w:hAnsi="Calibri" w:cs="Times New Roman"/>
                <w:color w:val="000000"/>
                <w:sz w:val="16"/>
                <w:szCs w:val="16"/>
                <w:u w:val="single"/>
                <w:lang w:val="pt-PT" w:eastAsia="pt-PT" w:bidi="ar-SA"/>
              </w:rPr>
              <w:t>.</w:t>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C9268A">
        <w:trPr>
          <w:trHeight w:val="900"/>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 Construção de restabelecimentos para supressão de passagens de nível.</w:t>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1575"/>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q) Construção de subestações de tração para eletrificação ou reforço da alimentação, em linhas </w:t>
            </w:r>
            <w:ins w:id="1287" w:author="anasofia.santos" w:date="2017-05-29T15:46:00Z">
              <w:r w:rsidR="00DF63F1" w:rsidRPr="00DF63F1">
                <w:rPr>
                  <w:rFonts w:ascii="Calibri" w:eastAsia="Times New Roman" w:hAnsi="Calibri" w:cs="Times New Roman"/>
                  <w:color w:val="000000"/>
                  <w:sz w:val="16"/>
                  <w:szCs w:val="16"/>
                  <w:u w:val="single"/>
                  <w:lang w:val="pt-PT" w:eastAsia="pt-PT" w:bidi="ar-SA"/>
                </w:rPr>
                <w:t>ferroviárias</w:t>
              </w:r>
              <w:r w:rsidR="00DF63F1" w:rsidRPr="00DF63F1">
                <w:rPr>
                  <w:rFonts w:ascii="Calibri" w:eastAsia="Times New Roman" w:hAnsi="Calibri" w:cs="Times New Roman"/>
                  <w:color w:val="000000"/>
                  <w:sz w:val="16"/>
                  <w:szCs w:val="16"/>
                  <w:lang w:val="pt-PT" w:eastAsia="pt-PT" w:bidi="ar-SA"/>
                </w:rPr>
                <w:t xml:space="preserve"> </w:t>
              </w:r>
            </w:ins>
            <w:r w:rsidRPr="00376B6B">
              <w:rPr>
                <w:rFonts w:ascii="Calibri" w:eastAsia="Times New Roman" w:hAnsi="Calibri" w:cs="Times New Roman"/>
                <w:color w:val="000000"/>
                <w:sz w:val="16"/>
                <w:szCs w:val="16"/>
                <w:lang w:val="pt-PT" w:eastAsia="pt-PT" w:bidi="ar-SA"/>
              </w:rPr>
              <w:t>existentes.</w:t>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C9268A" w:rsidRPr="00C71D88" w:rsidTr="00AA6146">
        <w:trPr>
          <w:trHeight w:val="1800"/>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r) Desassoreamento, estabilização de taludes e de áreas com risco de erosão, nomeadamente muros de suporte e obras de correção torrencial</w:t>
            </w:r>
            <w:ins w:id="1288" w:author="anasofia.santos" w:date="2017-06-08T11:10:00Z">
              <w:r w:rsidR="00706E2F">
                <w:rPr>
                  <w:rFonts w:ascii="Calibri" w:eastAsia="Times New Roman" w:hAnsi="Calibri" w:cs="Times New Roman"/>
                  <w:color w:val="000000"/>
                  <w:sz w:val="16"/>
                  <w:szCs w:val="16"/>
                  <w:lang w:val="pt-PT" w:eastAsia="pt-PT" w:bidi="ar-SA"/>
                </w:rPr>
                <w:t xml:space="preserve"> (incluindo as ações de proteção e gestão do domínio hídrico)</w:t>
              </w:r>
            </w:ins>
            <w:r w:rsidRPr="00376B6B">
              <w:rPr>
                <w:rFonts w:ascii="Calibri" w:eastAsia="Times New Roman" w:hAnsi="Calibri" w:cs="Times New Roman"/>
                <w:color w:val="000000"/>
                <w:sz w:val="16"/>
                <w:szCs w:val="16"/>
                <w:lang w:val="pt-PT" w:eastAsia="pt-PT" w:bidi="ar-SA"/>
              </w:rPr>
              <w:t>.</w:t>
            </w:r>
          </w:p>
        </w:tc>
        <w:tc>
          <w:tcPr>
            <w:tcW w:w="325"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C9268A" w:rsidRPr="00376B6B" w:rsidTr="00AA6146">
        <w:trPr>
          <w:trHeight w:val="1575"/>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89"/>
            <w:r w:rsidRPr="00376B6B">
              <w:rPr>
                <w:rFonts w:ascii="Calibri" w:eastAsia="Times New Roman" w:hAnsi="Calibri" w:cs="Times New Roman"/>
                <w:color w:val="000000"/>
                <w:sz w:val="16"/>
                <w:szCs w:val="16"/>
                <w:lang w:val="pt-PT" w:eastAsia="pt-PT" w:bidi="ar-SA"/>
              </w:rPr>
              <w:t xml:space="preserve">s) </w:t>
            </w:r>
            <w:commentRangeEnd w:id="1289"/>
            <w:r w:rsidR="00BE392A">
              <w:rPr>
                <w:rStyle w:val="Refdecomentrio"/>
              </w:rPr>
              <w:commentReference w:id="1289"/>
            </w:r>
            <w:commentRangeStart w:id="1290"/>
            <w:r w:rsidRPr="00376B6B">
              <w:rPr>
                <w:rFonts w:ascii="Calibri" w:eastAsia="Times New Roman" w:hAnsi="Calibri" w:cs="Times New Roman"/>
                <w:color w:val="000000"/>
                <w:sz w:val="16"/>
                <w:szCs w:val="16"/>
                <w:lang w:val="pt-PT" w:eastAsia="pt-PT" w:bidi="ar-SA"/>
              </w:rPr>
              <w:t>Postos de vigia de apoio à defesa da floresta contra incêndios de iniciativa de entidades públicas ou privadas.</w:t>
            </w:r>
            <w:commentRangeEnd w:id="1290"/>
            <w:r w:rsidR="007A2154">
              <w:rPr>
                <w:rStyle w:val="Refdecomentrio"/>
              </w:rPr>
              <w:commentReference w:id="1290"/>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6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B745EE" w:rsidP="00376B6B">
            <w:pPr>
              <w:spacing w:after="0" w:line="240" w:lineRule="auto"/>
              <w:jc w:val="center"/>
              <w:rPr>
                <w:rFonts w:ascii="Calibri" w:eastAsia="Times New Roman" w:hAnsi="Calibri" w:cs="Times New Roman"/>
                <w:color w:val="000000"/>
                <w:sz w:val="16"/>
                <w:szCs w:val="16"/>
                <w:lang w:val="pt-PT" w:eastAsia="pt-PT" w:bidi="ar-SA"/>
              </w:rPr>
            </w:pPr>
            <w:ins w:id="1291" w:author="DGT" w:date="2017-07-03T15:38:00Z">
              <w:r>
                <w:rPr>
                  <w:rFonts w:ascii="Calibri" w:eastAsia="Times New Roman" w:hAnsi="Calibri" w:cs="Times New Roman"/>
                  <w:color w:val="000000"/>
                  <w:sz w:val="16"/>
                  <w:szCs w:val="16"/>
                  <w:lang w:val="pt-PT" w:eastAsia="pt-PT" w:bidi="ar-SA"/>
                </w:rPr>
                <w:t>(</w:t>
              </w:r>
              <w:r w:rsidRPr="005E52CA">
                <w:rPr>
                  <w:rFonts w:ascii="Calibri" w:eastAsia="Times New Roman" w:hAnsi="Calibri" w:cs="Times New Roman"/>
                  <w:color w:val="000000"/>
                  <w:sz w:val="16"/>
                  <w:szCs w:val="16"/>
                  <w:highlight w:val="yellow"/>
                  <w:lang w:val="pt-PT" w:eastAsia="pt-PT" w:bidi="ar-SA"/>
                </w:rPr>
                <w:t>14</w:t>
              </w:r>
              <w:r>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B745EE" w:rsidRPr="00376B6B" w:rsidTr="00AA6146">
        <w:trPr>
          <w:trHeight w:val="1125"/>
        </w:trPr>
        <w:tc>
          <w:tcPr>
            <w:tcW w:w="1581" w:type="dxa"/>
            <w:gridSpan w:val="3"/>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92"/>
            <w:r w:rsidRPr="00376B6B">
              <w:rPr>
                <w:rFonts w:ascii="Calibri" w:eastAsia="Times New Roman" w:hAnsi="Calibri" w:cs="Times New Roman"/>
                <w:color w:val="000000"/>
                <w:sz w:val="16"/>
                <w:szCs w:val="16"/>
                <w:lang w:val="pt-PT" w:eastAsia="pt-PT" w:bidi="ar-SA"/>
              </w:rPr>
              <w:t xml:space="preserve">t) </w:t>
            </w:r>
            <w:commentRangeEnd w:id="1292"/>
            <w:r w:rsidR="00BE392A">
              <w:rPr>
                <w:rStyle w:val="Refdecomentrio"/>
              </w:rPr>
              <w:commentReference w:id="1292"/>
            </w:r>
            <w:r w:rsidRPr="00376B6B">
              <w:rPr>
                <w:rFonts w:ascii="Calibri" w:eastAsia="Times New Roman" w:hAnsi="Calibri" w:cs="Times New Roman"/>
                <w:color w:val="000000"/>
                <w:sz w:val="16"/>
                <w:szCs w:val="16"/>
                <w:lang w:val="pt-PT" w:eastAsia="pt-PT" w:bidi="ar-SA"/>
              </w:rPr>
              <w:t>Pequenas pontes, pontões e obras de alargamentos das infraestruturas existentes.</w:t>
            </w:r>
          </w:p>
        </w:tc>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B745EE">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ins w:id="1293" w:author="DGT" w:date="2017-07-03T15:38:00Z">
              <w:r w:rsidR="00165306" w:rsidRPr="00267F75">
                <w:rPr>
                  <w:rFonts w:ascii="Calibri" w:eastAsia="Times New Roman" w:hAnsi="Calibri" w:cs="Times New Roman"/>
                  <w:color w:val="000000"/>
                  <w:sz w:val="16"/>
                  <w:szCs w:val="16"/>
                  <w:lang w:val="pt-PT" w:eastAsia="pt-PT" w:bidi="ar-SA"/>
                </w:rPr>
                <w:t>(</w:t>
              </w:r>
              <w:r w:rsidR="00165306" w:rsidRPr="005E52CA">
                <w:rPr>
                  <w:rFonts w:ascii="Calibri" w:eastAsia="Times New Roman" w:hAnsi="Calibri" w:cs="Times New Roman"/>
                  <w:color w:val="000000"/>
                  <w:sz w:val="16"/>
                  <w:szCs w:val="16"/>
                  <w:highlight w:val="yellow"/>
                  <w:lang w:val="pt-PT" w:eastAsia="pt-PT" w:bidi="ar-SA"/>
                </w:rPr>
                <w:t>1</w:t>
              </w:r>
            </w:ins>
            <w:ins w:id="1294" w:author="DGT" w:date="2017-07-03T15:44:00Z">
              <w:r w:rsidR="00165306" w:rsidRPr="005E52CA">
                <w:rPr>
                  <w:rFonts w:ascii="Calibri" w:eastAsia="Times New Roman" w:hAnsi="Calibri" w:cs="Times New Roman"/>
                  <w:color w:val="000000"/>
                  <w:sz w:val="16"/>
                  <w:szCs w:val="16"/>
                  <w:highlight w:val="yellow"/>
                  <w:lang w:val="pt-PT" w:eastAsia="pt-PT" w:bidi="ar-SA"/>
                </w:rPr>
                <w:t>4</w:t>
              </w:r>
            </w:ins>
            <w:ins w:id="1295" w:author="DGT" w:date="2017-07-03T15:38:00Z">
              <w:r w:rsidR="00165306" w:rsidRPr="00267F75">
                <w:rPr>
                  <w:rFonts w:ascii="Calibri" w:eastAsia="Times New Roman" w:hAnsi="Calibri" w:cs="Times New Roman"/>
                  <w:color w:val="000000"/>
                  <w:sz w:val="16"/>
                  <w:szCs w:val="16"/>
                  <w:lang w:val="pt-PT" w:eastAsia="pt-PT" w:bidi="ar-SA"/>
                </w:rPr>
                <w:t>)</w:t>
              </w:r>
            </w:ins>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C71D88" w:rsidTr="00AA6146">
        <w:trPr>
          <w:trHeight w:val="450"/>
        </w:trPr>
        <w:tc>
          <w:tcPr>
            <w:tcW w:w="1581" w:type="dxa"/>
            <w:gridSpan w:val="3"/>
            <w:tcBorders>
              <w:top w:val="nil"/>
              <w:left w:val="single" w:sz="4" w:space="0" w:color="auto"/>
              <w:bottom w:val="single" w:sz="4" w:space="0" w:color="auto"/>
              <w:right w:val="nil"/>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III - SECTOR AGRÍCOLA E FLORESTAL</w:t>
            </w:r>
          </w:p>
        </w:tc>
        <w:tc>
          <w:tcPr>
            <w:tcW w:w="8970"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376B6B" w:rsidTr="00B745EE">
        <w:trPr>
          <w:trHeight w:val="675"/>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296"/>
            <w:r w:rsidRPr="00376B6B">
              <w:rPr>
                <w:rFonts w:ascii="Calibri" w:eastAsia="Times New Roman" w:hAnsi="Calibri" w:cs="Times New Roman"/>
                <w:color w:val="000000"/>
                <w:sz w:val="16"/>
                <w:szCs w:val="16"/>
                <w:lang w:val="pt-PT" w:eastAsia="pt-PT" w:bidi="ar-SA"/>
              </w:rPr>
              <w:t xml:space="preserve">a) </w:t>
            </w:r>
            <w:commentRangeEnd w:id="1296"/>
            <w:r w:rsidR="00946F0C">
              <w:rPr>
                <w:rStyle w:val="Refdecomentrio"/>
              </w:rPr>
              <w:commentReference w:id="1296"/>
            </w:r>
            <w:r w:rsidRPr="00376B6B">
              <w:rPr>
                <w:rFonts w:ascii="Calibri" w:eastAsia="Times New Roman" w:hAnsi="Calibri" w:cs="Times New Roman"/>
                <w:color w:val="000000"/>
                <w:sz w:val="16"/>
                <w:szCs w:val="16"/>
                <w:lang w:val="pt-PT" w:eastAsia="pt-PT" w:bidi="ar-SA"/>
              </w:rPr>
              <w:t>Abrigos para produção agrícola em estrutura ligeira</w:t>
            </w:r>
            <w:ins w:id="1297" w:author="anasofia.santos" w:date="2017-05-30T14:29:00Z">
              <w:r w:rsidR="00FF6C2D">
                <w:rPr>
                  <w:rFonts w:ascii="Calibri" w:eastAsia="Times New Roman" w:hAnsi="Calibri" w:cs="Times New Roman"/>
                  <w:color w:val="000000"/>
                  <w:sz w:val="16"/>
                  <w:szCs w:val="16"/>
                  <w:lang w:val="pt-PT" w:eastAsia="pt-PT" w:bidi="ar-SA"/>
                </w:rPr>
                <w:t xml:space="preserve"> </w:t>
              </w:r>
            </w:ins>
            <w:ins w:id="1298" w:author="anasofia.santos" w:date="2017-05-30T14:30:00Z">
              <w:r w:rsidR="00FF6C2D" w:rsidRPr="00FF6C2D">
                <w:rPr>
                  <w:rFonts w:ascii="Calibri" w:eastAsia="Times New Roman" w:hAnsi="Calibri" w:cs="Times New Roman"/>
                  <w:color w:val="000000"/>
                  <w:sz w:val="16"/>
                  <w:szCs w:val="16"/>
                  <w:u w:val="single"/>
                  <w:lang w:val="pt-PT" w:eastAsia="pt-PT" w:bidi="ar-SA"/>
                </w:rPr>
                <w:t>e do tipo amovível</w:t>
              </w:r>
            </w:ins>
            <w:r w:rsidRPr="00376B6B">
              <w:rPr>
                <w:rFonts w:ascii="Calibri" w:eastAsia="Times New Roman" w:hAnsi="Calibri" w:cs="Times New Roman"/>
                <w:color w:val="000000"/>
                <w:sz w:val="16"/>
                <w:szCs w:val="16"/>
                <w:lang w:val="pt-PT" w:eastAsia="pt-PT" w:bidi="ar-SA"/>
              </w:rPr>
              <w:t>.</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6E1A04" w:rsidP="006014A7">
            <w:pPr>
              <w:spacing w:after="0" w:line="240" w:lineRule="auto"/>
              <w:jc w:val="center"/>
              <w:rPr>
                <w:rFonts w:ascii="Calibri" w:eastAsia="Times New Roman" w:hAnsi="Calibri" w:cs="Times New Roman"/>
                <w:color w:val="000000"/>
                <w:sz w:val="16"/>
                <w:szCs w:val="16"/>
                <w:lang w:val="pt-PT" w:eastAsia="pt-PT" w:bidi="ar-SA"/>
              </w:rPr>
            </w:pPr>
            <w:ins w:id="1299" w:author="anasofia.santos" w:date="2017-05-29T15:53:00Z">
              <w:r>
                <w:rPr>
                  <w:rFonts w:ascii="Calibri" w:eastAsia="Times New Roman" w:hAnsi="Calibri" w:cs="Times New Roman"/>
                  <w:color w:val="000000"/>
                  <w:sz w:val="16"/>
                  <w:szCs w:val="16"/>
                  <w:lang w:val="pt-PT" w:eastAsia="pt-PT" w:bidi="ar-SA"/>
                </w:rPr>
                <w:t xml:space="preserve">(1), (5) e </w:t>
              </w:r>
            </w:ins>
            <w:ins w:id="1300" w:author="anasofia.santos" w:date="2017-05-29T15:52:00Z">
              <w:r w:rsidR="00946F0C">
                <w:rPr>
                  <w:rFonts w:ascii="Calibri" w:eastAsia="Times New Roman" w:hAnsi="Calibri" w:cs="Times New Roman"/>
                  <w:color w:val="000000"/>
                  <w:sz w:val="16"/>
                  <w:szCs w:val="16"/>
                  <w:lang w:val="pt-PT" w:eastAsia="pt-PT" w:bidi="ar-SA"/>
                </w:rPr>
                <w:t>(1</w:t>
              </w:r>
            </w:ins>
            <w:ins w:id="1301" w:author="anasofia.santos" w:date="2017-06-01T15:51:00Z">
              <w:r w:rsidR="006014A7">
                <w:rPr>
                  <w:rFonts w:ascii="Calibri" w:eastAsia="Times New Roman" w:hAnsi="Calibri" w:cs="Times New Roman"/>
                  <w:color w:val="000000"/>
                  <w:sz w:val="16"/>
                  <w:szCs w:val="16"/>
                  <w:lang w:val="pt-PT" w:eastAsia="pt-PT" w:bidi="ar-SA"/>
                </w:rPr>
                <w:t>1</w:t>
              </w:r>
            </w:ins>
            <w:ins w:id="1302" w:author="anasofia.santos" w:date="2017-05-29T15:52:00Z">
              <w:r w:rsidR="00946F0C">
                <w:rPr>
                  <w:rFonts w:ascii="Calibri" w:eastAsia="Times New Roman" w:hAnsi="Calibri" w:cs="Times New Roman"/>
                  <w:color w:val="000000"/>
                  <w:sz w:val="16"/>
                  <w:szCs w:val="16"/>
                  <w:lang w:val="pt-PT" w:eastAsia="pt-PT" w:bidi="ar-SA"/>
                </w:rPr>
                <w:t>)</w:t>
              </w:r>
            </w:ins>
            <w:del w:id="1303" w:author="anasofia.santos" w:date="2017-05-29T15:53:00Z">
              <w:r w:rsidR="00376B6B" w:rsidRPr="00376B6B" w:rsidDel="006E1A04">
                <w:rPr>
                  <w:rFonts w:ascii="Calibri" w:eastAsia="Times New Roman" w:hAnsi="Calibri" w:cs="Times New Roman"/>
                  <w:color w:val="000000"/>
                  <w:sz w:val="16"/>
                  <w:szCs w:val="16"/>
                  <w:lang w:val="pt-PT" w:eastAsia="pt-PT" w:bidi="ar-SA"/>
                </w:rPr>
                <w:delText> </w:delText>
              </w:r>
            </w:del>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6014A7" w:rsidP="00376B6B">
            <w:pPr>
              <w:spacing w:after="0" w:line="240" w:lineRule="auto"/>
              <w:jc w:val="center"/>
              <w:rPr>
                <w:rFonts w:ascii="Calibri" w:eastAsia="Times New Roman" w:hAnsi="Calibri" w:cs="Times New Roman"/>
                <w:color w:val="000000"/>
                <w:sz w:val="16"/>
                <w:szCs w:val="16"/>
                <w:lang w:val="pt-PT" w:eastAsia="pt-PT" w:bidi="ar-SA"/>
              </w:rPr>
            </w:pPr>
            <w:ins w:id="1304" w:author="anasofia.santos" w:date="2017-05-29T15:52:00Z">
              <w:r>
                <w:rPr>
                  <w:rFonts w:ascii="Calibri" w:eastAsia="Times New Roman" w:hAnsi="Calibri" w:cs="Times New Roman"/>
                  <w:color w:val="000000"/>
                  <w:sz w:val="16"/>
                  <w:szCs w:val="16"/>
                  <w:lang w:val="pt-PT" w:eastAsia="pt-PT" w:bidi="ar-SA"/>
                </w:rPr>
                <w:t>(1</w:t>
              </w:r>
            </w:ins>
            <w:ins w:id="1305" w:author="anasofia.santos" w:date="2017-06-01T15:51:00Z">
              <w:r>
                <w:rPr>
                  <w:rFonts w:ascii="Calibri" w:eastAsia="Times New Roman" w:hAnsi="Calibri" w:cs="Times New Roman"/>
                  <w:color w:val="000000"/>
                  <w:sz w:val="16"/>
                  <w:szCs w:val="16"/>
                  <w:lang w:val="pt-PT" w:eastAsia="pt-PT" w:bidi="ar-SA"/>
                </w:rPr>
                <w:t>1</w:t>
              </w:r>
            </w:ins>
            <w:ins w:id="1306" w:author="anasofia.santos" w:date="2017-05-29T15:52:00Z">
              <w:r w:rsidR="00946F0C">
                <w:rPr>
                  <w:rFonts w:ascii="Calibri" w:eastAsia="Times New Roman" w:hAnsi="Calibri" w:cs="Times New Roman"/>
                  <w:color w:val="000000"/>
                  <w:sz w:val="16"/>
                  <w:szCs w:val="16"/>
                  <w:lang w:val="pt-PT" w:eastAsia="pt-PT" w:bidi="ar-SA"/>
                </w:rPr>
                <w:t>)</w:t>
              </w:r>
            </w:ins>
            <w:del w:id="1307" w:author="anasofia.santos" w:date="2017-05-29T15:52:00Z">
              <w:r w:rsidR="00376B6B" w:rsidRPr="00376B6B" w:rsidDel="00946F0C">
                <w:rPr>
                  <w:rFonts w:ascii="Calibri" w:eastAsia="Times New Roman" w:hAnsi="Calibri" w:cs="Times New Roman"/>
                  <w:color w:val="000000"/>
                  <w:sz w:val="16"/>
                  <w:szCs w:val="16"/>
                  <w:lang w:val="pt-PT" w:eastAsia="pt-PT" w:bidi="ar-SA"/>
                </w:rPr>
                <w:delText> </w:delText>
              </w:r>
            </w:del>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1308" w:author="anasofia.santos" w:date="2017-05-29T15:52:00Z">
              <w:r w:rsidRPr="00376B6B" w:rsidDel="00946F0C">
                <w:rPr>
                  <w:rFonts w:ascii="Calibri" w:eastAsia="Times New Roman" w:hAnsi="Calibri" w:cs="Times New Roman"/>
                  <w:color w:val="000000"/>
                  <w:sz w:val="16"/>
                  <w:szCs w:val="16"/>
                  <w:lang w:val="pt-PT" w:eastAsia="pt-PT" w:bidi="ar-SA"/>
                </w:rPr>
                <w:delText> </w:delText>
              </w:r>
            </w:del>
            <w:ins w:id="1309" w:author="anasofia.santos" w:date="2017-05-29T15:52:00Z">
              <w:r w:rsidR="006014A7">
                <w:rPr>
                  <w:rFonts w:ascii="Calibri" w:eastAsia="Times New Roman" w:hAnsi="Calibri" w:cs="Times New Roman"/>
                  <w:color w:val="000000"/>
                  <w:sz w:val="16"/>
                  <w:szCs w:val="16"/>
                  <w:lang w:val="pt-PT" w:eastAsia="pt-PT" w:bidi="ar-SA"/>
                </w:rPr>
                <w:t>(1</w:t>
              </w:r>
            </w:ins>
            <w:ins w:id="1310" w:author="anasofia.santos" w:date="2017-06-01T15:51:00Z">
              <w:r w:rsidR="006014A7">
                <w:rPr>
                  <w:rFonts w:ascii="Calibri" w:eastAsia="Times New Roman" w:hAnsi="Calibri" w:cs="Times New Roman"/>
                  <w:color w:val="000000"/>
                  <w:sz w:val="16"/>
                  <w:szCs w:val="16"/>
                  <w:lang w:val="pt-PT" w:eastAsia="pt-PT" w:bidi="ar-SA"/>
                </w:rPr>
                <w:t>1</w:t>
              </w:r>
            </w:ins>
            <w:ins w:id="1311" w:author="anasofia.santos" w:date="2017-05-29T15:52:00Z">
              <w:r w:rsidR="00946F0C">
                <w:rPr>
                  <w:rFonts w:ascii="Calibri" w:eastAsia="Times New Roman" w:hAnsi="Calibri" w:cs="Times New Roman"/>
                  <w:color w:val="000000"/>
                  <w:sz w:val="16"/>
                  <w:szCs w:val="16"/>
                  <w:lang w:val="pt-PT" w:eastAsia="pt-PT" w:bidi="ar-SA"/>
                </w:rPr>
                <w:t>)</w:t>
              </w:r>
            </w:ins>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6E1A04">
            <w:pPr>
              <w:spacing w:after="0" w:line="240" w:lineRule="auto"/>
              <w:jc w:val="center"/>
              <w:rPr>
                <w:rFonts w:ascii="Calibri" w:eastAsia="Times New Roman" w:hAnsi="Calibri" w:cs="Times New Roman"/>
                <w:color w:val="000000"/>
                <w:sz w:val="16"/>
                <w:szCs w:val="16"/>
                <w:lang w:val="pt-PT" w:eastAsia="pt-PT" w:bidi="ar-SA"/>
              </w:rPr>
            </w:pPr>
            <w:del w:id="1312" w:author="anasofia.santos" w:date="2017-05-29T15:56:00Z">
              <w:r w:rsidRPr="00376B6B" w:rsidDel="006E1A04">
                <w:rPr>
                  <w:rFonts w:ascii="Calibri" w:eastAsia="Times New Roman" w:hAnsi="Calibri" w:cs="Times New Roman"/>
                  <w:color w:val="000000"/>
                  <w:sz w:val="16"/>
                  <w:szCs w:val="16"/>
                  <w:lang w:val="pt-PT" w:eastAsia="pt-PT" w:bidi="ar-SA"/>
                </w:rPr>
                <w:delText> </w:delText>
              </w:r>
            </w:del>
            <w:ins w:id="1313" w:author="anasofia.santos" w:date="2017-05-29T15:56:00Z">
              <w:r w:rsidR="006014A7">
                <w:rPr>
                  <w:rFonts w:ascii="Calibri" w:eastAsia="Times New Roman" w:hAnsi="Calibri" w:cs="Times New Roman"/>
                  <w:color w:val="000000"/>
                  <w:sz w:val="16"/>
                  <w:szCs w:val="16"/>
                  <w:lang w:val="pt-PT" w:eastAsia="pt-PT" w:bidi="ar-SA"/>
                </w:rPr>
                <w:t>(1</w:t>
              </w:r>
            </w:ins>
            <w:ins w:id="1314" w:author="anasofia.santos" w:date="2017-06-01T15:51:00Z">
              <w:r w:rsidR="006014A7">
                <w:rPr>
                  <w:rFonts w:ascii="Calibri" w:eastAsia="Times New Roman" w:hAnsi="Calibri" w:cs="Times New Roman"/>
                  <w:color w:val="000000"/>
                  <w:sz w:val="16"/>
                  <w:szCs w:val="16"/>
                  <w:lang w:val="pt-PT" w:eastAsia="pt-PT" w:bidi="ar-SA"/>
                </w:rPr>
                <w:t>2</w:t>
              </w:r>
            </w:ins>
            <w:ins w:id="1315" w:author="anasofia.santos" w:date="2017-05-29T15:56:00Z">
              <w:r w:rsidR="006E1A04">
                <w:rPr>
                  <w:rFonts w:ascii="Calibri" w:eastAsia="Times New Roman" w:hAnsi="Calibri" w:cs="Times New Roman"/>
                  <w:color w:val="000000"/>
                  <w:sz w:val="16"/>
                  <w:szCs w:val="16"/>
                  <w:lang w:val="pt-PT" w:eastAsia="pt-PT" w:bidi="ar-SA"/>
                </w:rPr>
                <w:t>)</w:t>
              </w:r>
            </w:ins>
          </w:p>
        </w:tc>
      </w:tr>
      <w:tr w:rsidR="00B745EE" w:rsidRPr="00C71D88" w:rsidTr="00AA6146">
        <w:trPr>
          <w:trHeight w:val="1575"/>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Agricultura em masseiras (exclusivamente na área de atuação da Direção Regional de Agricultura e Pescas do Norte).</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376B6B" w:rsidTr="002962FE">
        <w:trPr>
          <w:trHeight w:val="900"/>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2962FE">
            <w:pPr>
              <w:spacing w:after="0" w:line="240" w:lineRule="auto"/>
              <w:rPr>
                <w:rFonts w:ascii="Calibri" w:eastAsia="Times New Roman" w:hAnsi="Calibri" w:cs="Times New Roman"/>
                <w:color w:val="000000"/>
                <w:sz w:val="16"/>
                <w:szCs w:val="16"/>
                <w:lang w:val="pt-PT" w:eastAsia="pt-PT" w:bidi="ar-SA"/>
              </w:rPr>
            </w:pPr>
            <w:commentRangeStart w:id="1316"/>
            <w:r w:rsidRPr="00376B6B">
              <w:rPr>
                <w:rFonts w:ascii="Calibri" w:eastAsia="Times New Roman" w:hAnsi="Calibri" w:cs="Times New Roman"/>
                <w:color w:val="000000"/>
                <w:sz w:val="16"/>
                <w:szCs w:val="16"/>
                <w:lang w:val="pt-PT" w:eastAsia="pt-PT" w:bidi="ar-SA"/>
              </w:rPr>
              <w:t xml:space="preserve">c) </w:t>
            </w:r>
            <w:commentRangeEnd w:id="1316"/>
            <w:r w:rsidR="002962FE">
              <w:rPr>
                <w:rStyle w:val="Refdecomentrio"/>
              </w:rPr>
              <w:commentReference w:id="1316"/>
            </w:r>
            <w:r w:rsidRPr="00376B6B">
              <w:rPr>
                <w:rFonts w:ascii="Calibri" w:eastAsia="Times New Roman" w:hAnsi="Calibri" w:cs="Times New Roman"/>
                <w:color w:val="000000"/>
                <w:sz w:val="16"/>
                <w:szCs w:val="16"/>
                <w:lang w:val="pt-PT" w:eastAsia="pt-PT" w:bidi="ar-SA"/>
              </w:rPr>
              <w:t xml:space="preserve">Ações nas regiões </w:t>
            </w:r>
            <w:del w:id="1317" w:author="DGT" w:date="2017-07-03T16:16:00Z">
              <w:r w:rsidRPr="00376B6B" w:rsidDel="002962FE">
                <w:rPr>
                  <w:rFonts w:ascii="Calibri" w:eastAsia="Times New Roman" w:hAnsi="Calibri" w:cs="Times New Roman"/>
                  <w:color w:val="000000"/>
                  <w:sz w:val="16"/>
                  <w:szCs w:val="16"/>
                  <w:lang w:val="pt-PT" w:eastAsia="pt-PT" w:bidi="ar-SA"/>
                </w:rPr>
                <w:delText xml:space="preserve">delimitadas de </w:delText>
              </w:r>
            </w:del>
            <w:r w:rsidRPr="00376B6B">
              <w:rPr>
                <w:rFonts w:ascii="Calibri" w:eastAsia="Times New Roman" w:hAnsi="Calibri" w:cs="Times New Roman"/>
                <w:color w:val="000000"/>
                <w:sz w:val="16"/>
                <w:szCs w:val="16"/>
                <w:lang w:val="pt-PT" w:eastAsia="pt-PT" w:bidi="ar-SA"/>
              </w:rPr>
              <w:t>interesse vitivinícola, frutícola e olivícola</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2962FE" w:rsidP="00376B6B">
            <w:pPr>
              <w:spacing w:after="0" w:line="240" w:lineRule="auto"/>
              <w:jc w:val="center"/>
              <w:rPr>
                <w:rFonts w:ascii="Calibri" w:eastAsia="Times New Roman" w:hAnsi="Calibri" w:cs="Times New Roman"/>
                <w:color w:val="000000"/>
                <w:sz w:val="16"/>
                <w:szCs w:val="16"/>
                <w:lang w:val="pt-PT" w:eastAsia="pt-PT" w:bidi="ar-SA"/>
              </w:rPr>
            </w:pPr>
            <w:ins w:id="1318" w:author="DGT" w:date="2017-07-03T16:10:00Z">
              <w:r>
                <w:rPr>
                  <w:rFonts w:ascii="Calibri" w:eastAsia="Times New Roman" w:hAnsi="Calibri" w:cs="Times New Roman"/>
                  <w:color w:val="000000"/>
                  <w:sz w:val="16"/>
                  <w:szCs w:val="16"/>
                  <w:lang w:val="pt-PT" w:eastAsia="pt-PT" w:bidi="ar-SA"/>
                </w:rPr>
                <w:t>(</w:t>
              </w:r>
              <w:r w:rsidRPr="006C6168">
                <w:rPr>
                  <w:rFonts w:ascii="Calibri" w:eastAsia="Times New Roman" w:hAnsi="Calibri" w:cs="Times New Roman"/>
                  <w:color w:val="000000"/>
                  <w:sz w:val="16"/>
                  <w:szCs w:val="16"/>
                  <w:highlight w:val="yellow"/>
                  <w:lang w:val="pt-PT" w:eastAsia="pt-PT" w:bidi="ar-SA"/>
                </w:rPr>
                <w:t>14</w:t>
              </w:r>
              <w:r>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2962FE" w:rsidRPr="00376B6B" w:rsidTr="002962FE">
        <w:trPr>
          <w:trHeight w:val="1350"/>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830B3C">
            <w:pPr>
              <w:spacing w:after="0" w:line="240" w:lineRule="auto"/>
              <w:rPr>
                <w:rFonts w:ascii="Calibri" w:eastAsia="Times New Roman" w:hAnsi="Calibri" w:cs="Times New Roman"/>
                <w:color w:val="000000"/>
                <w:sz w:val="16"/>
                <w:szCs w:val="16"/>
                <w:lang w:val="pt-PT" w:eastAsia="pt-PT" w:bidi="ar-SA"/>
              </w:rPr>
            </w:pPr>
            <w:commentRangeStart w:id="1319"/>
            <w:r w:rsidRPr="00376B6B">
              <w:rPr>
                <w:rFonts w:ascii="Calibri" w:eastAsia="Times New Roman" w:hAnsi="Calibri" w:cs="Times New Roman"/>
                <w:color w:val="000000"/>
                <w:sz w:val="16"/>
                <w:szCs w:val="16"/>
                <w:lang w:val="pt-PT" w:eastAsia="pt-PT" w:bidi="ar-SA"/>
              </w:rPr>
              <w:t xml:space="preserve">d) </w:t>
            </w:r>
            <w:commentRangeEnd w:id="1319"/>
            <w:r w:rsidR="00727D79">
              <w:rPr>
                <w:rStyle w:val="Refdecomentrio"/>
              </w:rPr>
              <w:commentReference w:id="1319"/>
            </w:r>
            <w:r w:rsidRPr="00376B6B">
              <w:rPr>
                <w:rFonts w:ascii="Calibri" w:eastAsia="Times New Roman" w:hAnsi="Calibri" w:cs="Times New Roman"/>
                <w:color w:val="000000"/>
                <w:sz w:val="16"/>
                <w:szCs w:val="16"/>
                <w:lang w:val="pt-PT" w:eastAsia="pt-PT" w:bidi="ar-SA"/>
              </w:rPr>
              <w:t>Plantação de olivais, vinhas, pomares e instalação de prados, sem</w:t>
            </w:r>
            <w:ins w:id="1320" w:author="DGT" w:date="2017-07-03T16:05:00Z">
              <w:r w:rsidR="002962FE">
                <w:rPr>
                  <w:rFonts w:ascii="Calibri" w:eastAsia="Times New Roman" w:hAnsi="Calibri" w:cs="Times New Roman"/>
                  <w:color w:val="000000"/>
                  <w:sz w:val="16"/>
                  <w:szCs w:val="16"/>
                  <w:lang w:val="pt-PT" w:eastAsia="pt-PT" w:bidi="ar-SA"/>
                </w:rPr>
                <w:t xml:space="preserve"> </w:t>
              </w:r>
            </w:ins>
            <w:del w:id="1321" w:author="DGT" w:date="2017-05-31T13:18:00Z">
              <w:r w:rsidRPr="00376B6B" w:rsidDel="00830B3C">
                <w:rPr>
                  <w:rFonts w:ascii="Calibri" w:eastAsia="Times New Roman" w:hAnsi="Calibri" w:cs="Times New Roman"/>
                  <w:color w:val="000000"/>
                  <w:sz w:val="16"/>
                  <w:szCs w:val="16"/>
                  <w:lang w:val="pt-PT" w:eastAsia="pt-PT" w:bidi="ar-SA"/>
                </w:rPr>
                <w:delText xml:space="preserve"> </w:delText>
              </w:r>
            </w:del>
            <w:r w:rsidRPr="00376B6B">
              <w:rPr>
                <w:rFonts w:ascii="Calibri" w:eastAsia="Times New Roman" w:hAnsi="Calibri" w:cs="Times New Roman"/>
                <w:color w:val="000000"/>
                <w:sz w:val="16"/>
                <w:szCs w:val="16"/>
                <w:lang w:val="pt-PT" w:eastAsia="pt-PT" w:bidi="ar-SA"/>
              </w:rPr>
              <w:t>alteração da topografia do solo.</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F2F2F2" w:themeFill="background1" w:themeFillShade="F2"/>
            <w:noWrap/>
            <w:vAlign w:val="center"/>
            <w:hideMark/>
          </w:tcPr>
          <w:p w:rsidR="00376B6B" w:rsidRPr="00376B6B" w:rsidRDefault="00376B6B" w:rsidP="006014A7">
            <w:pPr>
              <w:spacing w:after="0" w:line="240" w:lineRule="auto"/>
              <w:jc w:val="center"/>
              <w:rPr>
                <w:rFonts w:ascii="Calibri" w:eastAsia="Times New Roman" w:hAnsi="Calibri" w:cs="Times New Roman"/>
                <w:color w:val="000000"/>
                <w:sz w:val="16"/>
                <w:szCs w:val="16"/>
                <w:lang w:val="pt-PT" w:eastAsia="pt-PT" w:bidi="ar-SA"/>
              </w:rPr>
            </w:pPr>
            <w:del w:id="1322" w:author="anasofia.santos" w:date="2017-07-21T10:23:00Z">
              <w:r w:rsidRPr="00376B6B" w:rsidDel="006C6168">
                <w:rPr>
                  <w:rFonts w:ascii="Calibri" w:eastAsia="Times New Roman" w:hAnsi="Calibri" w:cs="Times New Roman"/>
                  <w:color w:val="000000"/>
                  <w:sz w:val="16"/>
                  <w:szCs w:val="16"/>
                  <w:lang w:val="pt-PT" w:eastAsia="pt-PT" w:bidi="ar-SA"/>
                </w:rPr>
                <w:delText> </w:delText>
              </w:r>
            </w:del>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ins w:id="1323" w:author="DGT" w:date="2017-07-03T16:11:00Z">
              <w:r w:rsidR="002962FE">
                <w:rPr>
                  <w:rFonts w:ascii="Calibri" w:eastAsia="Times New Roman" w:hAnsi="Calibri" w:cs="Times New Roman"/>
                  <w:color w:val="000000"/>
                  <w:sz w:val="16"/>
                  <w:szCs w:val="16"/>
                  <w:lang w:val="pt-PT" w:eastAsia="pt-PT" w:bidi="ar-SA"/>
                </w:rPr>
                <w:t>(</w:t>
              </w:r>
              <w:r w:rsidR="002962FE" w:rsidRPr="006C6168">
                <w:rPr>
                  <w:rFonts w:ascii="Calibri" w:eastAsia="Times New Roman" w:hAnsi="Calibri" w:cs="Times New Roman"/>
                  <w:color w:val="000000"/>
                  <w:sz w:val="16"/>
                  <w:szCs w:val="16"/>
                  <w:highlight w:val="yellow"/>
                  <w:lang w:val="pt-PT" w:eastAsia="pt-PT" w:bidi="ar-SA"/>
                </w:rPr>
                <w:t>14</w:t>
              </w:r>
              <w:r w:rsidR="002962FE">
                <w:rPr>
                  <w:rFonts w:ascii="Calibri" w:eastAsia="Times New Roman" w:hAnsi="Calibri" w:cs="Times New Roman"/>
                  <w:color w:val="000000"/>
                  <w:sz w:val="16"/>
                  <w:szCs w:val="16"/>
                  <w:lang w:val="pt-PT" w:eastAsia="pt-PT" w:bidi="ar-SA"/>
                </w:rPr>
                <w:t>)</w:t>
              </w:r>
            </w:ins>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376B6B" w:rsidTr="00AA6146">
        <w:trPr>
          <w:trHeight w:val="900"/>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324"/>
            <w:r w:rsidRPr="00376B6B">
              <w:rPr>
                <w:rFonts w:ascii="Calibri" w:eastAsia="Times New Roman" w:hAnsi="Calibri" w:cs="Times New Roman"/>
                <w:color w:val="000000"/>
                <w:sz w:val="16"/>
                <w:szCs w:val="16"/>
                <w:lang w:val="pt-PT" w:eastAsia="pt-PT" w:bidi="ar-SA"/>
              </w:rPr>
              <w:t xml:space="preserve">e) </w:t>
            </w:r>
            <w:commentRangeEnd w:id="1324"/>
            <w:r w:rsidR="00274C74">
              <w:rPr>
                <w:rStyle w:val="Refdecomentrio"/>
              </w:rPr>
              <w:commentReference w:id="1324"/>
            </w:r>
            <w:commentRangeStart w:id="1325"/>
            <w:r w:rsidRPr="00376B6B">
              <w:rPr>
                <w:rFonts w:ascii="Calibri" w:eastAsia="Times New Roman" w:hAnsi="Calibri" w:cs="Times New Roman"/>
                <w:color w:val="000000"/>
                <w:sz w:val="16"/>
                <w:szCs w:val="16"/>
                <w:lang w:val="pt-PT" w:eastAsia="pt-PT" w:bidi="ar-SA"/>
              </w:rPr>
              <w:t>Abertura de caminhos de apoio ao sector agrícola e florestal.</w:t>
            </w:r>
            <w:commentRangeEnd w:id="1325"/>
            <w:r w:rsidR="0056569A">
              <w:rPr>
                <w:rStyle w:val="Refdecomentrio"/>
              </w:rPr>
              <w:commentReference w:id="1325"/>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C9268A" w:rsidRPr="00376B6B" w:rsidTr="002962FE">
        <w:trPr>
          <w:trHeight w:val="675"/>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326"/>
            <w:r w:rsidRPr="00376B6B">
              <w:rPr>
                <w:rFonts w:ascii="Calibri" w:eastAsia="Times New Roman" w:hAnsi="Calibri" w:cs="Times New Roman"/>
                <w:color w:val="000000"/>
                <w:sz w:val="16"/>
                <w:szCs w:val="16"/>
                <w:lang w:val="pt-PT" w:eastAsia="pt-PT" w:bidi="ar-SA"/>
              </w:rPr>
              <w:t xml:space="preserve">f) </w:t>
            </w:r>
            <w:commentRangeEnd w:id="1326"/>
            <w:r w:rsidR="00303CBA">
              <w:rPr>
                <w:rStyle w:val="Refdecomentrio"/>
              </w:rPr>
              <w:commentReference w:id="1326"/>
            </w:r>
            <w:r w:rsidRPr="00376B6B">
              <w:rPr>
                <w:rFonts w:ascii="Calibri" w:eastAsia="Times New Roman" w:hAnsi="Calibri" w:cs="Times New Roman"/>
                <w:color w:val="000000"/>
                <w:sz w:val="16"/>
                <w:szCs w:val="16"/>
                <w:lang w:val="pt-PT" w:eastAsia="pt-PT" w:bidi="ar-SA"/>
              </w:rPr>
              <w:t>Operações de florestação e reflorestação.</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p>
        </w:tc>
        <w:tc>
          <w:tcPr>
            <w:tcW w:w="415"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376B6B" w:rsidTr="00AA6146">
        <w:trPr>
          <w:trHeight w:val="1800"/>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327"/>
            <w:r w:rsidRPr="00376B6B">
              <w:rPr>
                <w:rFonts w:ascii="Calibri" w:eastAsia="Times New Roman" w:hAnsi="Calibri" w:cs="Times New Roman"/>
                <w:color w:val="000000"/>
                <w:sz w:val="16"/>
                <w:szCs w:val="16"/>
                <w:lang w:val="pt-PT" w:eastAsia="pt-PT" w:bidi="ar-SA"/>
              </w:rPr>
              <w:t xml:space="preserve">g) </w:t>
            </w:r>
            <w:commentRangeEnd w:id="1327"/>
            <w:r w:rsidR="00303CBA">
              <w:rPr>
                <w:rStyle w:val="Refdecomentrio"/>
              </w:rPr>
              <w:commentReference w:id="1327"/>
            </w:r>
            <w:r w:rsidRPr="00376B6B">
              <w:rPr>
                <w:rFonts w:ascii="Calibri" w:eastAsia="Times New Roman" w:hAnsi="Calibri" w:cs="Times New Roman"/>
                <w:color w:val="000000"/>
                <w:sz w:val="16"/>
                <w:szCs w:val="16"/>
                <w:lang w:val="pt-PT" w:eastAsia="pt-PT" w:bidi="ar-SA"/>
              </w:rPr>
              <w:t xml:space="preserve">Ações de </w:t>
            </w:r>
            <w:ins w:id="1328" w:author="anasofia.santos" w:date="2017-05-29T16:02:00Z">
              <w:r w:rsidR="006E1A04">
                <w:rPr>
                  <w:rFonts w:ascii="Calibri" w:eastAsia="Times New Roman" w:hAnsi="Calibri" w:cs="Times New Roman"/>
                  <w:color w:val="000000"/>
                  <w:sz w:val="16"/>
                  <w:szCs w:val="16"/>
                  <w:lang w:val="pt-PT" w:eastAsia="pt-PT" w:bidi="ar-SA"/>
                </w:rPr>
                <w:t xml:space="preserve">prevenção estrutural de </w:t>
              </w:r>
            </w:ins>
            <w:r w:rsidRPr="00376B6B">
              <w:rPr>
                <w:rFonts w:ascii="Calibri" w:eastAsia="Times New Roman" w:hAnsi="Calibri" w:cs="Times New Roman"/>
                <w:color w:val="000000"/>
                <w:sz w:val="16"/>
                <w:szCs w:val="16"/>
                <w:lang w:val="pt-PT" w:eastAsia="pt-PT" w:bidi="ar-SA"/>
              </w:rPr>
              <w:t xml:space="preserve">defesa da floresta contra incêndios, </w:t>
            </w:r>
            <w:ins w:id="1329" w:author="anasofia.santos" w:date="2017-05-29T16:02:00Z">
              <w:r w:rsidR="006E1A04">
                <w:rPr>
                  <w:rFonts w:ascii="Calibri" w:eastAsia="Times New Roman" w:hAnsi="Calibri" w:cs="Times New Roman"/>
                  <w:color w:val="000000"/>
                  <w:sz w:val="16"/>
                  <w:szCs w:val="16"/>
                  <w:lang w:val="pt-PT" w:eastAsia="pt-PT" w:bidi="ar-SA"/>
                </w:rPr>
                <w:t>na vertente de infraestruturação,</w:t>
              </w:r>
            </w:ins>
            <w:ins w:id="1330" w:author="anasofia.santos" w:date="2017-05-31T09:55:00Z">
              <w:r w:rsidR="00D16CA5">
                <w:rPr>
                  <w:rFonts w:ascii="Calibri" w:eastAsia="Times New Roman" w:hAnsi="Calibri" w:cs="Times New Roman"/>
                  <w:color w:val="000000"/>
                  <w:sz w:val="16"/>
                  <w:szCs w:val="16"/>
                  <w:lang w:val="pt-PT" w:eastAsia="pt-PT" w:bidi="ar-SA"/>
                </w:rPr>
                <w:t xml:space="preserve"> </w:t>
              </w:r>
            </w:ins>
            <w:r w:rsidRPr="00376B6B">
              <w:rPr>
                <w:rFonts w:ascii="Calibri" w:eastAsia="Times New Roman" w:hAnsi="Calibri" w:cs="Times New Roman"/>
                <w:color w:val="000000"/>
                <w:sz w:val="16"/>
                <w:szCs w:val="16"/>
                <w:lang w:val="pt-PT" w:eastAsia="pt-PT" w:bidi="ar-SA"/>
              </w:rPr>
              <w:t>desde que devidamente aprovadas pelas comissões municipais de defesa da floresta contra incêndios.</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C9268A" w:rsidRPr="00376B6B" w:rsidTr="00AA6146">
        <w:trPr>
          <w:trHeight w:val="675"/>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331"/>
            <w:r w:rsidRPr="00376B6B">
              <w:rPr>
                <w:rFonts w:ascii="Calibri" w:eastAsia="Times New Roman" w:hAnsi="Calibri" w:cs="Times New Roman"/>
                <w:color w:val="000000"/>
                <w:sz w:val="16"/>
                <w:szCs w:val="16"/>
                <w:lang w:val="pt-PT" w:eastAsia="pt-PT" w:bidi="ar-SA"/>
              </w:rPr>
              <w:t xml:space="preserve">h) </w:t>
            </w:r>
            <w:commentRangeEnd w:id="1331"/>
            <w:r w:rsidR="00303CBA">
              <w:rPr>
                <w:rStyle w:val="Refdecomentrio"/>
              </w:rPr>
              <w:commentReference w:id="1331"/>
            </w:r>
            <w:r w:rsidRPr="00376B6B">
              <w:rPr>
                <w:rFonts w:ascii="Calibri" w:eastAsia="Times New Roman" w:hAnsi="Calibri" w:cs="Times New Roman"/>
                <w:color w:val="000000"/>
                <w:sz w:val="16"/>
                <w:szCs w:val="16"/>
                <w:lang w:val="pt-PT" w:eastAsia="pt-PT" w:bidi="ar-SA"/>
              </w:rPr>
              <w:t>Ações de controlo e combate a agentes bióticos.</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1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nil"/>
              <w:right w:val="nil"/>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C9268A" w:rsidRPr="00376B6B" w:rsidTr="00AA6146">
        <w:trPr>
          <w:trHeight w:val="2250"/>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1332"/>
            <w:r w:rsidRPr="00376B6B">
              <w:rPr>
                <w:rFonts w:ascii="Calibri" w:eastAsia="Times New Roman" w:hAnsi="Calibri" w:cs="Times New Roman"/>
                <w:color w:val="000000"/>
                <w:sz w:val="16"/>
                <w:szCs w:val="16"/>
                <w:lang w:val="pt-PT" w:eastAsia="pt-PT" w:bidi="ar-SA"/>
              </w:rPr>
              <w:lastRenderedPageBreak/>
              <w:t xml:space="preserve">i) </w:t>
            </w:r>
            <w:commentRangeEnd w:id="1332"/>
            <w:r w:rsidR="00BE392A">
              <w:rPr>
                <w:rStyle w:val="Refdecomentrio"/>
              </w:rPr>
              <w:commentReference w:id="1332"/>
            </w:r>
            <w:r w:rsidRPr="00376B6B">
              <w:rPr>
                <w:rFonts w:ascii="Calibri" w:eastAsia="Times New Roman" w:hAnsi="Calibri" w:cs="Times New Roman"/>
                <w:color w:val="000000"/>
                <w:sz w:val="16"/>
                <w:szCs w:val="16"/>
                <w:lang w:val="pt-PT" w:eastAsia="pt-PT" w:bidi="ar-SA"/>
              </w:rPr>
              <w:t>Ações de controlo de vegetação espontânea decorrentes de exigências legais no âmbito da aplicação do regime da condicionalidade da política agrícola comum.</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1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nil"/>
              <w:right w:val="nil"/>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273891" w:rsidP="00376B6B">
            <w:pPr>
              <w:spacing w:after="0" w:line="240" w:lineRule="auto"/>
              <w:jc w:val="center"/>
              <w:rPr>
                <w:rFonts w:ascii="Calibri" w:eastAsia="Times New Roman" w:hAnsi="Calibri" w:cs="Times New Roman"/>
                <w:color w:val="000000"/>
                <w:sz w:val="16"/>
                <w:szCs w:val="16"/>
                <w:lang w:val="pt-PT" w:eastAsia="pt-PT" w:bidi="ar-SA"/>
              </w:rPr>
            </w:pPr>
            <w:ins w:id="1333" w:author="anasofia.santos" w:date="2017-07-21T10:35:00Z">
              <w:r>
                <w:rPr>
                  <w:rFonts w:ascii="Calibri" w:eastAsia="Times New Roman" w:hAnsi="Calibri" w:cs="Times New Roman"/>
                  <w:color w:val="000000"/>
                  <w:sz w:val="16"/>
                  <w:szCs w:val="16"/>
                  <w:lang w:val="pt-PT" w:eastAsia="pt-PT" w:bidi="ar-SA"/>
                </w:rPr>
                <w:t>(</w:t>
              </w:r>
              <w:r w:rsidRPr="00273891">
                <w:rPr>
                  <w:rFonts w:ascii="Calibri" w:eastAsia="Times New Roman" w:hAnsi="Calibri" w:cs="Times New Roman"/>
                  <w:color w:val="000000"/>
                  <w:sz w:val="16"/>
                  <w:szCs w:val="16"/>
                  <w:highlight w:val="yellow"/>
                  <w:lang w:val="pt-PT" w:eastAsia="pt-PT" w:bidi="ar-SA"/>
                </w:rPr>
                <w:t>14</w:t>
              </w:r>
              <w:r>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AA6146">
        <w:trPr>
          <w:trHeight w:val="300"/>
        </w:trPr>
        <w:tc>
          <w:tcPr>
            <w:tcW w:w="1581" w:type="dxa"/>
            <w:gridSpan w:val="3"/>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IV - AQUICULTURA</w:t>
            </w:r>
          </w:p>
        </w:tc>
        <w:tc>
          <w:tcPr>
            <w:tcW w:w="8970"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AA6146">
        <w:trPr>
          <w:trHeight w:val="450"/>
        </w:trPr>
        <w:tc>
          <w:tcPr>
            <w:tcW w:w="1581" w:type="dxa"/>
            <w:gridSpan w:val="3"/>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IV.1 - AQUICULTURA MARINHA</w:t>
            </w:r>
          </w:p>
        </w:tc>
        <w:tc>
          <w:tcPr>
            <w:tcW w:w="8970"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900"/>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 Novos estabelecimentos de culturas marinhas em estruturas flutuantes.</w:t>
            </w:r>
          </w:p>
        </w:tc>
        <w:tc>
          <w:tcPr>
            <w:tcW w:w="32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900"/>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Novos estabelecimentos de culturas marinhas em terra.</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2925"/>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c) </w:t>
            </w:r>
            <w:del w:id="1334" w:author="anasofia.santos" w:date="2017-05-29T16:13:00Z">
              <w:r w:rsidRPr="00376B6B" w:rsidDel="00BA1A7B">
                <w:rPr>
                  <w:rFonts w:ascii="Calibri" w:eastAsia="Times New Roman" w:hAnsi="Calibri" w:cs="Times New Roman"/>
                  <w:color w:val="000000"/>
                  <w:sz w:val="16"/>
                  <w:szCs w:val="16"/>
                  <w:lang w:val="pt-PT" w:eastAsia="pt-PT" w:bidi="ar-SA"/>
                </w:rPr>
                <w:delText>Recuperação, manutenção</w:delText>
              </w:r>
            </w:del>
            <w:ins w:id="1335" w:author="anasofia.santos" w:date="2017-05-29T16:13:00Z">
              <w:r w:rsidR="00BA1A7B">
                <w:rPr>
                  <w:rFonts w:ascii="Calibri" w:eastAsia="Times New Roman" w:hAnsi="Calibri" w:cs="Times New Roman"/>
                  <w:color w:val="000000"/>
                  <w:sz w:val="16"/>
                  <w:szCs w:val="16"/>
                  <w:lang w:val="pt-PT" w:eastAsia="pt-PT" w:bidi="ar-SA"/>
                </w:rPr>
                <w:t>Alteração</w:t>
              </w:r>
            </w:ins>
            <w:r w:rsidRPr="00376B6B">
              <w:rPr>
                <w:rFonts w:ascii="Calibri" w:eastAsia="Times New Roman" w:hAnsi="Calibri" w:cs="Times New Roman"/>
                <w:color w:val="000000"/>
                <w:sz w:val="16"/>
                <w:szCs w:val="16"/>
                <w:lang w:val="pt-PT" w:eastAsia="pt-PT" w:bidi="ar-SA"/>
              </w:rPr>
              <w:t xml:space="preserve"> e ampliação de estabelecimentos de culturas marinhas existentes e reconversão de salinas em estabelecimentos de culturas marinhas, incluindo estruturas de apoio à exploração da atividade.</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C71D88" w:rsidTr="00AA6146">
        <w:trPr>
          <w:trHeight w:val="450"/>
        </w:trPr>
        <w:tc>
          <w:tcPr>
            <w:tcW w:w="1581" w:type="dxa"/>
            <w:gridSpan w:val="3"/>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IV.2 - AQUICULTURA DE ÁGUA DOCE</w:t>
            </w:r>
          </w:p>
        </w:tc>
        <w:tc>
          <w:tcPr>
            <w:tcW w:w="8970"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900"/>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 Novos estabelecimentos de aquicultura em estruturas flutuantes.</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900"/>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Novos estabelecimentos de aquicultura em estruturas fixas.</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2025"/>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 xml:space="preserve">c) </w:t>
            </w:r>
            <w:del w:id="1336" w:author="anasofia.santos" w:date="2017-05-29T16:13:00Z">
              <w:r w:rsidRPr="00376B6B" w:rsidDel="00BA1A7B">
                <w:rPr>
                  <w:rFonts w:ascii="Calibri" w:eastAsia="Times New Roman" w:hAnsi="Calibri" w:cs="Times New Roman"/>
                  <w:color w:val="000000"/>
                  <w:sz w:val="16"/>
                  <w:szCs w:val="16"/>
                  <w:lang w:val="pt-PT" w:eastAsia="pt-PT" w:bidi="ar-SA"/>
                </w:rPr>
                <w:delText>Recuperação, manutenção</w:delText>
              </w:r>
            </w:del>
            <w:ins w:id="1337" w:author="anasofia.santos" w:date="2017-05-29T16:13:00Z">
              <w:r w:rsidR="00BA1A7B">
                <w:rPr>
                  <w:rFonts w:ascii="Calibri" w:eastAsia="Times New Roman" w:hAnsi="Calibri" w:cs="Times New Roman"/>
                  <w:color w:val="000000"/>
                  <w:sz w:val="16"/>
                  <w:szCs w:val="16"/>
                  <w:lang w:val="pt-PT" w:eastAsia="pt-PT" w:bidi="ar-SA"/>
                </w:rPr>
                <w:t>Alteração</w:t>
              </w:r>
            </w:ins>
            <w:r w:rsidRPr="00376B6B">
              <w:rPr>
                <w:rFonts w:ascii="Calibri" w:eastAsia="Times New Roman" w:hAnsi="Calibri" w:cs="Times New Roman"/>
                <w:color w:val="000000"/>
                <w:sz w:val="16"/>
                <w:szCs w:val="16"/>
                <w:lang w:val="pt-PT" w:eastAsia="pt-PT" w:bidi="ar-SA"/>
              </w:rPr>
              <w:t xml:space="preserve"> e ampliação de estabelecimentos de aquicultura existentes, incluindo estruturas de apoio à exploração da atividade.</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AA6146">
        <w:trPr>
          <w:trHeight w:val="300"/>
        </w:trPr>
        <w:tc>
          <w:tcPr>
            <w:tcW w:w="1581" w:type="dxa"/>
            <w:gridSpan w:val="3"/>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 SALICULTURA</w:t>
            </w:r>
          </w:p>
        </w:tc>
        <w:tc>
          <w:tcPr>
            <w:tcW w:w="8970"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376B6B" w:rsidTr="00AA6146">
        <w:trPr>
          <w:trHeight w:val="300"/>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 Novas salinas.</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675"/>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b) </w:t>
            </w:r>
            <w:del w:id="1338" w:author="anasofia.santos" w:date="2017-05-29T16:12:00Z">
              <w:r w:rsidRPr="00376B6B" w:rsidDel="00BA1A7B">
                <w:rPr>
                  <w:rFonts w:ascii="Calibri" w:eastAsia="Times New Roman" w:hAnsi="Calibri" w:cs="Times New Roman"/>
                  <w:color w:val="000000"/>
                  <w:sz w:val="16"/>
                  <w:szCs w:val="16"/>
                  <w:lang w:val="pt-PT" w:eastAsia="pt-PT" w:bidi="ar-SA"/>
                </w:rPr>
                <w:delText>Recuperação, manutenção e</w:delText>
              </w:r>
            </w:del>
            <w:ins w:id="1339" w:author="anasofia.santos" w:date="2017-05-29T16:12:00Z">
              <w:r w:rsidR="00BA1A7B">
                <w:rPr>
                  <w:rFonts w:ascii="Calibri" w:eastAsia="Times New Roman" w:hAnsi="Calibri" w:cs="Times New Roman"/>
                  <w:color w:val="000000"/>
                  <w:sz w:val="16"/>
                  <w:szCs w:val="16"/>
                  <w:lang w:val="pt-PT" w:eastAsia="pt-PT" w:bidi="ar-SA"/>
                </w:rPr>
                <w:t>Alteração e</w:t>
              </w:r>
            </w:ins>
            <w:r w:rsidRPr="00376B6B">
              <w:rPr>
                <w:rFonts w:ascii="Calibri" w:eastAsia="Times New Roman" w:hAnsi="Calibri" w:cs="Times New Roman"/>
                <w:color w:val="000000"/>
                <w:sz w:val="16"/>
                <w:szCs w:val="16"/>
                <w:lang w:val="pt-PT" w:eastAsia="pt-PT" w:bidi="ar-SA"/>
              </w:rPr>
              <w:t xml:space="preserve"> ampliação de salinas.</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C71D88" w:rsidTr="00AA6146">
        <w:trPr>
          <w:trHeight w:val="900"/>
        </w:trPr>
        <w:tc>
          <w:tcPr>
            <w:tcW w:w="1581" w:type="dxa"/>
            <w:gridSpan w:val="3"/>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VI - PROSPEÇÃO E EXPLORAÇÃO DE RECURSOS GEOLÓGICOS</w:t>
            </w:r>
          </w:p>
        </w:tc>
        <w:tc>
          <w:tcPr>
            <w:tcW w:w="8970"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1575"/>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FE181D">
            <w:pPr>
              <w:spacing w:after="0" w:line="240" w:lineRule="auto"/>
              <w:rPr>
                <w:rFonts w:ascii="Calibri" w:eastAsia="Times New Roman" w:hAnsi="Calibri" w:cs="Times New Roman"/>
                <w:color w:val="000000"/>
                <w:sz w:val="16"/>
                <w:szCs w:val="16"/>
                <w:lang w:val="pt-PT" w:eastAsia="pt-PT" w:bidi="ar-SA"/>
              </w:rPr>
            </w:pPr>
            <w:del w:id="1340" w:author="anasofia.santos" w:date="2017-05-30T14:41:00Z">
              <w:r w:rsidRPr="00376B6B" w:rsidDel="005C0786">
                <w:rPr>
                  <w:rFonts w:ascii="Calibri" w:eastAsia="Times New Roman" w:hAnsi="Calibri" w:cs="Times New Roman"/>
                  <w:color w:val="000000"/>
                  <w:sz w:val="16"/>
                  <w:szCs w:val="16"/>
                  <w:lang w:val="pt-PT" w:eastAsia="pt-PT" w:bidi="ar-SA"/>
                </w:rPr>
                <w:delText xml:space="preserve">a) </w:delText>
              </w:r>
            </w:del>
            <w:del w:id="1341" w:author="anasofia.santos" w:date="2017-05-29T16:17:00Z">
              <w:r w:rsidRPr="00376B6B" w:rsidDel="00FE181D">
                <w:rPr>
                  <w:rFonts w:ascii="Calibri" w:eastAsia="Times New Roman" w:hAnsi="Calibri" w:cs="Times New Roman"/>
                  <w:color w:val="000000"/>
                  <w:sz w:val="16"/>
                  <w:szCs w:val="16"/>
                  <w:lang w:val="pt-PT" w:eastAsia="pt-PT" w:bidi="ar-SA"/>
                </w:rPr>
                <w:delText>Abertura de sanjas com extensão superior a 30 m ou profundidade superior a 6 m e largura da base superior a 1 m.</w:delText>
              </w:r>
            </w:del>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1350"/>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5C0786" w:rsidP="005C0786">
            <w:pPr>
              <w:spacing w:after="0" w:line="240" w:lineRule="auto"/>
              <w:rPr>
                <w:rFonts w:ascii="Calibri" w:eastAsia="Times New Roman" w:hAnsi="Calibri" w:cs="Times New Roman"/>
                <w:color w:val="000000"/>
                <w:sz w:val="16"/>
                <w:szCs w:val="16"/>
                <w:lang w:val="pt-PT" w:eastAsia="pt-PT" w:bidi="ar-SA"/>
              </w:rPr>
            </w:pPr>
            <w:ins w:id="1342" w:author="anasofia.santos" w:date="2017-05-30T14:40:00Z">
              <w:r>
                <w:rPr>
                  <w:rFonts w:ascii="Calibri" w:eastAsia="Times New Roman" w:hAnsi="Calibri" w:cs="Times New Roman"/>
                  <w:color w:val="000000"/>
                  <w:sz w:val="16"/>
                  <w:szCs w:val="16"/>
                  <w:lang w:val="pt-PT" w:eastAsia="pt-PT" w:bidi="ar-SA"/>
                </w:rPr>
                <w:t>a</w:t>
              </w:r>
            </w:ins>
            <w:del w:id="1343" w:author="anasofia.santos" w:date="2017-05-30T14:40:00Z">
              <w:r w:rsidR="00376B6B" w:rsidRPr="00376B6B" w:rsidDel="005C0786">
                <w:rPr>
                  <w:rFonts w:ascii="Calibri" w:eastAsia="Times New Roman" w:hAnsi="Calibri" w:cs="Times New Roman"/>
                  <w:color w:val="000000"/>
                  <w:sz w:val="16"/>
                  <w:szCs w:val="16"/>
                  <w:lang w:val="pt-PT" w:eastAsia="pt-PT" w:bidi="ar-SA"/>
                </w:rPr>
                <w:delText>b</w:delText>
              </w:r>
            </w:del>
            <w:r w:rsidR="00376B6B" w:rsidRPr="00376B6B">
              <w:rPr>
                <w:rFonts w:ascii="Calibri" w:eastAsia="Times New Roman" w:hAnsi="Calibri" w:cs="Times New Roman"/>
                <w:color w:val="000000"/>
                <w:sz w:val="16"/>
                <w:szCs w:val="16"/>
                <w:lang w:val="pt-PT" w:eastAsia="pt-PT" w:bidi="ar-SA"/>
              </w:rPr>
              <w:t xml:space="preserve">) Abertura de sanjas com extensão </w:t>
            </w:r>
            <w:del w:id="1344" w:author="anasofia.santos" w:date="2017-05-30T14:40:00Z">
              <w:r w:rsidR="00376B6B" w:rsidRPr="00376B6B" w:rsidDel="005C0786">
                <w:rPr>
                  <w:rFonts w:ascii="Calibri" w:eastAsia="Times New Roman" w:hAnsi="Calibri" w:cs="Times New Roman"/>
                  <w:color w:val="000000"/>
                  <w:sz w:val="16"/>
                  <w:szCs w:val="16"/>
                  <w:lang w:val="pt-PT" w:eastAsia="pt-PT" w:bidi="ar-SA"/>
                </w:rPr>
                <w:delText xml:space="preserve">inferior </w:delText>
              </w:r>
            </w:del>
            <w:ins w:id="1345" w:author="anasofia.santos" w:date="2017-05-30T14:40:00Z">
              <w:r>
                <w:rPr>
                  <w:rFonts w:ascii="Calibri" w:eastAsia="Times New Roman" w:hAnsi="Calibri" w:cs="Times New Roman"/>
                  <w:color w:val="000000"/>
                  <w:sz w:val="16"/>
                  <w:szCs w:val="16"/>
                  <w:lang w:val="pt-PT" w:eastAsia="pt-PT" w:bidi="ar-SA"/>
                </w:rPr>
                <w:t>até</w:t>
              </w:r>
            </w:ins>
            <w:del w:id="1346" w:author="anasofia.santos" w:date="2017-05-30T14:40:00Z">
              <w:r w:rsidR="00376B6B" w:rsidRPr="00376B6B" w:rsidDel="005C0786">
                <w:rPr>
                  <w:rFonts w:ascii="Calibri" w:eastAsia="Times New Roman" w:hAnsi="Calibri" w:cs="Times New Roman"/>
                  <w:color w:val="000000"/>
                  <w:sz w:val="16"/>
                  <w:szCs w:val="16"/>
                  <w:lang w:val="pt-PT" w:eastAsia="pt-PT" w:bidi="ar-SA"/>
                </w:rPr>
                <w:delText>a</w:delText>
              </w:r>
            </w:del>
            <w:r w:rsidR="00376B6B" w:rsidRPr="00376B6B">
              <w:rPr>
                <w:rFonts w:ascii="Calibri" w:eastAsia="Times New Roman" w:hAnsi="Calibri" w:cs="Times New Roman"/>
                <w:color w:val="000000"/>
                <w:sz w:val="16"/>
                <w:szCs w:val="16"/>
                <w:lang w:val="pt-PT" w:eastAsia="pt-PT" w:bidi="ar-SA"/>
              </w:rPr>
              <w:t xml:space="preserve"> 30 m, profundidade inferior a 6 m e largura da base inferior a 1 m.</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C9268A" w:rsidRPr="00376B6B" w:rsidTr="00AA6146">
        <w:trPr>
          <w:trHeight w:val="1125"/>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1347" w:author="anasofia.santos" w:date="2017-05-30T14:40:00Z">
              <w:r>
                <w:rPr>
                  <w:rFonts w:ascii="Calibri" w:eastAsia="Times New Roman" w:hAnsi="Calibri" w:cs="Times New Roman"/>
                  <w:color w:val="000000"/>
                  <w:sz w:val="16"/>
                  <w:szCs w:val="16"/>
                  <w:lang w:val="pt-PT" w:eastAsia="pt-PT" w:bidi="ar-SA"/>
                </w:rPr>
                <w:t>b</w:t>
              </w:r>
            </w:ins>
            <w:del w:id="1348" w:author="anasofia.santos" w:date="2017-05-30T14:40:00Z">
              <w:r w:rsidR="00376B6B" w:rsidRPr="00376B6B" w:rsidDel="005C0786">
                <w:rPr>
                  <w:rFonts w:ascii="Calibri" w:eastAsia="Times New Roman" w:hAnsi="Calibri" w:cs="Times New Roman"/>
                  <w:color w:val="000000"/>
                  <w:sz w:val="16"/>
                  <w:szCs w:val="16"/>
                  <w:lang w:val="pt-PT" w:eastAsia="pt-PT" w:bidi="ar-SA"/>
                </w:rPr>
                <w:delText>c</w:delText>
              </w:r>
            </w:del>
            <w:r w:rsidR="00376B6B" w:rsidRPr="00376B6B">
              <w:rPr>
                <w:rFonts w:ascii="Calibri" w:eastAsia="Times New Roman" w:hAnsi="Calibri" w:cs="Times New Roman"/>
                <w:color w:val="000000"/>
                <w:sz w:val="16"/>
                <w:szCs w:val="16"/>
                <w:lang w:val="pt-PT" w:eastAsia="pt-PT" w:bidi="ar-SA"/>
              </w:rPr>
              <w:t>) Sondagens mecânicas e outras ações de prospeção e pesquisa geológica de âmbito localizado.</w:t>
            </w:r>
          </w:p>
        </w:tc>
        <w:tc>
          <w:tcPr>
            <w:tcW w:w="32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p>
        </w:tc>
        <w:tc>
          <w:tcPr>
            <w:tcW w:w="510" w:type="dxa"/>
            <w:tcBorders>
              <w:top w:val="nil"/>
              <w:left w:val="nil"/>
              <w:bottom w:val="single" w:sz="4" w:space="0" w:color="auto"/>
              <w:right w:val="single" w:sz="4" w:space="0" w:color="auto"/>
            </w:tcBorders>
            <w:shd w:val="clear" w:color="000000" w:fill="D8D8D8"/>
            <w:noWrap/>
            <w:vAlign w:val="center"/>
            <w:hideMark/>
          </w:tcPr>
          <w:p w:rsidR="00376B6B" w:rsidRPr="00376B6B" w:rsidRDefault="00164D16"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900"/>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1349" w:author="anasofia.santos" w:date="2017-05-30T14:41:00Z">
              <w:r>
                <w:rPr>
                  <w:rFonts w:ascii="Calibri" w:eastAsia="Times New Roman" w:hAnsi="Calibri" w:cs="Times New Roman"/>
                  <w:color w:val="000000"/>
                  <w:sz w:val="16"/>
                  <w:szCs w:val="16"/>
                  <w:lang w:val="pt-PT" w:eastAsia="pt-PT" w:bidi="ar-SA"/>
                </w:rPr>
                <w:t>c</w:t>
              </w:r>
            </w:ins>
            <w:del w:id="1350" w:author="anasofia.santos" w:date="2017-05-30T14:41:00Z">
              <w:r w:rsidR="00376B6B" w:rsidRPr="00376B6B" w:rsidDel="005C0786">
                <w:rPr>
                  <w:rFonts w:ascii="Calibri" w:eastAsia="Times New Roman" w:hAnsi="Calibri" w:cs="Times New Roman"/>
                  <w:color w:val="000000"/>
                  <w:sz w:val="16"/>
                  <w:szCs w:val="16"/>
                  <w:lang w:val="pt-PT" w:eastAsia="pt-PT" w:bidi="ar-SA"/>
                </w:rPr>
                <w:delText>d</w:delText>
              </w:r>
            </w:del>
            <w:r w:rsidR="00376B6B" w:rsidRPr="00376B6B">
              <w:rPr>
                <w:rFonts w:ascii="Calibri" w:eastAsia="Times New Roman" w:hAnsi="Calibri" w:cs="Times New Roman"/>
                <w:color w:val="000000"/>
                <w:sz w:val="16"/>
                <w:szCs w:val="16"/>
                <w:lang w:val="pt-PT" w:eastAsia="pt-PT" w:bidi="ar-SA"/>
              </w:rPr>
              <w:t>) Novas explorações ou ampliação de explorações existentes.</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900"/>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1351" w:author="anasofia.santos" w:date="2017-05-30T14:41:00Z">
              <w:r>
                <w:rPr>
                  <w:rFonts w:ascii="Calibri" w:eastAsia="Times New Roman" w:hAnsi="Calibri" w:cs="Times New Roman"/>
                  <w:color w:val="000000"/>
                  <w:sz w:val="16"/>
                  <w:szCs w:val="16"/>
                  <w:lang w:val="pt-PT" w:eastAsia="pt-PT" w:bidi="ar-SA"/>
                </w:rPr>
                <w:t>d</w:t>
              </w:r>
            </w:ins>
            <w:del w:id="1352" w:author="anasofia.santos" w:date="2017-05-30T14:41:00Z">
              <w:r w:rsidR="00376B6B" w:rsidRPr="00376B6B" w:rsidDel="005C0786">
                <w:rPr>
                  <w:rFonts w:ascii="Calibri" w:eastAsia="Times New Roman" w:hAnsi="Calibri" w:cs="Times New Roman"/>
                  <w:color w:val="000000"/>
                  <w:sz w:val="16"/>
                  <w:szCs w:val="16"/>
                  <w:lang w:val="pt-PT" w:eastAsia="pt-PT" w:bidi="ar-SA"/>
                </w:rPr>
                <w:delText>e</w:delText>
              </w:r>
            </w:del>
            <w:r w:rsidR="00376B6B" w:rsidRPr="00376B6B">
              <w:rPr>
                <w:rFonts w:ascii="Calibri" w:eastAsia="Times New Roman" w:hAnsi="Calibri" w:cs="Times New Roman"/>
                <w:color w:val="000000"/>
                <w:sz w:val="16"/>
                <w:szCs w:val="16"/>
                <w:lang w:val="pt-PT" w:eastAsia="pt-PT" w:bidi="ar-SA"/>
              </w:rPr>
              <w:t>) Anexos de exploração exteriores à área licenciada ou concessionada.</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1125"/>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1353" w:author="anasofia.santos" w:date="2017-05-30T14:41:00Z">
              <w:r>
                <w:rPr>
                  <w:rFonts w:ascii="Calibri" w:eastAsia="Times New Roman" w:hAnsi="Calibri" w:cs="Times New Roman"/>
                  <w:color w:val="000000"/>
                  <w:sz w:val="16"/>
                  <w:szCs w:val="16"/>
                  <w:lang w:val="pt-PT" w:eastAsia="pt-PT" w:bidi="ar-SA"/>
                </w:rPr>
                <w:lastRenderedPageBreak/>
                <w:t>e</w:t>
              </w:r>
            </w:ins>
            <w:del w:id="1354" w:author="anasofia.santos" w:date="2017-05-30T14:41:00Z">
              <w:r w:rsidR="00376B6B" w:rsidRPr="00376B6B" w:rsidDel="005C0786">
                <w:rPr>
                  <w:rFonts w:ascii="Calibri" w:eastAsia="Times New Roman" w:hAnsi="Calibri" w:cs="Times New Roman"/>
                  <w:color w:val="000000"/>
                  <w:sz w:val="16"/>
                  <w:szCs w:val="16"/>
                  <w:lang w:val="pt-PT" w:eastAsia="pt-PT" w:bidi="ar-SA"/>
                </w:rPr>
                <w:delText>f</w:delText>
              </w:r>
            </w:del>
            <w:r w:rsidR="00376B6B" w:rsidRPr="00376B6B">
              <w:rPr>
                <w:rFonts w:ascii="Calibri" w:eastAsia="Times New Roman" w:hAnsi="Calibri" w:cs="Times New Roman"/>
                <w:color w:val="000000"/>
                <w:sz w:val="16"/>
                <w:szCs w:val="16"/>
                <w:lang w:val="pt-PT" w:eastAsia="pt-PT" w:bidi="ar-SA"/>
              </w:rPr>
              <w:t>) Abertura de caminhos de apoio ao setor exteriores à área licenciada ou concessionada.</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1125"/>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1355" w:author="anasofia.santos" w:date="2017-05-30T14:41:00Z">
              <w:r>
                <w:rPr>
                  <w:rFonts w:ascii="Calibri" w:eastAsia="Times New Roman" w:hAnsi="Calibri" w:cs="Times New Roman"/>
                  <w:color w:val="000000"/>
                  <w:sz w:val="16"/>
                  <w:szCs w:val="16"/>
                  <w:lang w:val="pt-PT" w:eastAsia="pt-PT" w:bidi="ar-SA"/>
                </w:rPr>
                <w:t>f</w:t>
              </w:r>
            </w:ins>
            <w:del w:id="1356" w:author="anasofia.santos" w:date="2017-05-30T14:41:00Z">
              <w:r w:rsidR="00376B6B" w:rsidRPr="00376B6B" w:rsidDel="005C0786">
                <w:rPr>
                  <w:rFonts w:ascii="Calibri" w:eastAsia="Times New Roman" w:hAnsi="Calibri" w:cs="Times New Roman"/>
                  <w:color w:val="000000"/>
                  <w:sz w:val="16"/>
                  <w:szCs w:val="16"/>
                  <w:lang w:val="pt-PT" w:eastAsia="pt-PT" w:bidi="ar-SA"/>
                </w:rPr>
                <w:delText>g</w:delText>
              </w:r>
            </w:del>
            <w:r w:rsidR="00376B6B" w:rsidRPr="00376B6B">
              <w:rPr>
                <w:rFonts w:ascii="Calibri" w:eastAsia="Times New Roman" w:hAnsi="Calibri" w:cs="Times New Roman"/>
                <w:color w:val="000000"/>
                <w:sz w:val="16"/>
                <w:szCs w:val="16"/>
                <w:lang w:val="pt-PT" w:eastAsia="pt-PT" w:bidi="ar-SA"/>
              </w:rPr>
              <w:t>) Exploração de manchas de empréstimo para alimentação artificial de praias.</w:t>
            </w:r>
          </w:p>
        </w:tc>
        <w:tc>
          <w:tcPr>
            <w:tcW w:w="32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C71D88" w:rsidTr="00AA6146">
        <w:trPr>
          <w:trHeight w:val="450"/>
        </w:trPr>
        <w:tc>
          <w:tcPr>
            <w:tcW w:w="1581" w:type="dxa"/>
            <w:gridSpan w:val="3"/>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VII - EQUIPAMENTOS, RECREIO E LAZER</w:t>
            </w:r>
          </w:p>
        </w:tc>
        <w:tc>
          <w:tcPr>
            <w:tcW w:w="8970"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376B6B" w:rsidTr="00AA6146">
        <w:trPr>
          <w:trHeight w:val="675"/>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a) </w:t>
            </w:r>
            <w:commentRangeStart w:id="1357"/>
            <w:proofErr w:type="gramStart"/>
            <w:r w:rsidRPr="00376B6B">
              <w:rPr>
                <w:rFonts w:ascii="Calibri" w:eastAsia="Times New Roman" w:hAnsi="Calibri" w:cs="Times New Roman"/>
                <w:color w:val="000000"/>
                <w:sz w:val="16"/>
                <w:szCs w:val="16"/>
                <w:lang w:val="pt-PT" w:eastAsia="pt-PT" w:bidi="ar-SA"/>
              </w:rPr>
              <w:t>Espaços não construídos de instalações militares</w:t>
            </w:r>
            <w:proofErr w:type="gramEnd"/>
            <w:r w:rsidRPr="00376B6B">
              <w:rPr>
                <w:rFonts w:ascii="Calibri" w:eastAsia="Times New Roman" w:hAnsi="Calibri" w:cs="Times New Roman"/>
                <w:color w:val="000000"/>
                <w:sz w:val="16"/>
                <w:szCs w:val="16"/>
                <w:lang w:val="pt-PT" w:eastAsia="pt-PT" w:bidi="ar-SA"/>
              </w:rPr>
              <w:t>.</w:t>
            </w:r>
            <w:commentRangeEnd w:id="1357"/>
            <w:r w:rsidR="0056569A">
              <w:rPr>
                <w:rStyle w:val="Refdecomentrio"/>
              </w:rPr>
              <w:commentReference w:id="1357"/>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C9268A" w:rsidRPr="00C71D88" w:rsidTr="00AA6146">
        <w:trPr>
          <w:trHeight w:val="1800"/>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Equipamentos e apoios às zonas de recreio balnear e à atividade náutica de recreio em águas interiores, bem como infraestruturas associadas.</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376B6B" w:rsidTr="00AA6146">
        <w:trPr>
          <w:trHeight w:val="1575"/>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 Equipamentos e apoios à náutica de recreio no mar e em águas de transição, bem como infrestruturas associadas.</w:t>
            </w:r>
          </w:p>
        </w:tc>
        <w:tc>
          <w:tcPr>
            <w:tcW w:w="32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(7)</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1350"/>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F040D6" w:rsidP="00235613">
            <w:pPr>
              <w:spacing w:after="0" w:line="240" w:lineRule="auto"/>
              <w:rPr>
                <w:rFonts w:ascii="Calibri" w:eastAsia="Times New Roman" w:hAnsi="Calibri" w:cs="Times New Roman"/>
                <w:color w:val="000000"/>
                <w:sz w:val="16"/>
                <w:szCs w:val="16"/>
                <w:lang w:val="pt-PT" w:eastAsia="pt-PT" w:bidi="ar-SA"/>
              </w:rPr>
            </w:pPr>
            <w:r>
              <w:rPr>
                <w:rFonts w:ascii="Calibri" w:eastAsia="Times New Roman" w:hAnsi="Calibri" w:cs="Times New Roman"/>
                <w:color w:val="000000"/>
                <w:sz w:val="16"/>
                <w:szCs w:val="16"/>
                <w:lang w:val="pt-PT" w:eastAsia="pt-PT" w:bidi="ar-SA"/>
              </w:rPr>
              <w:t>d</w:t>
            </w:r>
            <w:r w:rsidR="00376B6B" w:rsidRPr="00376B6B">
              <w:rPr>
                <w:rFonts w:ascii="Calibri" w:eastAsia="Times New Roman" w:hAnsi="Calibri" w:cs="Times New Roman"/>
                <w:color w:val="000000"/>
                <w:sz w:val="16"/>
                <w:szCs w:val="16"/>
                <w:lang w:val="pt-PT" w:eastAsia="pt-PT" w:bidi="ar-SA"/>
              </w:rPr>
              <w:t>) Equipamentos e apoios de praia, bem como infraestruturas associadas à utilização de praias</w:t>
            </w:r>
            <w:del w:id="1358" w:author="anasofia.santos" w:date="2017-05-29T16:22:00Z">
              <w:r w:rsidR="00376B6B" w:rsidRPr="00376B6B" w:rsidDel="00235613">
                <w:rPr>
                  <w:rFonts w:ascii="Calibri" w:eastAsia="Times New Roman" w:hAnsi="Calibri" w:cs="Times New Roman"/>
                  <w:color w:val="000000"/>
                  <w:sz w:val="16"/>
                  <w:szCs w:val="16"/>
                  <w:lang w:val="pt-PT" w:eastAsia="pt-PT" w:bidi="ar-SA"/>
                </w:rPr>
                <w:delText xml:space="preserve"> costeiras</w:delText>
              </w:r>
            </w:del>
            <w:r w:rsidR="00376B6B" w:rsidRPr="00376B6B">
              <w:rPr>
                <w:rFonts w:ascii="Calibri" w:eastAsia="Times New Roman" w:hAnsi="Calibri" w:cs="Times New Roman"/>
                <w:color w:val="000000"/>
                <w:sz w:val="16"/>
                <w:szCs w:val="16"/>
                <w:lang w:val="pt-PT" w:eastAsia="pt-PT" w:bidi="ar-SA"/>
              </w:rPr>
              <w:t>.</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376B6B" w:rsidTr="00AA6146">
        <w:trPr>
          <w:trHeight w:val="675"/>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F040D6" w:rsidP="00376B6B">
            <w:pPr>
              <w:spacing w:after="0" w:line="240" w:lineRule="auto"/>
              <w:rPr>
                <w:rFonts w:ascii="Calibri" w:eastAsia="Times New Roman" w:hAnsi="Calibri" w:cs="Times New Roman"/>
                <w:color w:val="000000"/>
                <w:sz w:val="16"/>
                <w:szCs w:val="16"/>
                <w:lang w:val="pt-PT" w:eastAsia="pt-PT" w:bidi="ar-SA"/>
              </w:rPr>
            </w:pPr>
            <w:r>
              <w:rPr>
                <w:rFonts w:ascii="Calibri" w:eastAsia="Times New Roman" w:hAnsi="Calibri" w:cs="Times New Roman"/>
                <w:color w:val="000000"/>
                <w:sz w:val="16"/>
                <w:szCs w:val="16"/>
                <w:lang w:val="pt-PT" w:eastAsia="pt-PT" w:bidi="ar-SA"/>
              </w:rPr>
              <w:t>e</w:t>
            </w:r>
            <w:r w:rsidR="00376B6B" w:rsidRPr="00376B6B">
              <w:rPr>
                <w:rFonts w:ascii="Calibri" w:eastAsia="Times New Roman" w:hAnsi="Calibri" w:cs="Times New Roman"/>
                <w:color w:val="000000"/>
                <w:sz w:val="16"/>
                <w:szCs w:val="16"/>
                <w:lang w:val="pt-PT" w:eastAsia="pt-PT" w:bidi="ar-SA"/>
              </w:rPr>
              <w:t>) Espaços verdes equipados de utilização coletiva.</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C9268A" w:rsidRPr="00376B6B" w:rsidTr="00AA6146">
        <w:trPr>
          <w:trHeight w:val="2475"/>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830B3C" w:rsidP="00376B6B">
            <w:pPr>
              <w:spacing w:after="0" w:line="240" w:lineRule="auto"/>
              <w:rPr>
                <w:rFonts w:ascii="Calibri" w:eastAsia="Times New Roman" w:hAnsi="Calibri" w:cs="Times New Roman"/>
                <w:color w:val="000000"/>
                <w:sz w:val="16"/>
                <w:szCs w:val="16"/>
                <w:lang w:val="pt-PT" w:eastAsia="pt-PT" w:bidi="ar-SA"/>
              </w:rPr>
            </w:pPr>
            <w:commentRangeStart w:id="1359"/>
            <w:r>
              <w:rPr>
                <w:rFonts w:ascii="Calibri" w:eastAsia="Times New Roman" w:hAnsi="Calibri" w:cs="Times New Roman"/>
                <w:color w:val="000000"/>
                <w:sz w:val="16"/>
                <w:szCs w:val="16"/>
                <w:lang w:val="pt-PT" w:eastAsia="pt-PT" w:bidi="ar-SA"/>
              </w:rPr>
              <w:lastRenderedPageBreak/>
              <w:t>f</w:t>
            </w:r>
            <w:r w:rsidR="00376B6B" w:rsidRPr="00376B6B">
              <w:rPr>
                <w:rFonts w:ascii="Calibri" w:eastAsia="Times New Roman" w:hAnsi="Calibri" w:cs="Times New Roman"/>
                <w:color w:val="000000"/>
                <w:sz w:val="16"/>
                <w:szCs w:val="16"/>
                <w:lang w:val="pt-PT" w:eastAsia="pt-PT" w:bidi="ar-SA"/>
              </w:rPr>
              <w:t>)</w:t>
            </w:r>
            <w:commentRangeEnd w:id="1359"/>
            <w:r w:rsidR="00F040D6">
              <w:rPr>
                <w:rStyle w:val="Refdecomentrio"/>
              </w:rPr>
              <w:commentReference w:id="1359"/>
            </w:r>
            <w:r w:rsidR="00376B6B" w:rsidRPr="00376B6B">
              <w:rPr>
                <w:rFonts w:ascii="Calibri" w:eastAsia="Times New Roman" w:hAnsi="Calibri" w:cs="Times New Roman"/>
                <w:color w:val="000000"/>
                <w:sz w:val="16"/>
                <w:szCs w:val="16"/>
                <w:lang w:val="pt-PT" w:eastAsia="pt-PT" w:bidi="ar-SA"/>
              </w:rPr>
              <w:t xml:space="preserve"> Abertura de trilhos e caminhos pedonais/cicláveis destinados à educação e interpretação ambiental e de descoberta da natureza, incluindo pequenas estruturas de apoio.</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1360" w:author="anasofia.santos" w:date="2017-05-29T16:24:00Z">
              <w:r w:rsidRPr="00376B6B" w:rsidDel="00235613">
                <w:rPr>
                  <w:rFonts w:ascii="Calibri" w:eastAsia="Times New Roman" w:hAnsi="Calibri" w:cs="Times New Roman"/>
                  <w:color w:val="000000"/>
                  <w:sz w:val="16"/>
                  <w:szCs w:val="16"/>
                  <w:lang w:val="pt-PT" w:eastAsia="pt-PT" w:bidi="ar-SA"/>
                </w:rPr>
                <w:delText>(1)</w:delText>
              </w:r>
            </w:del>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AA6146">
        <w:trPr>
          <w:trHeight w:val="675"/>
        </w:trPr>
        <w:tc>
          <w:tcPr>
            <w:tcW w:w="1581" w:type="dxa"/>
            <w:gridSpan w:val="3"/>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VIII - INSTALAÇÕES DESPORTIVAS ESPECIALIZADAS</w:t>
            </w:r>
          </w:p>
        </w:tc>
        <w:tc>
          <w:tcPr>
            <w:tcW w:w="8970"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B745EE" w:rsidRPr="00C71D88" w:rsidTr="00AA6146">
        <w:trPr>
          <w:trHeight w:val="675"/>
        </w:trPr>
        <w:tc>
          <w:tcPr>
            <w:tcW w:w="1581" w:type="dxa"/>
            <w:gridSpan w:val="3"/>
            <w:tcBorders>
              <w:top w:val="nil"/>
              <w:left w:val="single" w:sz="4" w:space="0" w:color="auto"/>
              <w:bottom w:val="single" w:sz="4" w:space="0" w:color="auto"/>
              <w:right w:val="single" w:sz="4" w:space="0" w:color="auto"/>
            </w:tcBorders>
            <w:shd w:val="clear" w:color="auto" w:fill="auto"/>
            <w:hideMark/>
          </w:tcPr>
          <w:p w:rsidR="00376B6B" w:rsidRPr="00376B6B" w:rsidRDefault="00376B6B" w:rsidP="00C27CA8">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Instalação de campos de </w:t>
            </w:r>
            <w:r w:rsidRPr="00246343">
              <w:rPr>
                <w:rFonts w:asciiTheme="minorHAnsi" w:eastAsia="Times New Roman" w:hAnsiTheme="minorHAnsi" w:cs="Times New Roman"/>
                <w:color w:val="000000"/>
                <w:sz w:val="16"/>
                <w:szCs w:val="16"/>
                <w:lang w:val="pt-PT" w:eastAsia="pt-PT" w:bidi="ar-SA"/>
              </w:rPr>
              <w:t>golfe</w:t>
            </w:r>
            <w:ins w:id="1361" w:author="anasofia.santos" w:date="2017-06-06T16:41:00Z">
              <w:r w:rsidR="00C27CA8">
                <w:rPr>
                  <w:rFonts w:asciiTheme="minorHAnsi" w:eastAsia="Times New Roman" w:hAnsiTheme="minorHAnsi" w:cs="Times New Roman"/>
                  <w:color w:val="000000"/>
                  <w:sz w:val="16"/>
                  <w:szCs w:val="16"/>
                  <w:lang w:val="pt-PT" w:eastAsia="pt-PT" w:bidi="ar-SA"/>
                </w:rPr>
                <w:t xml:space="preserve"> </w:t>
              </w:r>
            </w:ins>
            <w:ins w:id="1362" w:author="anasofia.santos" w:date="2017-06-06T16:40:00Z">
              <w:r w:rsidR="00246343" w:rsidRPr="00986125">
                <w:rPr>
                  <w:rFonts w:asciiTheme="minorHAnsi" w:hAnsiTheme="minorHAnsi"/>
                  <w:color w:val="000000" w:themeColor="text1"/>
                  <w:sz w:val="16"/>
                  <w:szCs w:val="16"/>
                  <w:lang w:val="pt-PT"/>
                </w:rPr>
                <w:t>e de outras instalações desportivas que não impliquem a impermeabilização do solo</w:t>
              </w:r>
            </w:ins>
            <w:r w:rsidRPr="00986125">
              <w:rPr>
                <w:rFonts w:asciiTheme="minorHAnsi" w:eastAsia="Times New Roman" w:hAnsiTheme="minorHAnsi" w:cs="Times New Roman"/>
                <w:color w:val="000000"/>
                <w:sz w:val="16"/>
                <w:szCs w:val="16"/>
                <w:lang w:val="pt-PT" w:eastAsia="pt-PT" w:bidi="ar-SA"/>
              </w:rPr>
              <w:t>,</w:t>
            </w:r>
            <w:r w:rsidRPr="00246343">
              <w:rPr>
                <w:rFonts w:asciiTheme="minorHAnsi" w:eastAsia="Times New Roman" w:hAnsiTheme="minorHAnsi" w:cs="Times New Roman"/>
                <w:color w:val="000000"/>
                <w:sz w:val="16"/>
                <w:szCs w:val="16"/>
                <w:lang w:val="pt-PT" w:eastAsia="pt-PT" w:bidi="ar-SA"/>
              </w:rPr>
              <w:t xml:space="preserve"> excluindo as áreas edificadas</w:t>
            </w:r>
            <w:r w:rsidRPr="00376B6B">
              <w:rPr>
                <w:rFonts w:ascii="Calibri" w:eastAsia="Times New Roman" w:hAnsi="Calibri" w:cs="Times New Roman"/>
                <w:color w:val="000000"/>
                <w:sz w:val="16"/>
                <w:szCs w:val="16"/>
                <w:lang w:val="pt-PT" w:eastAsia="pt-PT" w:bidi="ar-SA"/>
              </w:rPr>
              <w:t>.</w:t>
            </w:r>
          </w:p>
        </w:tc>
        <w:tc>
          <w:tcPr>
            <w:tcW w:w="325"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1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32"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15"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7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66"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AA6146" w:rsidRPr="00C71D88" w:rsidTr="00AA6146">
        <w:trPr>
          <w:trHeight w:val="2121"/>
        </w:trPr>
        <w:tc>
          <w:tcPr>
            <w:tcW w:w="10551" w:type="dxa"/>
            <w:gridSpan w:val="24"/>
            <w:tcBorders>
              <w:top w:val="single" w:sz="4" w:space="0" w:color="auto"/>
              <w:left w:val="single" w:sz="4" w:space="0" w:color="auto"/>
              <w:right w:val="single" w:sz="4" w:space="0" w:color="auto"/>
            </w:tcBorders>
            <w:shd w:val="clear" w:color="auto" w:fill="auto"/>
            <w:noWrap/>
            <w:hideMark/>
          </w:tcPr>
          <w:p w:rsidR="00AA6146" w:rsidRDefault="00AA6146" w:rsidP="00376B6B">
            <w:pPr>
              <w:spacing w:after="0" w:line="240" w:lineRule="auto"/>
              <w:rPr>
                <w:ins w:id="1363" w:author="anasofia.santos" w:date="2017-06-23T12:12:00Z"/>
                <w:rFonts w:ascii="Calibri" w:eastAsia="Times New Roman" w:hAnsi="Calibri" w:cs="Times New Roman"/>
                <w:color w:val="000000"/>
                <w:sz w:val="16"/>
                <w:szCs w:val="16"/>
                <w:lang w:val="pt-PT" w:eastAsia="pt-PT" w:bidi="ar-SA"/>
              </w:rPr>
            </w:pPr>
          </w:p>
          <w:p w:rsidR="00AA6146" w:rsidRPr="00376B6B" w:rsidRDefault="00AA6146"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Mediante comunicação prévia, é admitido nas faixas de proteção das águas de transição.</w:t>
            </w:r>
          </w:p>
          <w:p w:rsidR="00AA6146" w:rsidRPr="00376B6B" w:rsidRDefault="00AA6146"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 Nas charcas com capacidade inferior a 30.000m3 e com fins de defesa da floresta contra incêndios e outras infraestruturas florestais, devidamente aprovadas pelas comissões municipais de defesa da floresta contra incêndios, o uso e ação estão isentos de comunicação prévia.</w:t>
            </w:r>
          </w:p>
          <w:p w:rsidR="00AA6146" w:rsidRPr="00376B6B" w:rsidRDefault="00AA6146"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 Apenas são admitidas as redes.</w:t>
            </w:r>
          </w:p>
          <w:p w:rsidR="00AA6146" w:rsidRPr="00376B6B" w:rsidRDefault="00AA6146"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 Na margem apenas são admitidas as redes.</w:t>
            </w:r>
          </w:p>
          <w:p w:rsidR="00AA6146" w:rsidRPr="00376B6B" w:rsidRDefault="00AA6146"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 É admitido apenas em áreas exteriores à margem.</w:t>
            </w:r>
          </w:p>
          <w:p w:rsidR="00AA6146" w:rsidRPr="00376B6B" w:rsidRDefault="00AA6146"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 É admitido apenas na margem.</w:t>
            </w:r>
          </w:p>
          <w:p w:rsidR="00AA6146" w:rsidRPr="00376B6B" w:rsidRDefault="00AA6146"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(7) Em praias não balneares.</w:t>
            </w:r>
          </w:p>
          <w:p w:rsidR="00AA6146" w:rsidRDefault="00AA6146" w:rsidP="006014A7">
            <w:pPr>
              <w:spacing w:after="0" w:line="240" w:lineRule="auto"/>
              <w:rPr>
                <w:ins w:id="1364" w:author="anasofia.santos" w:date="2017-06-23T12:13:00Z"/>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 Em dunas fósseis.</w:t>
            </w:r>
          </w:p>
          <w:p w:rsidR="005D54A7" w:rsidRPr="0086515F" w:rsidRDefault="005D54A7" w:rsidP="005D54A7">
            <w:pPr>
              <w:spacing w:after="0" w:line="240" w:lineRule="auto"/>
              <w:rPr>
                <w:ins w:id="1365" w:author="anasofia.santos" w:date="2017-06-23T12:13:00Z"/>
                <w:rFonts w:ascii="Calibri" w:eastAsia="Times New Roman" w:hAnsi="Calibri" w:cs="Times New Roman"/>
                <w:color w:val="000000"/>
                <w:sz w:val="16"/>
                <w:szCs w:val="16"/>
                <w:lang w:val="pt-PT" w:eastAsia="pt-PT" w:bidi="ar-SA"/>
              </w:rPr>
            </w:pPr>
            <w:ins w:id="1366" w:author="anasofia.santos" w:date="2017-06-23T12:13:00Z">
              <w:r w:rsidRPr="0086515F">
                <w:rPr>
                  <w:rFonts w:ascii="Calibri" w:eastAsia="Times New Roman" w:hAnsi="Calibri" w:cs="Times New Roman"/>
                  <w:color w:val="000000"/>
                  <w:sz w:val="16"/>
                  <w:szCs w:val="16"/>
                  <w:lang w:val="pt-PT" w:eastAsia="pt-PT" w:bidi="ar-SA"/>
                </w:rPr>
                <w:t>(9) É admitido desde que a área de implantação seja igual ou inferior a 30m2</w:t>
              </w:r>
            </w:ins>
          </w:p>
          <w:p w:rsidR="005D54A7" w:rsidRPr="0086515F" w:rsidRDefault="005D54A7" w:rsidP="005D54A7">
            <w:pPr>
              <w:spacing w:after="0" w:line="240" w:lineRule="auto"/>
              <w:rPr>
                <w:ins w:id="1367" w:author="anasofia.santos" w:date="2017-06-23T12:13:00Z"/>
                <w:rFonts w:ascii="Calibri" w:eastAsia="Times New Roman" w:hAnsi="Calibri" w:cs="Times New Roman"/>
                <w:color w:val="000000"/>
                <w:sz w:val="16"/>
                <w:szCs w:val="16"/>
                <w:lang w:val="pt-PT" w:eastAsia="pt-PT" w:bidi="ar-SA"/>
              </w:rPr>
            </w:pPr>
            <w:ins w:id="1368" w:author="anasofia.santos" w:date="2017-06-23T12:13:00Z">
              <w:r w:rsidRPr="0086515F">
                <w:rPr>
                  <w:rFonts w:ascii="Calibri" w:eastAsia="Times New Roman" w:hAnsi="Calibri" w:cs="Times New Roman"/>
                  <w:color w:val="000000"/>
                  <w:sz w:val="16"/>
                  <w:szCs w:val="16"/>
                  <w:lang w:val="pt-PT" w:eastAsia="pt-PT" w:bidi="ar-SA"/>
                </w:rPr>
                <w:t>(10) Nas zonas ameaçadas pelas cheias não é admitida a instalação de ETAR.</w:t>
              </w:r>
            </w:ins>
          </w:p>
          <w:p w:rsidR="005D54A7" w:rsidRPr="0086515F" w:rsidRDefault="005D54A7" w:rsidP="005D54A7">
            <w:pPr>
              <w:spacing w:after="0" w:line="240" w:lineRule="auto"/>
              <w:rPr>
                <w:ins w:id="1369" w:author="anasofia.santos" w:date="2017-06-23T12:13:00Z"/>
                <w:rFonts w:ascii="Calibri" w:eastAsia="Times New Roman" w:hAnsi="Calibri" w:cs="Times New Roman"/>
                <w:color w:val="000000"/>
                <w:sz w:val="16"/>
                <w:szCs w:val="16"/>
                <w:lang w:val="pt-PT" w:eastAsia="pt-PT" w:bidi="ar-SA"/>
              </w:rPr>
            </w:pPr>
            <w:ins w:id="1370" w:author="anasofia.santos" w:date="2017-06-23T12:13:00Z">
              <w:r w:rsidRPr="0086515F">
                <w:rPr>
                  <w:rFonts w:ascii="Calibri" w:eastAsia="Times New Roman" w:hAnsi="Calibri" w:cs="Times New Roman"/>
                  <w:color w:val="000000"/>
                  <w:sz w:val="16"/>
                  <w:szCs w:val="16"/>
                  <w:lang w:val="pt-PT" w:eastAsia="pt-PT" w:bidi="ar-SA"/>
                </w:rPr>
                <w:t>(11) Desde que inseridos em área de aproveitamento hidroagrícola.</w:t>
              </w:r>
            </w:ins>
          </w:p>
          <w:p w:rsidR="005D54A7" w:rsidRPr="0086515F" w:rsidRDefault="005D54A7" w:rsidP="005D54A7">
            <w:pPr>
              <w:spacing w:after="0" w:line="240" w:lineRule="auto"/>
              <w:rPr>
                <w:ins w:id="1371" w:author="anasofia.santos" w:date="2017-06-23T12:13:00Z"/>
                <w:rFonts w:ascii="Calibri" w:eastAsia="Times New Roman" w:hAnsi="Calibri" w:cs="Times New Roman"/>
                <w:color w:val="000000"/>
                <w:sz w:val="16"/>
                <w:szCs w:val="16"/>
                <w:lang w:val="pt-PT" w:eastAsia="pt-PT" w:bidi="ar-SA"/>
              </w:rPr>
            </w:pPr>
            <w:ins w:id="1372" w:author="anasofia.santos" w:date="2017-06-23T12:13:00Z">
              <w:r w:rsidRPr="0086515F">
                <w:rPr>
                  <w:rFonts w:ascii="Calibri" w:eastAsia="Times New Roman" w:hAnsi="Calibri" w:cs="Times New Roman"/>
                  <w:color w:val="000000"/>
                  <w:sz w:val="16"/>
                  <w:szCs w:val="16"/>
                  <w:lang w:val="pt-PT" w:eastAsia="pt-PT" w:bidi="ar-SA"/>
                </w:rPr>
                <w:t>(12) É admitida apenas na</w:t>
              </w:r>
              <w:r w:rsidR="0058414F">
                <w:rPr>
                  <w:rFonts w:ascii="Calibri" w:eastAsia="Times New Roman" w:hAnsi="Calibri" w:cs="Times New Roman"/>
                  <w:color w:val="000000"/>
                  <w:sz w:val="16"/>
                  <w:szCs w:val="16"/>
                  <w:lang w:val="pt-PT" w:eastAsia="pt-PT" w:bidi="ar-SA"/>
                </w:rPr>
                <w:t>s zonas ameaçadas pelas cheias.</w:t>
              </w:r>
            </w:ins>
          </w:p>
          <w:p w:rsidR="005D54A7" w:rsidRDefault="005D54A7" w:rsidP="005D54A7">
            <w:pPr>
              <w:spacing w:after="0" w:line="240" w:lineRule="auto"/>
              <w:rPr>
                <w:ins w:id="1373" w:author="DGT" w:date="2017-07-03T16:34:00Z"/>
                <w:rFonts w:ascii="Calibri" w:eastAsia="Times New Roman" w:hAnsi="Calibri" w:cs="Times New Roman"/>
                <w:color w:val="000000"/>
                <w:sz w:val="16"/>
                <w:szCs w:val="16"/>
                <w:lang w:val="pt-PT" w:eastAsia="pt-PT" w:bidi="ar-SA"/>
              </w:rPr>
            </w:pPr>
            <w:ins w:id="1374" w:author="anasofia.santos" w:date="2017-06-23T12:13:00Z">
              <w:r w:rsidRPr="0086515F">
                <w:rPr>
                  <w:rFonts w:ascii="Calibri" w:eastAsia="Times New Roman" w:hAnsi="Calibri" w:cs="Times New Roman"/>
                  <w:color w:val="000000"/>
                  <w:sz w:val="16"/>
                  <w:szCs w:val="16"/>
                  <w:lang w:val="pt-PT" w:eastAsia="pt-PT" w:bidi="ar-SA"/>
                </w:rPr>
                <w:t xml:space="preserve">(13) </w:t>
              </w:r>
              <w:r w:rsidRPr="000A4AA3">
                <w:rPr>
                  <w:rFonts w:ascii="Calibri" w:eastAsia="Times New Roman" w:hAnsi="Calibri" w:cs="Times New Roman"/>
                  <w:color w:val="000000"/>
                  <w:sz w:val="16"/>
                  <w:szCs w:val="16"/>
                  <w:highlight w:val="yellow"/>
                  <w:lang w:val="pt-PT" w:eastAsia="pt-PT" w:bidi="ar-SA"/>
                </w:rPr>
                <w:t xml:space="preserve">Sujeita a comunicação prévia em explorações agrícolas superiores a 5 </w:t>
              </w:r>
            </w:ins>
            <w:ins w:id="1375" w:author="anasofia.santos" w:date="2017-07-21T10:03:00Z">
              <w:r w:rsidR="0058414F">
                <w:rPr>
                  <w:rFonts w:ascii="Calibri" w:eastAsia="Times New Roman" w:hAnsi="Calibri" w:cs="Times New Roman"/>
                  <w:color w:val="000000"/>
                  <w:sz w:val="16"/>
                  <w:szCs w:val="16"/>
                  <w:highlight w:val="yellow"/>
                  <w:lang w:val="pt-PT" w:eastAsia="pt-PT" w:bidi="ar-SA"/>
                </w:rPr>
                <w:t>h</w:t>
              </w:r>
            </w:ins>
            <w:ins w:id="1376" w:author="anasofia.santos" w:date="2017-07-21T10:41:00Z">
              <w:r w:rsidR="00164D16">
                <w:rPr>
                  <w:rFonts w:ascii="Calibri" w:eastAsia="Times New Roman" w:hAnsi="Calibri" w:cs="Times New Roman"/>
                  <w:color w:val="000000"/>
                  <w:sz w:val="16"/>
                  <w:szCs w:val="16"/>
                  <w:lang w:val="pt-PT" w:eastAsia="pt-PT" w:bidi="ar-SA"/>
                </w:rPr>
                <w:t>a</w:t>
              </w:r>
            </w:ins>
            <w:ins w:id="1377" w:author="anasofia.santos" w:date="2017-07-21T10:03:00Z">
              <w:r w:rsidR="0058414F">
                <w:rPr>
                  <w:rFonts w:ascii="Calibri" w:eastAsia="Times New Roman" w:hAnsi="Calibri" w:cs="Times New Roman"/>
                  <w:color w:val="000000"/>
                  <w:sz w:val="16"/>
                  <w:szCs w:val="16"/>
                  <w:lang w:val="pt-PT" w:eastAsia="pt-PT" w:bidi="ar-SA"/>
                </w:rPr>
                <w:t>.</w:t>
              </w:r>
            </w:ins>
          </w:p>
          <w:p w:rsidR="002962FE" w:rsidRPr="00376B6B" w:rsidRDefault="002962FE" w:rsidP="0058414F">
            <w:pPr>
              <w:spacing w:after="0" w:line="240" w:lineRule="auto"/>
              <w:rPr>
                <w:rFonts w:ascii="Calibri" w:eastAsia="Times New Roman" w:hAnsi="Calibri" w:cs="Times New Roman"/>
                <w:color w:val="000000"/>
                <w:sz w:val="16"/>
                <w:szCs w:val="16"/>
                <w:lang w:val="pt-PT" w:eastAsia="pt-PT" w:bidi="ar-SA"/>
              </w:rPr>
            </w:pPr>
            <w:ins w:id="1378" w:author="DGT" w:date="2017-07-03T16:34:00Z">
              <w:r>
                <w:rPr>
                  <w:rFonts w:ascii="Calibri" w:eastAsia="Times New Roman" w:hAnsi="Calibri" w:cs="Times New Roman"/>
                  <w:color w:val="000000"/>
                  <w:sz w:val="16"/>
                  <w:szCs w:val="16"/>
                  <w:lang w:val="pt-PT" w:eastAsia="pt-PT" w:bidi="ar-SA"/>
                </w:rPr>
                <w:t>(14) Não é admitido</w:t>
              </w:r>
              <w:del w:id="1379" w:author="anasofia.santos" w:date="2017-07-21T10:03:00Z">
                <w:r w:rsidDel="0058414F">
                  <w:rPr>
                    <w:rFonts w:ascii="Calibri" w:eastAsia="Times New Roman" w:hAnsi="Calibri" w:cs="Times New Roman"/>
                    <w:color w:val="000000"/>
                    <w:sz w:val="16"/>
                    <w:szCs w:val="16"/>
                    <w:lang w:val="pt-PT" w:eastAsia="pt-PT" w:bidi="ar-SA"/>
                  </w:rPr>
                  <w:delText>s</w:delText>
                </w:r>
              </w:del>
              <w:r>
                <w:rPr>
                  <w:rFonts w:ascii="Calibri" w:eastAsia="Times New Roman" w:hAnsi="Calibri" w:cs="Times New Roman"/>
                  <w:color w:val="000000"/>
                  <w:sz w:val="16"/>
                  <w:szCs w:val="16"/>
                  <w:lang w:val="pt-PT" w:eastAsia="pt-PT" w:bidi="ar-SA"/>
                </w:rPr>
                <w:t xml:space="preserve"> nas escarpas</w:t>
              </w:r>
            </w:ins>
            <w:ins w:id="1380" w:author="anasofia.santos" w:date="2017-07-21T10:03:00Z">
              <w:r w:rsidR="0058414F">
                <w:rPr>
                  <w:rFonts w:ascii="Calibri" w:eastAsia="Times New Roman" w:hAnsi="Calibri" w:cs="Times New Roman"/>
                  <w:color w:val="000000"/>
                  <w:sz w:val="16"/>
                  <w:szCs w:val="16"/>
                  <w:lang w:val="pt-PT" w:eastAsia="pt-PT" w:bidi="ar-SA"/>
                </w:rPr>
                <w:t>.</w:t>
              </w:r>
            </w:ins>
          </w:p>
        </w:tc>
      </w:tr>
      <w:tr w:rsidR="008C485C" w:rsidRPr="00C71D88" w:rsidTr="00AA6146">
        <w:trPr>
          <w:trHeight w:val="300"/>
        </w:trPr>
        <w:tc>
          <w:tcPr>
            <w:tcW w:w="10551" w:type="dxa"/>
            <w:gridSpan w:val="24"/>
            <w:tcBorders>
              <w:top w:val="single" w:sz="4" w:space="0" w:color="auto"/>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p>
        </w:tc>
      </w:tr>
      <w:tr w:rsidR="008C485C" w:rsidRPr="00376B6B" w:rsidTr="00380E6B">
        <w:trPr>
          <w:trHeight w:val="300"/>
        </w:trPr>
        <w:tc>
          <w:tcPr>
            <w:tcW w:w="10551" w:type="dxa"/>
            <w:gridSpan w:val="24"/>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Legenda:</w:t>
            </w:r>
          </w:p>
        </w:tc>
      </w:tr>
      <w:tr w:rsidR="008C485C" w:rsidRPr="00C71D88" w:rsidTr="00AA6146">
        <w:trPr>
          <w:trHeight w:val="300"/>
        </w:trPr>
        <w:tc>
          <w:tcPr>
            <w:tcW w:w="15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988" w:type="dxa"/>
            <w:gridSpan w:val="22"/>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são interditos usos e ações nos termos do artigo 20</w:t>
            </w:r>
            <w:r w:rsidRPr="00376B6B">
              <w:rPr>
                <w:rFonts w:ascii="Calibri" w:eastAsia="Times New Roman" w:hAnsi="Calibri" w:cs="Times New Roman"/>
                <w:color w:val="000000"/>
                <w:sz w:val="16"/>
                <w:szCs w:val="16"/>
                <w:vertAlign w:val="superscript"/>
                <w:lang w:val="pt-PT" w:eastAsia="pt-PT" w:bidi="ar-SA"/>
              </w:rPr>
              <w:t>o</w:t>
            </w:r>
          </w:p>
        </w:tc>
      </w:tr>
      <w:tr w:rsidR="008C485C" w:rsidRPr="00C71D88" w:rsidTr="00AA6146">
        <w:trPr>
          <w:trHeight w:val="300"/>
        </w:trPr>
        <w:tc>
          <w:tcPr>
            <w:tcW w:w="1563" w:type="dxa"/>
            <w:gridSpan w:val="2"/>
            <w:tcBorders>
              <w:top w:val="nil"/>
              <w:left w:val="single" w:sz="4" w:space="0" w:color="auto"/>
              <w:bottom w:val="single" w:sz="4" w:space="0" w:color="auto"/>
              <w:right w:val="single" w:sz="4" w:space="0" w:color="auto"/>
            </w:tcBorders>
            <w:shd w:val="clear" w:color="000000" w:fill="D8D8D8"/>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988" w:type="dxa"/>
            <w:gridSpan w:val="22"/>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os usos e ações referidos estão sujeitos a comunicação prévia.</w:t>
            </w:r>
          </w:p>
        </w:tc>
      </w:tr>
      <w:tr w:rsidR="008C485C" w:rsidRPr="00C71D88" w:rsidTr="00AA6146">
        <w:trPr>
          <w:trHeight w:val="300"/>
        </w:trPr>
        <w:tc>
          <w:tcPr>
            <w:tcW w:w="1563" w:type="dxa"/>
            <w:gridSpan w:val="2"/>
            <w:tcBorders>
              <w:top w:val="nil"/>
              <w:left w:val="single" w:sz="4" w:space="0" w:color="auto"/>
              <w:bottom w:val="single" w:sz="4" w:space="0" w:color="auto"/>
              <w:right w:val="single" w:sz="4" w:space="0" w:color="auto"/>
            </w:tcBorders>
            <w:shd w:val="clear" w:color="000000" w:fill="7F7F7F"/>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988" w:type="dxa"/>
            <w:gridSpan w:val="22"/>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os usos e ações referidos estão isentos de comunicação prévia.</w:t>
            </w:r>
          </w:p>
        </w:tc>
      </w:tr>
    </w:tbl>
    <w:p w:rsidR="00376B6B" w:rsidRDefault="00376B6B"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sectPr w:rsidR="00376B6B" w:rsidSect="00376B6B">
          <w:pgSz w:w="11906" w:h="16838"/>
          <w:pgMar w:top="720" w:right="720" w:bottom="720" w:left="720" w:header="708" w:footer="708" w:gutter="0"/>
          <w:cols w:space="708"/>
          <w:docGrid w:linePitch="360"/>
        </w:sectPr>
        <w:pPrChange w:id="1381" w:author="Marta Afonso" w:date="2017-07-21T11:16:00Z">
          <w:pPr>
            <w:shd w:val="clear" w:color="auto" w:fill="FFFFFF"/>
            <w:spacing w:beforeLines="120" w:after="0" w:line="240" w:lineRule="auto"/>
            <w:jc w:val="both"/>
          </w:pPr>
        </w:pPrChange>
      </w:pPr>
    </w:p>
    <w:p w:rsidR="00000000" w:rsidRDefault="00AB1BB9" w:rsidP="00C71D88">
      <w:pPr>
        <w:shd w:val="clear" w:color="auto" w:fill="FFFFFF"/>
        <w:spacing w:beforeLines="120" w:after="0" w:line="240" w:lineRule="auto"/>
        <w:jc w:val="both"/>
        <w:rPr>
          <w:del w:id="1382" w:author="anasofia.santos" w:date="2017-07-21T10:56:00Z"/>
          <w:rFonts w:asciiTheme="minorHAnsi" w:eastAsia="Times New Roman" w:hAnsiTheme="minorHAnsi" w:cs="Times New Roman"/>
          <w:color w:val="333333"/>
          <w:lang w:val="pt-PT" w:eastAsia="pt-PT" w:bidi="ar-SA"/>
        </w:rPr>
        <w:pPrChange w:id="1383" w:author="Marta Afonso" w:date="2017-07-21T11:14:00Z">
          <w:pPr>
            <w:shd w:val="clear" w:color="auto" w:fill="FFFFFF"/>
            <w:spacing w:beforeLines="120" w:after="0" w:line="240" w:lineRule="auto"/>
            <w:jc w:val="both"/>
          </w:pPr>
        </w:pPrChange>
      </w:pP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384"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ANEXO III</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1385" w:author="Marta Afonso" w:date="2017-07-21T11:16: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Áreas sujeitas a autorização, nos termos do artigo 4</w:t>
      </w:r>
      <w:r w:rsidRPr="00531BE2">
        <w:rPr>
          <w:rFonts w:asciiTheme="minorHAnsi" w:eastAsia="Times New Roman" w:hAnsiTheme="minorHAnsi" w:cs="Times New Roman"/>
          <w:b/>
          <w:bCs/>
          <w:color w:val="333333"/>
          <w:lang w:val="pt-PT" w:eastAsia="pt-PT" w:bidi="ar-SA"/>
        </w:rPr>
        <w:t>2</w:t>
      </w:r>
      <w:r w:rsidRPr="00531BE2">
        <w:rPr>
          <w:rFonts w:asciiTheme="minorHAnsi" w:eastAsia="Times New Roman" w:hAnsiTheme="minorHAnsi" w:cs="Times New Roman"/>
          <w:b/>
          <w:color w:val="333333"/>
          <w:lang w:val="pt-PT" w:eastAsia="pt-PT" w:bidi="ar-SA"/>
        </w:rPr>
        <w:t xml:space="preserve">.º, no caso de inexistência de delimitação municipal ao abrigo do </w:t>
      </w:r>
      <w:r w:rsidRPr="00531BE2">
        <w:rPr>
          <w:rFonts w:asciiTheme="minorHAnsi" w:eastAsia="Times New Roman" w:hAnsiTheme="minorHAnsi" w:cs="Times New Roman"/>
          <w:b/>
          <w:bCs/>
          <w:color w:val="333333"/>
          <w:lang w:val="pt-PT" w:eastAsia="pt-PT" w:bidi="ar-SA"/>
        </w:rPr>
        <w:t>Decreto-Lei</w:t>
      </w:r>
      <w:r w:rsidRPr="00531BE2">
        <w:rPr>
          <w:rFonts w:asciiTheme="minorHAnsi" w:eastAsia="Times New Roman" w:hAnsiTheme="minorHAnsi" w:cs="Times New Roman"/>
          <w:b/>
          <w:color w:val="333333"/>
          <w:lang w:val="pt-PT" w:eastAsia="pt-PT" w:bidi="ar-SA"/>
        </w:rPr>
        <w:t xml:space="preserve"> n.º 93/90, de 19 de março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86"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a) Praias.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87"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b) Dunas litorais, primárias e secundárias.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88"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c) Arribas e falésias, incluindo faixas de proteção com largura igual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 m, medidas a partir do rebordo superior e da base.</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89"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d) Quando não existirem dunas nem arribas, uma faixa de 500 m de largura, medida a partir da linha de máxima preia-mar de águas vivas equinociais na direção do interior do território, ao longo da costa marítima.</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90"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 xml:space="preserve">e) Estuários, sapais, lagunas, lagoas costeiras e zonas húmidas adjacentes, incluindo uma faixa de proteção com a largura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 m a partir da linha de máxima preia-mar de águas vivas equinociais.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91"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f) Ilhéus e rochedos emersos no mar.</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92"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g) Restingas, ilhas-barreira e tômbolos.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93"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h) Lagos, lagoas e albufeiras, incluindo uma faixa terrestre de proteção com largura igual a 100 m medidos a partir da linha máxima de alagamento.</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94"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i) As encostas com declive superior a 30 %, incluindo as que foram alteradas pela construção de terraços.</w:t>
      </w:r>
    </w:p>
    <w:p w:rsidR="00000000" w:rsidRDefault="00970431" w:rsidP="00C71D8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Change w:id="1395" w:author="Marta Afonso" w:date="2017-07-21T11:16:00Z">
          <w:pPr>
            <w:shd w:val="clear" w:color="auto" w:fill="FFFFFF"/>
            <w:spacing w:beforeLines="120" w:after="0" w:line="240" w:lineRule="auto"/>
            <w:jc w:val="both"/>
          </w:pPr>
        </w:pPrChange>
      </w:pPr>
      <w:r w:rsidRPr="008E692F">
        <w:rPr>
          <w:rFonts w:asciiTheme="minorHAnsi" w:eastAsia="Times New Roman" w:hAnsiTheme="minorHAnsi" w:cs="Times New Roman"/>
          <w:color w:val="333333"/>
          <w:lang w:val="pt-PT" w:eastAsia="pt-PT" w:bidi="ar-SA"/>
        </w:rPr>
        <w:t>j) Escarpas e abruptos de erosão com desnível superior a 15 m, incluindo faixas de proteção com largura igual a uma vez e meia a altura do desnível, medidas a partir do rebordo superior e da base.</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396"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ANEXO IV</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Change w:id="1397" w:author="Marta Afonso" w:date="2017-07-21T11:16:00Z">
          <w:pPr>
            <w:shd w:val="clear" w:color="auto" w:fill="FFFFFF"/>
            <w:spacing w:beforeLines="120" w:after="0" w:line="240" w:lineRule="auto"/>
            <w:jc w:val="center"/>
          </w:pPr>
        </w:pPrChange>
      </w:pPr>
      <w:r w:rsidRPr="008E692F">
        <w:rPr>
          <w:rFonts w:asciiTheme="minorHAnsi" w:eastAsia="Times New Roman" w:hAnsiTheme="minorHAnsi" w:cs="Times New Roman"/>
          <w:color w:val="333333"/>
          <w:lang w:val="pt-PT" w:eastAsia="pt-PT" w:bidi="ar-SA"/>
        </w:rPr>
        <w:t>(a que se refere o artigo 43.º)</w:t>
      </w:r>
    </w:p>
    <w:p w:rsidR="00000000" w:rsidRDefault="00970431" w:rsidP="00C71D88">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Change w:id="1398" w:author="Marta Afonso" w:date="2017-07-21T11:16:00Z">
          <w:pPr>
            <w:shd w:val="clear" w:color="auto" w:fill="FFFFFF"/>
            <w:spacing w:beforeLines="120" w:after="0" w:line="240" w:lineRule="auto"/>
            <w:jc w:val="center"/>
          </w:pPr>
        </w:pPrChange>
      </w:pPr>
      <w:r w:rsidRPr="00531BE2">
        <w:rPr>
          <w:rFonts w:asciiTheme="minorHAnsi" w:eastAsia="Times New Roman" w:hAnsiTheme="minorHAnsi" w:cs="Times New Roman"/>
          <w:b/>
          <w:color w:val="333333"/>
          <w:lang w:val="pt-PT" w:eastAsia="pt-PT" w:bidi="ar-SA"/>
        </w:rPr>
        <w:t xml:space="preserve">Correspondência das áreas definidas no </w:t>
      </w:r>
      <w:r w:rsidRPr="00531BE2">
        <w:rPr>
          <w:rFonts w:asciiTheme="minorHAnsi" w:eastAsia="Times New Roman" w:hAnsiTheme="minorHAnsi" w:cs="Times New Roman"/>
          <w:b/>
          <w:bCs/>
          <w:color w:val="333333"/>
          <w:lang w:val="pt-PT" w:eastAsia="pt-PT" w:bidi="ar-SA"/>
        </w:rPr>
        <w:t>Decreto-Lei</w:t>
      </w:r>
      <w:r w:rsidRPr="00531BE2">
        <w:rPr>
          <w:rFonts w:asciiTheme="minorHAnsi" w:eastAsia="Times New Roman" w:hAnsiTheme="minorHAnsi" w:cs="Times New Roman"/>
          <w:b/>
          <w:color w:val="333333"/>
          <w:lang w:val="pt-PT" w:eastAsia="pt-PT" w:bidi="ar-SA"/>
        </w:rPr>
        <w:t xml:space="preserve"> n.º 93/90, de 19 de março, com as novas categorias de áreas integradas na REN</w:t>
      </w:r>
    </w:p>
    <w:p w:rsidR="00000000" w:rsidRDefault="00AB1BB9" w:rsidP="00C71D88">
      <w:pPr>
        <w:shd w:val="clear" w:color="auto" w:fill="FFFFFF"/>
        <w:spacing w:beforeLines="120" w:after="0" w:line="240" w:lineRule="auto"/>
        <w:rPr>
          <w:rFonts w:asciiTheme="minorHAnsi" w:eastAsia="Times New Roman" w:hAnsiTheme="minorHAnsi" w:cs="Times New Roman"/>
          <w:color w:val="333333"/>
          <w:lang w:val="pt-PT" w:eastAsia="pt-PT" w:bidi="ar-SA"/>
        </w:rPr>
        <w:pPrChange w:id="1399" w:author="Marta Afonso" w:date="2017-07-21T11:16:00Z">
          <w:pPr>
            <w:shd w:val="clear" w:color="auto" w:fill="FFFFFF"/>
            <w:spacing w:beforeLines="120" w:after="0" w:line="240" w:lineRule="auto"/>
          </w:pPr>
        </w:pPrChange>
      </w:pPr>
    </w:p>
    <w:tbl>
      <w:tblPr>
        <w:tblStyle w:val="Tabelacomgrelha"/>
        <w:tblW w:w="0" w:type="auto"/>
        <w:tblLook w:val="04A0"/>
      </w:tblPr>
      <w:tblGrid>
        <w:gridCol w:w="2943"/>
        <w:gridCol w:w="5777"/>
      </w:tblGrid>
      <w:tr w:rsidR="00093817" w:rsidRPr="00C71D88" w:rsidTr="00093817">
        <w:trPr>
          <w:tblHeader/>
        </w:trPr>
        <w:tc>
          <w:tcPr>
            <w:tcW w:w="2943" w:type="dxa"/>
          </w:tcPr>
          <w:p w:rsidR="00093817" w:rsidRPr="0039493D" w:rsidRDefault="00093817" w:rsidP="00093817">
            <w:pPr>
              <w:autoSpaceDE w:val="0"/>
              <w:autoSpaceDN w:val="0"/>
              <w:adjustRightInd w:val="0"/>
              <w:jc w:val="center"/>
              <w:rPr>
                <w:rFonts w:asciiTheme="minorHAnsi" w:hAnsiTheme="minorHAnsi" w:cs="TimesNewRomanPSMT"/>
                <w:lang w:val="pt-PT"/>
              </w:rPr>
            </w:pPr>
            <w:r w:rsidRPr="0039493D">
              <w:rPr>
                <w:rFonts w:asciiTheme="minorHAnsi" w:hAnsiTheme="minorHAnsi" w:cs="TimesNewRomanPSMT"/>
                <w:lang w:val="pt-PT"/>
              </w:rPr>
              <w:t>Novas categorias de áreas integradas na REN</w:t>
            </w:r>
          </w:p>
        </w:tc>
        <w:tc>
          <w:tcPr>
            <w:tcW w:w="5777" w:type="dxa"/>
          </w:tcPr>
          <w:p w:rsidR="00093817" w:rsidRPr="0039493D" w:rsidRDefault="00093817" w:rsidP="00093817">
            <w:pPr>
              <w:autoSpaceDE w:val="0"/>
              <w:autoSpaceDN w:val="0"/>
              <w:adjustRightInd w:val="0"/>
              <w:jc w:val="center"/>
              <w:rPr>
                <w:rFonts w:asciiTheme="minorHAnsi" w:hAnsiTheme="minorHAnsi" w:cs="TimesNewRomanPSMT"/>
                <w:lang w:val="pt-PT"/>
              </w:rPr>
            </w:pPr>
            <w:r w:rsidRPr="0039493D">
              <w:rPr>
                <w:rFonts w:asciiTheme="minorHAnsi" w:hAnsiTheme="minorHAnsi" w:cs="TimesNewRomanPSMT"/>
                <w:lang w:val="pt-PT"/>
              </w:rPr>
              <w:t>Áreas definidas no Decreto -Lei n.º 93/90, de 19 de Março</w:t>
            </w:r>
          </w:p>
        </w:tc>
      </w:tr>
      <w:tr w:rsidR="00093817" w:rsidRPr="00C71D88" w:rsidTr="00093817">
        <w:tc>
          <w:tcPr>
            <w:tcW w:w="2943" w:type="dxa"/>
          </w:tcPr>
          <w:p w:rsidR="00093817" w:rsidRPr="0039493D" w:rsidRDefault="00093817" w:rsidP="00093817">
            <w:pPr>
              <w:rPr>
                <w:rFonts w:asciiTheme="minorHAnsi" w:hAnsiTheme="minorHAnsi"/>
                <w:lang w:val="pt-PT"/>
              </w:rPr>
            </w:pPr>
            <w:r w:rsidRPr="0039493D">
              <w:rPr>
                <w:rFonts w:asciiTheme="minorHAnsi" w:hAnsiTheme="minorHAnsi" w:cs="TimesNewRomanPSMT"/>
                <w:lang w:val="pt-PT"/>
              </w:rPr>
              <w:t>Faixa marítima de proteção costeira.</w:t>
            </w:r>
          </w:p>
        </w:tc>
        <w:tc>
          <w:tcPr>
            <w:tcW w:w="5777" w:type="dxa"/>
          </w:tcPr>
          <w:p w:rsidR="00093817" w:rsidRPr="0039493D" w:rsidRDefault="00093817" w:rsidP="00093817">
            <w:pPr>
              <w:autoSpaceDE w:val="0"/>
              <w:autoSpaceDN w:val="0"/>
              <w:adjustRightInd w:val="0"/>
              <w:rPr>
                <w:rFonts w:asciiTheme="minorHAnsi" w:hAnsiTheme="minorHAnsi"/>
                <w:lang w:val="pt-PT"/>
              </w:rPr>
            </w:pPr>
            <w:r w:rsidRPr="0039493D">
              <w:rPr>
                <w:rFonts w:asciiTheme="minorHAnsi" w:hAnsiTheme="minorHAnsi" w:cs="TimesNewRomanPSMT"/>
                <w:lang w:val="pt-PT"/>
              </w:rPr>
              <w:t>Faixa ao longo de toda a costa marítima, cuja largura é limitada pela linha da</w:t>
            </w:r>
            <w:r>
              <w:rPr>
                <w:rFonts w:asciiTheme="minorHAnsi" w:hAnsiTheme="minorHAnsi" w:cs="TimesNewRomanPSMT"/>
                <w:lang w:val="pt-PT"/>
              </w:rPr>
              <w:t xml:space="preserve"> </w:t>
            </w:r>
            <w:r w:rsidRPr="0039493D">
              <w:rPr>
                <w:rFonts w:asciiTheme="minorHAnsi" w:hAnsiTheme="minorHAnsi" w:cs="TimesNewRomanPSMT"/>
                <w:lang w:val="pt-PT"/>
              </w:rPr>
              <w:t>máxima preia -mar de águas vivas equinociais e a batimétrica dos 30 m.</w:t>
            </w:r>
          </w:p>
        </w:tc>
      </w:tr>
      <w:tr w:rsidR="00093817" w:rsidRPr="0039493D" w:rsidTr="00093817">
        <w:tc>
          <w:tcPr>
            <w:tcW w:w="2943" w:type="dxa"/>
          </w:tcPr>
          <w:p w:rsidR="00093817" w:rsidRPr="0039493D" w:rsidRDefault="00093817" w:rsidP="00093817">
            <w:pPr>
              <w:rPr>
                <w:rFonts w:asciiTheme="minorHAnsi" w:eastAsia="Times New Roman" w:hAnsiTheme="minorHAnsi" w:cs="Times New Roman"/>
                <w:color w:val="333333"/>
                <w:lang w:val="pt-PT" w:eastAsia="pt-PT" w:bidi="ar-SA"/>
              </w:rPr>
            </w:pPr>
            <w:proofErr w:type="spellStart"/>
            <w:r w:rsidRPr="0039493D">
              <w:rPr>
                <w:rFonts w:asciiTheme="minorHAnsi" w:hAnsiTheme="minorHAnsi" w:cs="TimesNewRomanPSMT"/>
              </w:rPr>
              <w:t>Praias</w:t>
            </w:r>
            <w:proofErr w:type="spellEnd"/>
            <w:r w:rsidRPr="0039493D">
              <w:rPr>
                <w:rFonts w:asciiTheme="minorHAnsi" w:hAnsiTheme="minorHAnsi" w:cs="TimesNewRomanPSMT"/>
              </w:rPr>
              <w:t>.</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rPr>
              <w:t>Praias.</w:t>
            </w:r>
          </w:p>
        </w:tc>
      </w:tr>
      <w:tr w:rsidR="00093817" w:rsidRPr="0039493D" w:rsidTr="00093817">
        <w:tc>
          <w:tcPr>
            <w:tcW w:w="2943" w:type="dxa"/>
          </w:tcPr>
          <w:p w:rsidR="00093817" w:rsidRPr="0039493D" w:rsidRDefault="00093817" w:rsidP="00093817">
            <w:pPr>
              <w:rPr>
                <w:rFonts w:asciiTheme="minorHAnsi" w:eastAsia="Times New Roman" w:hAnsiTheme="minorHAnsi" w:cs="Times New Roman"/>
                <w:color w:val="333333"/>
                <w:lang w:val="pt-PT" w:eastAsia="pt-PT" w:bidi="ar-SA"/>
              </w:rPr>
            </w:pPr>
            <w:r w:rsidRPr="00093817">
              <w:rPr>
                <w:rFonts w:asciiTheme="minorHAnsi" w:hAnsiTheme="minorHAnsi" w:cs="TimesNewRomanPSMT"/>
                <w:lang w:val="pt-PT"/>
              </w:rPr>
              <w:t>Barreiras detríticas (</w:t>
            </w:r>
            <w:r>
              <w:rPr>
                <w:rFonts w:asciiTheme="minorHAnsi" w:hAnsiTheme="minorHAnsi" w:cs="TimesNewRomanPSMT"/>
                <w:lang w:val="pt-PT"/>
              </w:rPr>
              <w:t>r</w:t>
            </w:r>
            <w:r w:rsidRPr="00093817">
              <w:rPr>
                <w:rFonts w:asciiTheme="minorHAnsi" w:hAnsiTheme="minorHAnsi" w:cs="TimesNewRomanPSMT"/>
                <w:lang w:val="pt-PT"/>
              </w:rPr>
              <w:t>estingas</w:t>
            </w:r>
            <w:r>
              <w:rPr>
                <w:rFonts w:asciiTheme="minorHAnsi" w:hAnsiTheme="minorHAnsi" w:cs="TimesNewRomanPSMT"/>
                <w:lang w:val="pt-PT"/>
              </w:rPr>
              <w:t xml:space="preserve">, </w:t>
            </w:r>
            <w:r>
              <w:rPr>
                <w:rFonts w:asciiTheme="minorHAnsi" w:hAnsiTheme="minorHAnsi" w:cs="TimesNewRomanPSMT"/>
                <w:lang w:val="pt-PT"/>
              </w:rPr>
              <w:lastRenderedPageBreak/>
              <w:t>barreiras soldadas</w:t>
            </w:r>
            <w:r w:rsidRPr="00093817">
              <w:rPr>
                <w:rFonts w:asciiTheme="minorHAnsi" w:hAnsiTheme="minorHAnsi" w:cs="TimesNewRomanPSMT"/>
                <w:lang w:val="pt-PT"/>
              </w:rPr>
              <w:t xml:space="preserve"> e ilhas -barreira.</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rPr>
              <w:lastRenderedPageBreak/>
              <w:t>Restingas.</w:t>
            </w:r>
          </w:p>
        </w:tc>
      </w:tr>
      <w:tr w:rsidR="00093817" w:rsidRPr="0039493D" w:rsidTr="00093817">
        <w:tc>
          <w:tcPr>
            <w:tcW w:w="2943"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rPr>
              <w:lastRenderedPageBreak/>
              <w:t>Tômbolos.</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rPr>
              <w:t>Tômbolos.</w:t>
            </w:r>
          </w:p>
        </w:tc>
      </w:tr>
      <w:tr w:rsidR="00093817" w:rsidRPr="0039493D" w:rsidTr="00093817">
        <w:tc>
          <w:tcPr>
            <w:tcW w:w="2943"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rPr>
              <w:t>Sapais.</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rPr>
              <w:t>Sapais.</w:t>
            </w:r>
          </w:p>
        </w:tc>
      </w:tr>
      <w:tr w:rsidR="00093817" w:rsidRPr="00C71D88" w:rsidTr="00093817">
        <w:tc>
          <w:tcPr>
            <w:tcW w:w="2943"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Ilhéus e rochedos emersos no mar.</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Ilhas, ilhéus, rochedos emersos do mar.</w:t>
            </w:r>
          </w:p>
        </w:tc>
      </w:tr>
      <w:tr w:rsidR="00093817" w:rsidRPr="00C71D88" w:rsidTr="00093817">
        <w:tc>
          <w:tcPr>
            <w:tcW w:w="2943"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Dunas costeiras e dunas fósseis</w:t>
            </w:r>
          </w:p>
        </w:tc>
        <w:tc>
          <w:tcPr>
            <w:tcW w:w="5777" w:type="dxa"/>
          </w:tcPr>
          <w:p w:rsidR="00093817" w:rsidRPr="0039493D" w:rsidRDefault="00093817" w:rsidP="00093817">
            <w:pPr>
              <w:autoSpaceDE w:val="0"/>
              <w:autoSpaceDN w:val="0"/>
              <w:adjustRightInd w:val="0"/>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Dunas litorais, primárias e secundárias, ou, na presença de sistemas dunares que</w:t>
            </w:r>
            <w:r>
              <w:rPr>
                <w:rFonts w:asciiTheme="minorHAnsi" w:hAnsiTheme="minorHAnsi" w:cs="TimesNewRomanPSMT"/>
                <w:lang w:val="pt-PT"/>
              </w:rPr>
              <w:t xml:space="preserve"> </w:t>
            </w:r>
            <w:r w:rsidRPr="0039493D">
              <w:rPr>
                <w:rFonts w:asciiTheme="minorHAnsi" w:hAnsiTheme="minorHAnsi" w:cs="TimesNewRomanPSMT"/>
                <w:lang w:val="pt-PT"/>
              </w:rPr>
              <w:t>não possam ser classificados daquela forma, toda a área que apresente riscos de</w:t>
            </w:r>
            <w:r>
              <w:rPr>
                <w:rFonts w:asciiTheme="minorHAnsi" w:hAnsiTheme="minorHAnsi" w:cs="TimesNewRomanPSMT"/>
                <w:lang w:val="pt-PT"/>
              </w:rPr>
              <w:t xml:space="preserve"> </w:t>
            </w:r>
            <w:r w:rsidRPr="0039493D">
              <w:rPr>
                <w:rFonts w:asciiTheme="minorHAnsi" w:hAnsiTheme="minorHAnsi" w:cs="TimesNewRomanPSMT"/>
                <w:lang w:val="pt-PT"/>
              </w:rPr>
              <w:t>rotura do seu equilíbrio biofísico por intervenção humana desadequada ou, no</w:t>
            </w:r>
            <w:r>
              <w:rPr>
                <w:rFonts w:asciiTheme="minorHAnsi" w:hAnsiTheme="minorHAnsi" w:cs="TimesNewRomanPSMT"/>
                <w:lang w:val="pt-PT"/>
              </w:rPr>
              <w:t xml:space="preserve"> </w:t>
            </w:r>
            <w:r w:rsidRPr="0039493D">
              <w:rPr>
                <w:rFonts w:asciiTheme="minorHAnsi" w:hAnsiTheme="minorHAnsi" w:cs="TimesNewRomanPSMT"/>
                <w:lang w:val="pt-PT"/>
              </w:rPr>
              <w:t>caso das dunas fósseis, por constituírem marcos de elevado valor científico no</w:t>
            </w:r>
            <w:r>
              <w:rPr>
                <w:rFonts w:asciiTheme="minorHAnsi" w:hAnsiTheme="minorHAnsi" w:cs="TimesNewRomanPSMT"/>
                <w:lang w:val="pt-PT"/>
              </w:rPr>
              <w:t xml:space="preserve"> </w:t>
            </w:r>
            <w:r w:rsidRPr="0039493D">
              <w:rPr>
                <w:rFonts w:asciiTheme="minorHAnsi" w:hAnsiTheme="minorHAnsi" w:cs="TimesNewRomanPSMT"/>
                <w:lang w:val="pt-PT"/>
              </w:rPr>
              <w:t>domínio da geo -história.</w:t>
            </w:r>
          </w:p>
        </w:tc>
      </w:tr>
      <w:tr w:rsidR="00093817" w:rsidRPr="00C71D88" w:rsidTr="00093817">
        <w:tc>
          <w:tcPr>
            <w:tcW w:w="2943"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Arribas e respetivas faixas de proteção.</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Arribas e falésias, incluindo faixas de proteção.</w:t>
            </w:r>
          </w:p>
        </w:tc>
      </w:tr>
      <w:tr w:rsidR="00093817" w:rsidRPr="00C71D88" w:rsidTr="00093817">
        <w:tc>
          <w:tcPr>
            <w:tcW w:w="2943"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Faixa terrestre de proteção costeira.</w:t>
            </w:r>
          </w:p>
        </w:tc>
        <w:tc>
          <w:tcPr>
            <w:tcW w:w="5777" w:type="dxa"/>
          </w:tcPr>
          <w:p w:rsidR="00093817" w:rsidRPr="0039493D" w:rsidRDefault="00093817" w:rsidP="00093817">
            <w:pPr>
              <w:autoSpaceDE w:val="0"/>
              <w:autoSpaceDN w:val="0"/>
              <w:adjustRightInd w:val="0"/>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Quando não existirem dunas nem arribas, uma faixa que assegure uma proteção</w:t>
            </w:r>
            <w:r>
              <w:rPr>
                <w:rFonts w:asciiTheme="minorHAnsi" w:hAnsiTheme="minorHAnsi" w:cs="TimesNewRomanPSMT"/>
                <w:lang w:val="pt-PT"/>
              </w:rPr>
              <w:t xml:space="preserve"> </w:t>
            </w:r>
            <w:r w:rsidRPr="0039493D">
              <w:rPr>
                <w:rFonts w:asciiTheme="minorHAnsi" w:hAnsiTheme="minorHAnsi" w:cs="TimesNewRomanPSMT"/>
                <w:lang w:val="pt-PT"/>
              </w:rPr>
              <w:t>eficaz da zona litoral.</w:t>
            </w:r>
          </w:p>
        </w:tc>
      </w:tr>
      <w:tr w:rsidR="0038094A" w:rsidRPr="00C71D88" w:rsidTr="00093817">
        <w:tc>
          <w:tcPr>
            <w:tcW w:w="2943" w:type="dxa"/>
            <w:vMerge w:val="restart"/>
          </w:tcPr>
          <w:p w:rsidR="0038094A" w:rsidRPr="00FF1564" w:rsidRDefault="0038094A" w:rsidP="00FF1564">
            <w:pPr>
              <w:autoSpaceDE w:val="0"/>
              <w:autoSpaceDN w:val="0"/>
              <w:adjustRightInd w:val="0"/>
              <w:rPr>
                <w:rFonts w:asciiTheme="minorHAnsi" w:eastAsia="Times New Roman" w:hAnsiTheme="minorHAnsi" w:cs="Times New Roman"/>
                <w:color w:val="333333"/>
                <w:lang w:val="pt-PT" w:eastAsia="pt-PT" w:bidi="ar-SA"/>
              </w:rPr>
            </w:pPr>
            <w:commentRangeStart w:id="1400"/>
            <w:r w:rsidRPr="0039493D">
              <w:rPr>
                <w:rFonts w:asciiTheme="minorHAnsi" w:hAnsiTheme="minorHAnsi" w:cs="TimesNewRomanPSMT"/>
                <w:lang w:val="pt-PT"/>
              </w:rPr>
              <w:t>Águas de transição e respetivos leitos</w:t>
            </w:r>
            <w:r>
              <w:rPr>
                <w:rFonts w:asciiTheme="minorHAnsi" w:hAnsiTheme="minorHAnsi" w:cs="TimesNewRomanPSMT"/>
                <w:lang w:val="pt-PT"/>
              </w:rPr>
              <w:t>, margens e f</w:t>
            </w:r>
            <w:r w:rsidRPr="0039493D">
              <w:rPr>
                <w:rFonts w:asciiTheme="minorHAnsi" w:hAnsiTheme="minorHAnsi" w:cs="TimesNewRomanPSMT"/>
                <w:lang w:val="pt-PT"/>
              </w:rPr>
              <w:t>aixas de proteção</w:t>
            </w:r>
            <w:commentRangeEnd w:id="1400"/>
            <w:r>
              <w:rPr>
                <w:rStyle w:val="Refdecomentrio"/>
              </w:rPr>
              <w:commentReference w:id="1400"/>
            </w:r>
            <w:r w:rsidRPr="00FF1564">
              <w:rPr>
                <w:rFonts w:asciiTheme="minorHAnsi" w:hAnsiTheme="minorHAnsi" w:cs="TimesNewRomanPSMT"/>
                <w:lang w:val="pt-PT"/>
              </w:rPr>
              <w:t>.</w:t>
            </w:r>
          </w:p>
        </w:tc>
        <w:tc>
          <w:tcPr>
            <w:tcW w:w="5777" w:type="dxa"/>
          </w:tcPr>
          <w:p w:rsidR="0038094A" w:rsidRPr="0039493D" w:rsidRDefault="0038094A" w:rsidP="00093817">
            <w:pPr>
              <w:autoSpaceDE w:val="0"/>
              <w:autoSpaceDN w:val="0"/>
              <w:adjustRightInd w:val="0"/>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Estuários, lagunas, lagoas costeiras e zonas húmidas adjacentes englobando uma</w:t>
            </w:r>
            <w:r>
              <w:rPr>
                <w:rFonts w:asciiTheme="minorHAnsi" w:hAnsiTheme="minorHAnsi" w:cs="TimesNewRomanPSMT"/>
                <w:lang w:val="pt-PT"/>
              </w:rPr>
              <w:t xml:space="preserve"> </w:t>
            </w:r>
            <w:r w:rsidRPr="0039493D">
              <w:rPr>
                <w:rFonts w:asciiTheme="minorHAnsi" w:hAnsiTheme="minorHAnsi" w:cs="TimesNewRomanPSMT"/>
                <w:lang w:val="pt-PT"/>
              </w:rPr>
              <w:t>faixa de proteção delimitada para além da linha de máxima preia -mar de águas</w:t>
            </w:r>
            <w:r>
              <w:rPr>
                <w:rFonts w:asciiTheme="minorHAnsi" w:hAnsiTheme="minorHAnsi" w:cs="TimesNewRomanPSMT"/>
                <w:lang w:val="pt-PT"/>
              </w:rPr>
              <w:t xml:space="preserve"> </w:t>
            </w:r>
            <w:r w:rsidRPr="0039493D">
              <w:rPr>
                <w:rFonts w:asciiTheme="minorHAnsi" w:hAnsiTheme="minorHAnsi" w:cs="TimesNewRomanPSMT"/>
                <w:lang w:val="pt-PT"/>
              </w:rPr>
              <w:t>vivas equinociais.</w:t>
            </w:r>
          </w:p>
        </w:tc>
      </w:tr>
      <w:tr w:rsidR="0038094A" w:rsidRPr="00093817" w:rsidTr="0038094A">
        <w:tc>
          <w:tcPr>
            <w:tcW w:w="2943" w:type="dxa"/>
            <w:vMerge/>
            <w:shd w:val="clear" w:color="auto" w:fill="auto"/>
          </w:tcPr>
          <w:p w:rsidR="0038094A" w:rsidRPr="0039493D" w:rsidRDefault="0038094A" w:rsidP="00FF1564">
            <w:pPr>
              <w:autoSpaceDE w:val="0"/>
              <w:autoSpaceDN w:val="0"/>
              <w:adjustRightInd w:val="0"/>
              <w:rPr>
                <w:rFonts w:asciiTheme="minorHAnsi" w:hAnsiTheme="minorHAnsi" w:cs="TimesNewRomanPSMT"/>
                <w:lang w:val="pt-PT"/>
              </w:rPr>
            </w:pPr>
          </w:p>
        </w:tc>
        <w:tc>
          <w:tcPr>
            <w:tcW w:w="5777" w:type="dxa"/>
            <w:shd w:val="clear" w:color="auto" w:fill="auto"/>
          </w:tcPr>
          <w:p w:rsidR="0038094A" w:rsidRPr="0039493D" w:rsidRDefault="0038094A" w:rsidP="00093817">
            <w:pPr>
              <w:autoSpaceDE w:val="0"/>
              <w:autoSpaceDN w:val="0"/>
              <w:adjustRightInd w:val="0"/>
              <w:rPr>
                <w:rFonts w:asciiTheme="minorHAnsi" w:hAnsiTheme="minorHAnsi" w:cs="TimesNewRomanPSMT"/>
                <w:lang w:val="pt-PT"/>
              </w:rPr>
            </w:pPr>
            <w:ins w:id="1401" w:author="anasofia.santos" w:date="2017-06-12T12:53:00Z">
              <w:r>
                <w:rPr>
                  <w:rFonts w:asciiTheme="minorHAnsi" w:hAnsiTheme="minorHAnsi" w:cs="TimesNewRomanPSMT"/>
                  <w:lang w:val="pt-PT"/>
                </w:rPr>
                <w:t>Í</w:t>
              </w:r>
            </w:ins>
            <w:ins w:id="1402" w:author="anasofia.santos" w:date="2017-06-12T12:52:00Z">
              <w:r>
                <w:rPr>
                  <w:rFonts w:asciiTheme="minorHAnsi" w:hAnsiTheme="minorHAnsi" w:cs="TimesNewRomanPSMT"/>
                  <w:lang w:val="pt-PT"/>
                </w:rPr>
                <w:t>nsuas</w:t>
              </w:r>
            </w:ins>
          </w:p>
        </w:tc>
      </w:tr>
      <w:tr w:rsidR="00093817" w:rsidRPr="00C71D88" w:rsidTr="00093817">
        <w:tc>
          <w:tcPr>
            <w:tcW w:w="2943" w:type="dxa"/>
            <w:vMerge w:val="restart"/>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Cursos de águas e respetivos leitos e margens.</w:t>
            </w:r>
          </w:p>
        </w:tc>
        <w:tc>
          <w:tcPr>
            <w:tcW w:w="5777" w:type="dxa"/>
          </w:tcPr>
          <w:p w:rsidR="00093817" w:rsidRPr="0039493D" w:rsidRDefault="00093817" w:rsidP="00093817">
            <w:pPr>
              <w:autoSpaceDE w:val="0"/>
              <w:autoSpaceDN w:val="0"/>
              <w:adjustRightInd w:val="0"/>
              <w:rPr>
                <w:rFonts w:asciiTheme="minorHAnsi" w:hAnsiTheme="minorHAnsi" w:cs="TimesNewRomanPSMT"/>
                <w:lang w:val="pt-PT"/>
              </w:rPr>
            </w:pPr>
            <w:r w:rsidRPr="0039493D">
              <w:rPr>
                <w:rFonts w:asciiTheme="minorHAnsi" w:hAnsiTheme="minorHAnsi" w:cs="TimesNewRomanPSMT"/>
                <w:lang w:val="pt-PT"/>
              </w:rPr>
              <w:t>Leitos dos cursos de água.</w:t>
            </w:r>
          </w:p>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ItalicMT"/>
                <w:i/>
                <w:iCs/>
                <w:lang w:val="pt-PT"/>
              </w:rPr>
              <w:t>As margens não integravam a REN.</w:t>
            </w:r>
          </w:p>
        </w:tc>
      </w:tr>
      <w:tr w:rsidR="00093817" w:rsidRPr="0039493D" w:rsidTr="00093817">
        <w:tc>
          <w:tcPr>
            <w:tcW w:w="2943" w:type="dxa"/>
            <w:vMerge/>
          </w:tcPr>
          <w:p w:rsidR="00093817" w:rsidRPr="00093817" w:rsidRDefault="00093817" w:rsidP="00093817">
            <w:pPr>
              <w:rPr>
                <w:rFonts w:asciiTheme="minorHAnsi" w:hAnsiTheme="minorHAnsi" w:cs="TimesNewRomanPSMT"/>
                <w:lang w:val="pt-PT"/>
              </w:rPr>
            </w:pPr>
          </w:p>
        </w:tc>
        <w:tc>
          <w:tcPr>
            <w:tcW w:w="5777" w:type="dxa"/>
          </w:tcPr>
          <w:p w:rsidR="00093817" w:rsidRPr="0039493D" w:rsidRDefault="00093817" w:rsidP="00093817">
            <w:pPr>
              <w:autoSpaceDE w:val="0"/>
              <w:autoSpaceDN w:val="0"/>
              <w:adjustRightInd w:val="0"/>
              <w:rPr>
                <w:rFonts w:asciiTheme="minorHAnsi" w:hAnsiTheme="minorHAnsi" w:cs="TimesNewRomanPSMT"/>
              </w:rPr>
            </w:pPr>
            <w:r w:rsidRPr="0039493D">
              <w:rPr>
                <w:rFonts w:asciiTheme="minorHAnsi" w:hAnsiTheme="minorHAnsi" w:cs="TimesNewRomanPSMT"/>
              </w:rPr>
              <w:t>Ínsuas.</w:t>
            </w:r>
          </w:p>
        </w:tc>
      </w:tr>
      <w:tr w:rsidR="00093817" w:rsidRPr="00C71D88" w:rsidTr="00093817">
        <w:tc>
          <w:tcPr>
            <w:tcW w:w="2943" w:type="dxa"/>
          </w:tcPr>
          <w:p w:rsidR="00093817" w:rsidRPr="00093817" w:rsidRDefault="00093817" w:rsidP="00093817">
            <w:pPr>
              <w:rPr>
                <w:rFonts w:asciiTheme="minorHAnsi" w:eastAsia="Times New Roman" w:hAnsiTheme="minorHAnsi" w:cs="Times New Roman"/>
                <w:color w:val="333333"/>
                <w:lang w:val="pt-PT" w:eastAsia="pt-PT" w:bidi="ar-SA"/>
              </w:rPr>
            </w:pPr>
            <w:r w:rsidRPr="00093817">
              <w:rPr>
                <w:rFonts w:asciiTheme="minorHAnsi" w:hAnsiTheme="minorHAnsi" w:cs="TimesNewRomanPSMT"/>
                <w:lang w:val="pt-PT"/>
              </w:rPr>
              <w:t>Lagoas e lagos e respetivos leitos, margens e zonas de proteção</w:t>
            </w:r>
          </w:p>
        </w:tc>
        <w:tc>
          <w:tcPr>
            <w:tcW w:w="5777" w:type="dxa"/>
          </w:tcPr>
          <w:p w:rsidR="00093817" w:rsidRPr="0039493D" w:rsidRDefault="00093817" w:rsidP="00093817">
            <w:pPr>
              <w:autoSpaceDE w:val="0"/>
              <w:autoSpaceDN w:val="0"/>
              <w:adjustRightInd w:val="0"/>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 xml:space="preserve">Lagoas, suas margens naturais e zonas húmidas </w:t>
            </w:r>
            <w:r w:rsidR="00FF1564">
              <w:rPr>
                <w:rFonts w:asciiTheme="minorHAnsi" w:hAnsiTheme="minorHAnsi" w:cs="TimesNewRomanPSMT"/>
                <w:lang w:val="pt-PT"/>
              </w:rPr>
              <w:t>adjacentes e uma faixa de prote</w:t>
            </w:r>
            <w:r w:rsidRPr="0039493D">
              <w:rPr>
                <w:rFonts w:asciiTheme="minorHAnsi" w:hAnsiTheme="minorHAnsi" w:cs="TimesNewRomanPSMT"/>
                <w:lang w:val="pt-PT"/>
              </w:rPr>
              <w:t>ção</w:t>
            </w:r>
            <w:r>
              <w:rPr>
                <w:rFonts w:asciiTheme="minorHAnsi" w:hAnsiTheme="minorHAnsi" w:cs="TimesNewRomanPSMT"/>
                <w:lang w:val="pt-PT"/>
              </w:rPr>
              <w:t xml:space="preserve"> </w:t>
            </w:r>
            <w:r w:rsidRPr="0039493D">
              <w:rPr>
                <w:rFonts w:asciiTheme="minorHAnsi" w:hAnsiTheme="minorHAnsi" w:cs="TimesNewRomanPSMT"/>
                <w:lang w:val="pt-PT"/>
              </w:rPr>
              <w:t>delimitada a partir da linha de máximo alagamento.</w:t>
            </w:r>
          </w:p>
        </w:tc>
      </w:tr>
      <w:tr w:rsidR="00093817" w:rsidRPr="00C71D88" w:rsidTr="00093817">
        <w:tc>
          <w:tcPr>
            <w:tcW w:w="2943" w:type="dxa"/>
          </w:tcPr>
          <w:p w:rsidR="00093817" w:rsidRPr="00093817" w:rsidRDefault="00093817" w:rsidP="00FF1564">
            <w:pPr>
              <w:autoSpaceDE w:val="0"/>
              <w:autoSpaceDN w:val="0"/>
              <w:adjustRightInd w:val="0"/>
              <w:rPr>
                <w:rFonts w:asciiTheme="minorHAnsi" w:eastAsia="Times New Roman" w:hAnsiTheme="minorHAnsi" w:cs="Times New Roman"/>
                <w:color w:val="333333"/>
                <w:lang w:val="pt-PT" w:eastAsia="pt-PT" w:bidi="ar-SA"/>
              </w:rPr>
            </w:pPr>
            <w:r w:rsidRPr="00093817">
              <w:rPr>
                <w:rFonts w:asciiTheme="minorHAnsi" w:hAnsiTheme="minorHAnsi" w:cs="TimesNewRomanPSMT"/>
                <w:lang w:val="pt-PT"/>
              </w:rPr>
              <w:t xml:space="preserve">Albufeiras que contribuam para a conectividade e coerência ecológica da REN, </w:t>
            </w:r>
            <w:ins w:id="1403" w:author="anasofia.santos" w:date="2017-06-12T12:46:00Z">
              <w:r w:rsidR="00FF1564">
                <w:rPr>
                  <w:rFonts w:asciiTheme="minorHAnsi" w:hAnsiTheme="minorHAnsi" w:cs="TimesNewRomanPSMT"/>
                  <w:lang w:val="pt-PT"/>
                </w:rPr>
                <w:t xml:space="preserve">bem </w:t>
              </w:r>
            </w:ins>
            <w:r w:rsidRPr="00093817">
              <w:rPr>
                <w:rFonts w:asciiTheme="minorHAnsi" w:hAnsiTheme="minorHAnsi" w:cs="TimesNewRomanPSMT"/>
                <w:lang w:val="pt-PT"/>
              </w:rPr>
              <w:t>com</w:t>
            </w:r>
            <w:ins w:id="1404" w:author="anasofia.santos" w:date="2017-06-12T12:46:00Z">
              <w:r w:rsidR="00FF1564">
                <w:rPr>
                  <w:rFonts w:asciiTheme="minorHAnsi" w:hAnsiTheme="minorHAnsi" w:cs="TimesNewRomanPSMT"/>
                  <w:lang w:val="pt-PT"/>
                </w:rPr>
                <w:t>o</w:t>
              </w:r>
            </w:ins>
            <w:r w:rsidRPr="00093817">
              <w:rPr>
                <w:rFonts w:asciiTheme="minorHAnsi" w:hAnsiTheme="minorHAnsi" w:cs="TimesNewRomanPSMT"/>
                <w:lang w:val="pt-PT"/>
              </w:rPr>
              <w:t xml:space="preserve"> os respetivos leitos margens e faixas de proteção</w:t>
            </w:r>
          </w:p>
        </w:tc>
        <w:tc>
          <w:tcPr>
            <w:tcW w:w="5777" w:type="dxa"/>
          </w:tcPr>
          <w:p w:rsidR="00093817" w:rsidRPr="0039493D" w:rsidRDefault="00FF1564" w:rsidP="00093817">
            <w:pPr>
              <w:rPr>
                <w:rFonts w:asciiTheme="minorHAnsi" w:eastAsia="Times New Roman" w:hAnsiTheme="minorHAnsi" w:cs="Times New Roman"/>
                <w:color w:val="333333"/>
                <w:lang w:val="pt-PT" w:eastAsia="pt-PT" w:bidi="ar-SA"/>
              </w:rPr>
            </w:pPr>
            <w:r>
              <w:rPr>
                <w:rFonts w:asciiTheme="minorHAnsi" w:hAnsiTheme="minorHAnsi" w:cs="TimesNewRomanPSMT"/>
                <w:lang w:val="pt-PT"/>
              </w:rPr>
              <w:t>Albufeiras e uma faixa de prote</w:t>
            </w:r>
            <w:r w:rsidR="00093817" w:rsidRPr="0039493D">
              <w:rPr>
                <w:rFonts w:asciiTheme="minorHAnsi" w:hAnsiTheme="minorHAnsi" w:cs="TimesNewRomanPSMT"/>
                <w:lang w:val="pt-PT"/>
              </w:rPr>
              <w:t>ção delimitada a partir do regolfo máximo.</w:t>
            </w:r>
          </w:p>
        </w:tc>
      </w:tr>
      <w:tr w:rsidR="00093817" w:rsidRPr="00C71D88" w:rsidTr="00093817">
        <w:tc>
          <w:tcPr>
            <w:tcW w:w="2943" w:type="dxa"/>
            <w:vMerge w:val="restart"/>
          </w:tcPr>
          <w:p w:rsidR="00093817" w:rsidRPr="00093817" w:rsidRDefault="00093817" w:rsidP="00093817">
            <w:pPr>
              <w:rPr>
                <w:rFonts w:asciiTheme="minorHAnsi" w:eastAsia="Times New Roman" w:hAnsiTheme="minorHAnsi" w:cs="Times New Roman"/>
                <w:color w:val="333333"/>
                <w:lang w:val="pt-PT" w:eastAsia="pt-PT" w:bidi="ar-SA"/>
              </w:rPr>
            </w:pPr>
            <w:r w:rsidRPr="00093817">
              <w:rPr>
                <w:rFonts w:asciiTheme="minorHAnsi" w:hAnsiTheme="minorHAnsi" w:cs="TimesNewRomanPSMT"/>
                <w:lang w:val="pt-PT"/>
              </w:rPr>
              <w:t>Áreas estratégicas de proteção e recarga de aquíferos.</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Cabeceiras das linhas de água.</w:t>
            </w:r>
          </w:p>
        </w:tc>
      </w:tr>
      <w:tr w:rsidR="00093817" w:rsidRPr="0039493D" w:rsidTr="00093817">
        <w:tc>
          <w:tcPr>
            <w:tcW w:w="2943" w:type="dxa"/>
            <w:vMerge/>
          </w:tcPr>
          <w:p w:rsidR="00093817" w:rsidRPr="00093817" w:rsidRDefault="00093817" w:rsidP="00093817">
            <w:pPr>
              <w:rPr>
                <w:rFonts w:asciiTheme="minorHAnsi" w:eastAsia="Times New Roman" w:hAnsiTheme="minorHAnsi" w:cs="Times New Roman"/>
                <w:color w:val="333333"/>
                <w:lang w:val="pt-PT" w:eastAsia="pt-PT" w:bidi="ar-SA"/>
              </w:rPr>
            </w:pP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rPr>
              <w:t>Áreas de máxima infiltração.</w:t>
            </w:r>
          </w:p>
        </w:tc>
      </w:tr>
      <w:tr w:rsidR="00093817" w:rsidRPr="00C71D88" w:rsidTr="00093817">
        <w:tc>
          <w:tcPr>
            <w:tcW w:w="2943" w:type="dxa"/>
          </w:tcPr>
          <w:p w:rsidR="00093817" w:rsidRPr="00093817" w:rsidRDefault="00093817" w:rsidP="00093817">
            <w:pPr>
              <w:rPr>
                <w:rFonts w:asciiTheme="minorHAnsi" w:eastAsia="Times New Roman" w:hAnsiTheme="minorHAnsi" w:cs="Times New Roman"/>
                <w:color w:val="333333"/>
                <w:lang w:val="pt-PT" w:eastAsia="pt-PT" w:bidi="ar-SA"/>
              </w:rPr>
            </w:pPr>
            <w:r w:rsidRPr="00093817">
              <w:rPr>
                <w:rFonts w:asciiTheme="minorHAnsi" w:hAnsiTheme="minorHAnsi" w:cs="TimesNewRomanPSMT"/>
              </w:rPr>
              <w:t>Zonas adjacentes.</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ItalicMT"/>
                <w:i/>
                <w:iCs/>
                <w:lang w:val="pt-PT"/>
              </w:rPr>
              <w:t>Não estavam integradas na REN.</w:t>
            </w:r>
          </w:p>
        </w:tc>
      </w:tr>
      <w:tr w:rsidR="00093817" w:rsidRPr="00C71D88" w:rsidTr="00093817">
        <w:tc>
          <w:tcPr>
            <w:tcW w:w="2943" w:type="dxa"/>
          </w:tcPr>
          <w:p w:rsidR="00093817" w:rsidRPr="00093817" w:rsidRDefault="00093817" w:rsidP="00FF1564">
            <w:pPr>
              <w:autoSpaceDE w:val="0"/>
              <w:autoSpaceDN w:val="0"/>
              <w:adjustRightInd w:val="0"/>
              <w:rPr>
                <w:rFonts w:asciiTheme="minorHAnsi" w:eastAsia="Times New Roman" w:hAnsiTheme="minorHAnsi" w:cs="Times New Roman"/>
                <w:color w:val="333333"/>
                <w:lang w:val="pt-PT" w:eastAsia="pt-PT" w:bidi="ar-SA"/>
              </w:rPr>
            </w:pPr>
            <w:r w:rsidRPr="00093817">
              <w:rPr>
                <w:rFonts w:asciiTheme="minorHAnsi" w:hAnsiTheme="minorHAnsi" w:cs="TimesNewRomanPSMT"/>
                <w:lang w:val="pt-PT"/>
              </w:rPr>
              <w:t>Zonas ameaçadas pelo mar</w:t>
            </w:r>
            <w:r w:rsidR="00FF1564">
              <w:rPr>
                <w:rFonts w:asciiTheme="minorHAnsi" w:hAnsiTheme="minorHAnsi" w:cs="TimesNewRomanPSMT"/>
                <w:lang w:val="pt-PT"/>
              </w:rPr>
              <w:t>.</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ItalicMT"/>
                <w:i/>
                <w:iCs/>
                <w:lang w:val="pt-PT"/>
              </w:rPr>
              <w:t>Não estavam integradas na REN.</w:t>
            </w:r>
          </w:p>
        </w:tc>
      </w:tr>
      <w:tr w:rsidR="00093817" w:rsidRPr="0039493D" w:rsidTr="00093817">
        <w:tc>
          <w:tcPr>
            <w:tcW w:w="2943" w:type="dxa"/>
          </w:tcPr>
          <w:p w:rsidR="00093817" w:rsidRPr="0039493D" w:rsidRDefault="00FF1564" w:rsidP="00FF1564">
            <w:pPr>
              <w:autoSpaceDE w:val="0"/>
              <w:autoSpaceDN w:val="0"/>
              <w:adjustRightInd w:val="0"/>
              <w:rPr>
                <w:rFonts w:asciiTheme="minorHAnsi" w:eastAsia="Times New Roman" w:hAnsiTheme="minorHAnsi" w:cs="Times New Roman"/>
                <w:color w:val="333333"/>
                <w:lang w:val="pt-PT" w:eastAsia="pt-PT" w:bidi="ar-SA"/>
              </w:rPr>
            </w:pPr>
            <w:r>
              <w:rPr>
                <w:rFonts w:asciiTheme="minorHAnsi" w:hAnsiTheme="minorHAnsi" w:cs="TimesNewRomanPSMT"/>
                <w:lang w:val="pt-PT"/>
              </w:rPr>
              <w:t>Zonas ameaçadas pelas cheias</w:t>
            </w:r>
            <w:r w:rsidR="00093817" w:rsidRPr="00093817">
              <w:rPr>
                <w:rFonts w:asciiTheme="minorHAnsi" w:hAnsiTheme="minorHAnsi" w:cs="TimesNewRomanPSMT"/>
                <w:lang w:val="pt-PT"/>
              </w:rPr>
              <w:t>.</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rPr>
              <w:t>Zonas ameaçadas pelas cheias.</w:t>
            </w:r>
          </w:p>
        </w:tc>
      </w:tr>
      <w:tr w:rsidR="00093817" w:rsidRPr="00C71D88" w:rsidTr="00093817">
        <w:tc>
          <w:tcPr>
            <w:tcW w:w="2943"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Áreas de elevado risco de erosão hídrica do solo.</w:t>
            </w:r>
          </w:p>
        </w:tc>
        <w:tc>
          <w:tcPr>
            <w:tcW w:w="5777"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Áreas com risco de erosão.</w:t>
            </w:r>
          </w:p>
        </w:tc>
      </w:tr>
      <w:tr w:rsidR="00093817" w:rsidRPr="00C71D88" w:rsidTr="00093817">
        <w:tc>
          <w:tcPr>
            <w:tcW w:w="2943" w:type="dxa"/>
          </w:tcPr>
          <w:p w:rsidR="00093817" w:rsidRPr="0039493D" w:rsidRDefault="00093817" w:rsidP="00093817">
            <w:pPr>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Áreas de instabilidade de vertentes.</w:t>
            </w:r>
          </w:p>
        </w:tc>
        <w:tc>
          <w:tcPr>
            <w:tcW w:w="5777" w:type="dxa"/>
          </w:tcPr>
          <w:p w:rsidR="00093817" w:rsidRPr="0039493D" w:rsidRDefault="00093817" w:rsidP="00093817">
            <w:pPr>
              <w:autoSpaceDE w:val="0"/>
              <w:autoSpaceDN w:val="0"/>
              <w:adjustRightInd w:val="0"/>
              <w:rPr>
                <w:rFonts w:asciiTheme="minorHAnsi" w:eastAsia="Times New Roman" w:hAnsiTheme="minorHAnsi" w:cs="Times New Roman"/>
                <w:color w:val="333333"/>
                <w:lang w:val="pt-PT" w:eastAsia="pt-PT" w:bidi="ar-SA"/>
              </w:rPr>
            </w:pPr>
            <w:r w:rsidRPr="0039493D">
              <w:rPr>
                <w:rFonts w:asciiTheme="minorHAnsi" w:hAnsiTheme="minorHAnsi" w:cs="TimesNewRomanPSMT"/>
                <w:lang w:val="pt-PT"/>
              </w:rPr>
              <w:t>Escarpas, sempre que a dimensão do seu desnível e comprimento o justifiquem,</w:t>
            </w:r>
            <w:r>
              <w:rPr>
                <w:rFonts w:asciiTheme="minorHAnsi" w:hAnsiTheme="minorHAnsi" w:cs="TimesNewRomanPSMT"/>
                <w:lang w:val="pt-PT"/>
              </w:rPr>
              <w:t xml:space="preserve"> </w:t>
            </w:r>
            <w:r w:rsidR="00FF1564">
              <w:rPr>
                <w:rFonts w:asciiTheme="minorHAnsi" w:hAnsiTheme="minorHAnsi" w:cs="TimesNewRomanPSMT"/>
                <w:lang w:val="pt-PT"/>
              </w:rPr>
              <w:t>incluindo faixas de prote</w:t>
            </w:r>
            <w:r w:rsidRPr="0039493D">
              <w:rPr>
                <w:rFonts w:asciiTheme="minorHAnsi" w:hAnsiTheme="minorHAnsi" w:cs="TimesNewRomanPSMT"/>
                <w:lang w:val="pt-PT"/>
              </w:rPr>
              <w:t>ção delimitadas a partir do rebordo superior e da</w:t>
            </w:r>
            <w:r>
              <w:rPr>
                <w:rFonts w:asciiTheme="minorHAnsi" w:hAnsiTheme="minorHAnsi" w:cs="TimesNewRomanPSMT"/>
                <w:lang w:val="pt-PT"/>
              </w:rPr>
              <w:t xml:space="preserve"> </w:t>
            </w:r>
            <w:r w:rsidRPr="0039493D">
              <w:rPr>
                <w:rFonts w:asciiTheme="minorHAnsi" w:hAnsiTheme="minorHAnsi" w:cs="TimesNewRomanPSMT"/>
                <w:lang w:val="pt-PT"/>
              </w:rPr>
              <w:t>base.</w:t>
            </w:r>
          </w:p>
        </w:tc>
      </w:tr>
    </w:tbl>
    <w:p w:rsidR="00D50DD8" w:rsidRDefault="00D50DD8" w:rsidP="00C71D88">
      <w:pPr>
        <w:spacing w:beforeLines="120" w:after="0" w:line="240" w:lineRule="auto"/>
        <w:rPr>
          <w:rFonts w:asciiTheme="minorHAnsi" w:hAnsiTheme="minorHAnsi"/>
          <w:lang w:val="pt-PT"/>
        </w:rPr>
      </w:pPr>
    </w:p>
    <w:sectPr w:rsidR="00D50DD8" w:rsidSect="008839AF">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8" w:author="anasofia.santos" w:date="2017-07-20T15:16:00Z" w:initials="asr">
    <w:p w:rsidR="0056569A" w:rsidRPr="003B6E1C" w:rsidRDefault="0056569A">
      <w:pPr>
        <w:pStyle w:val="Textodecomentrio"/>
        <w:rPr>
          <w:lang w:val="pt-PT"/>
        </w:rPr>
      </w:pPr>
      <w:r>
        <w:rPr>
          <w:rStyle w:val="Refdecomentrio"/>
        </w:rPr>
        <w:annotationRef/>
      </w:r>
      <w:r w:rsidRPr="003B6E1C">
        <w:rPr>
          <w:highlight w:val="yellow"/>
          <w:lang w:val="pt-PT"/>
        </w:rPr>
        <w:t xml:space="preserve">Isto está ultrapassado, não </w:t>
      </w:r>
      <w:r>
        <w:rPr>
          <w:highlight w:val="yellow"/>
          <w:lang w:val="pt-PT"/>
        </w:rPr>
        <w:t>devia</w:t>
      </w:r>
      <w:r w:rsidRPr="003B6E1C">
        <w:rPr>
          <w:highlight w:val="yellow"/>
          <w:lang w:val="pt-PT"/>
        </w:rPr>
        <w:t xml:space="preserve"> ser revogado?</w:t>
      </w:r>
    </w:p>
  </w:comment>
  <w:comment w:id="240" w:author="anasofia.santos" w:date="2017-07-20T15:26:00Z" w:initials="asr">
    <w:p w:rsidR="0056569A" w:rsidRPr="00A93014" w:rsidRDefault="0056569A">
      <w:pPr>
        <w:pStyle w:val="Textodecomentrio"/>
        <w:rPr>
          <w:lang w:val="pt-PT"/>
        </w:rPr>
      </w:pPr>
      <w:r>
        <w:rPr>
          <w:rStyle w:val="Refdecomentrio"/>
        </w:rPr>
        <w:annotationRef/>
      </w:r>
      <w:r w:rsidRPr="00A93014">
        <w:rPr>
          <w:highlight w:val="yellow"/>
          <w:lang w:val="pt-PT"/>
        </w:rPr>
        <w:t>Por exemplo, a delimitação de REN elaborada em simultâneo com PU ou PP determina a revogação e consequente atualização da carta municipal da REN???</w:t>
      </w:r>
      <w:r>
        <w:rPr>
          <w:lang w:val="pt-PT"/>
        </w:rPr>
        <w:t xml:space="preserve"> </w:t>
      </w:r>
    </w:p>
  </w:comment>
  <w:comment w:id="387" w:author="anasofia.santos" w:date="2017-07-20T15:30:00Z" w:initials="asr">
    <w:p w:rsidR="0056569A" w:rsidRPr="00B21FA5" w:rsidRDefault="0056569A">
      <w:pPr>
        <w:pStyle w:val="Textodecomentrio"/>
        <w:rPr>
          <w:lang w:val="pt-PT"/>
        </w:rPr>
      </w:pPr>
      <w:r>
        <w:rPr>
          <w:rStyle w:val="Refdecomentrio"/>
        </w:rPr>
        <w:annotationRef/>
      </w:r>
      <w:r>
        <w:rPr>
          <w:highlight w:val="yellow"/>
          <w:lang w:val="pt-PT"/>
        </w:rPr>
        <w:t>Confirmar a redação</w:t>
      </w:r>
      <w:r>
        <w:rPr>
          <w:lang w:val="pt-PT"/>
        </w:rPr>
        <w:t>.</w:t>
      </w:r>
    </w:p>
  </w:comment>
  <w:comment w:id="409" w:author="anasofia.santos" w:date="2017-07-20T15:33:00Z" w:initials="asr">
    <w:p w:rsidR="0056569A" w:rsidRPr="00A93014" w:rsidRDefault="0056569A">
      <w:pPr>
        <w:pStyle w:val="Textodecomentrio"/>
        <w:rPr>
          <w:lang w:val="pt-PT"/>
        </w:rPr>
      </w:pPr>
      <w:r>
        <w:rPr>
          <w:rStyle w:val="Refdecomentrio"/>
        </w:rPr>
        <w:annotationRef/>
      </w:r>
      <w:r>
        <w:rPr>
          <w:highlight w:val="yellow"/>
          <w:lang w:val="pt-PT"/>
        </w:rPr>
        <w:t>Confirmar a redação</w:t>
      </w:r>
    </w:p>
  </w:comment>
  <w:comment w:id="421" w:author="DGT" w:date="2017-07-21T11:25:00Z" w:initials="D">
    <w:p w:rsidR="0056569A" w:rsidRPr="003B6E1C" w:rsidRDefault="0056569A">
      <w:pPr>
        <w:pStyle w:val="Textodecomentrio"/>
        <w:rPr>
          <w:lang w:val="pt-PT"/>
        </w:rPr>
      </w:pPr>
      <w:r>
        <w:rPr>
          <w:rStyle w:val="Refdecomentrio"/>
        </w:rPr>
        <w:annotationRef/>
      </w:r>
      <w:r w:rsidRPr="001D5065">
        <w:rPr>
          <w:highlight w:val="yellow"/>
          <w:lang w:val="pt-PT"/>
        </w:rPr>
        <w:t xml:space="preserve">Rever redação </w:t>
      </w:r>
      <w:r w:rsidR="001D5065" w:rsidRPr="001D5065">
        <w:rPr>
          <w:highlight w:val="yellow"/>
          <w:lang w:val="pt-PT"/>
        </w:rPr>
        <w:t>em função das decisões tomadas na reunião anterior</w:t>
      </w:r>
    </w:p>
  </w:comment>
  <w:comment w:id="470" w:author="anasofia.santos" w:date="2017-07-20T15:37:00Z" w:initials="asr">
    <w:p w:rsidR="0056569A" w:rsidRPr="00BB5AA4" w:rsidRDefault="0056569A">
      <w:pPr>
        <w:pStyle w:val="Textodecomentrio"/>
        <w:rPr>
          <w:lang w:val="pt-PT"/>
        </w:rPr>
      </w:pPr>
      <w:r>
        <w:rPr>
          <w:rStyle w:val="Refdecomentrio"/>
        </w:rPr>
        <w:annotationRef/>
      </w:r>
      <w:r w:rsidRPr="00C90C74">
        <w:rPr>
          <w:highlight w:val="yellow"/>
          <w:lang w:val="pt-PT"/>
        </w:rPr>
        <w:t>Parece-me pouco claro e até confuso. Verificar os prazos</w:t>
      </w:r>
    </w:p>
  </w:comment>
  <w:comment w:id="478" w:author="anasofia.santos" w:date="2017-07-04T12:48:00Z" w:initials="asr">
    <w:p w:rsidR="0056569A" w:rsidRPr="00C93094" w:rsidRDefault="0056569A">
      <w:pPr>
        <w:pStyle w:val="Textodecomentrio"/>
        <w:rPr>
          <w:lang w:val="pt-PT"/>
        </w:rPr>
      </w:pPr>
      <w:r>
        <w:rPr>
          <w:rStyle w:val="Refdecomentrio"/>
        </w:rPr>
        <w:annotationRef/>
      </w:r>
      <w:proofErr w:type="gramStart"/>
      <w:r w:rsidRPr="00C93094">
        <w:rPr>
          <w:highlight w:val="yellow"/>
          <w:lang w:val="pt-PT"/>
        </w:rPr>
        <w:t>idem</w:t>
      </w:r>
      <w:proofErr w:type="gramEnd"/>
    </w:p>
  </w:comment>
  <w:comment w:id="499" w:author="anasofia.santos" w:date="2017-07-04T12:52:00Z" w:initials="asr">
    <w:p w:rsidR="0056569A" w:rsidRPr="00C93094" w:rsidRDefault="0056569A">
      <w:pPr>
        <w:pStyle w:val="Textodecomentrio"/>
        <w:rPr>
          <w:lang w:val="pt-PT"/>
        </w:rPr>
      </w:pPr>
      <w:r>
        <w:rPr>
          <w:rStyle w:val="Refdecomentrio"/>
        </w:rPr>
        <w:annotationRef/>
      </w:r>
      <w:proofErr w:type="gramStart"/>
      <w:r w:rsidRPr="00C93094">
        <w:rPr>
          <w:highlight w:val="yellow"/>
          <w:lang w:val="pt-PT"/>
        </w:rPr>
        <w:t>rever</w:t>
      </w:r>
      <w:proofErr w:type="gramEnd"/>
      <w:r w:rsidRPr="00C93094">
        <w:rPr>
          <w:highlight w:val="yellow"/>
          <w:lang w:val="pt-PT"/>
        </w:rPr>
        <w:t xml:space="preserve"> texto em harmonia com, alteração introduzida no artigo 22º</w:t>
      </w:r>
    </w:p>
  </w:comment>
  <w:comment w:id="523" w:author="anasofia.santos" w:date="2017-07-04T12:48:00Z" w:initials="asr">
    <w:p w:rsidR="0056569A" w:rsidRDefault="0056569A" w:rsidP="00016483">
      <w:pPr>
        <w:pStyle w:val="TableParagraph"/>
        <w:ind w:left="116" w:right="169"/>
        <w:rPr>
          <w:lang w:val="pt-PT"/>
        </w:rPr>
      </w:pPr>
      <w:r>
        <w:rPr>
          <w:rStyle w:val="Refdecomentrio"/>
        </w:rPr>
        <w:annotationRef/>
      </w:r>
    </w:p>
    <w:p w:rsidR="0056569A" w:rsidRDefault="0056569A" w:rsidP="00016483">
      <w:pPr>
        <w:pStyle w:val="TableParagraph"/>
        <w:ind w:left="116" w:right="169"/>
        <w:rPr>
          <w:lang w:val="pt-PT"/>
        </w:rPr>
      </w:pPr>
      <w:r>
        <w:rPr>
          <w:lang w:val="pt-PT"/>
        </w:rPr>
        <w:t>Rever em função do artigo 22º</w:t>
      </w:r>
    </w:p>
    <w:p w:rsidR="0056569A" w:rsidRPr="005F4B6A" w:rsidRDefault="0056569A" w:rsidP="00016483">
      <w:pPr>
        <w:pStyle w:val="TableParagraph"/>
        <w:ind w:left="116" w:right="169"/>
        <w:rPr>
          <w:b/>
          <w:lang w:val="pt-PT"/>
        </w:rPr>
      </w:pPr>
      <w:r w:rsidRPr="005F4B6A">
        <w:rPr>
          <w:b/>
          <w:lang w:val="pt-PT"/>
        </w:rPr>
        <w:t>Questão suscitada no GTT:</w:t>
      </w:r>
    </w:p>
    <w:p w:rsidR="0056569A" w:rsidRDefault="0056569A" w:rsidP="00016483">
      <w:pPr>
        <w:pStyle w:val="TableParagraph"/>
        <w:ind w:left="116" w:right="169"/>
        <w:rPr>
          <w:color w:val="000000" w:themeColor="text1"/>
          <w:lang w:val="pt-PT"/>
        </w:rPr>
      </w:pPr>
      <w:r w:rsidRPr="00C65980">
        <w:rPr>
          <w:color w:val="000000" w:themeColor="text1"/>
          <w:lang w:val="pt-PT"/>
        </w:rPr>
        <w:t>Atualização da redação para articular com as alterações introduzidas pelo DL 239/2012.</w:t>
      </w:r>
    </w:p>
    <w:p w:rsidR="0056569A" w:rsidRPr="00C65980" w:rsidRDefault="0056569A" w:rsidP="00016483">
      <w:pPr>
        <w:pStyle w:val="TableParagraph"/>
        <w:ind w:left="116" w:right="169"/>
        <w:rPr>
          <w:color w:val="000000" w:themeColor="text1"/>
          <w:lang w:val="pt-PT"/>
        </w:rPr>
      </w:pPr>
    </w:p>
    <w:p w:rsidR="0056569A" w:rsidRDefault="0056569A" w:rsidP="00016483">
      <w:pPr>
        <w:pStyle w:val="Textodecomentrio"/>
        <w:rPr>
          <w:color w:val="000000" w:themeColor="text1"/>
          <w:lang w:val="pt-PT"/>
        </w:rPr>
      </w:pPr>
      <w:r w:rsidRPr="005F4B6A">
        <w:rPr>
          <w:b/>
          <w:color w:val="000000" w:themeColor="text1"/>
          <w:lang w:val="pt-PT"/>
        </w:rPr>
        <w:t>No âmbito do trabalho do GT-REN</w:t>
      </w:r>
      <w:r>
        <w:rPr>
          <w:color w:val="000000" w:themeColor="text1"/>
          <w:lang w:val="pt-PT"/>
        </w:rPr>
        <w:t>, a CCDR Alentejo acrescenta:</w:t>
      </w:r>
    </w:p>
    <w:p w:rsidR="0056569A" w:rsidRDefault="0056569A" w:rsidP="00016483">
      <w:pPr>
        <w:pStyle w:val="Textodecomentrio"/>
        <w:rPr>
          <w:color w:val="000000" w:themeColor="text1"/>
          <w:lang w:val="pt-PT"/>
        </w:rPr>
      </w:pPr>
      <w:r w:rsidRPr="00C65980">
        <w:rPr>
          <w:color w:val="000000" w:themeColor="text1"/>
          <w:lang w:val="pt-PT"/>
        </w:rPr>
        <w:t>A pronúncia da CCDR, em sede de AIA, só poderá ser favorável se o uso ou ação for elegível no quadro de usos e ações compatíveis?</w:t>
      </w:r>
      <w:r w:rsidRPr="00C65980">
        <w:rPr>
          <w:rStyle w:val="Refdecomentrio"/>
          <w:color w:val="000000" w:themeColor="text1"/>
          <w:sz w:val="22"/>
          <w:szCs w:val="22"/>
        </w:rPr>
        <w:annotationRef/>
      </w:r>
    </w:p>
    <w:p w:rsidR="0056569A" w:rsidRDefault="0056569A" w:rsidP="00016483">
      <w:pPr>
        <w:pStyle w:val="Textodecomentrio"/>
        <w:rPr>
          <w:color w:val="000000" w:themeColor="text1"/>
          <w:lang w:val="pt-PT"/>
        </w:rPr>
      </w:pPr>
    </w:p>
    <w:p w:rsidR="0056569A" w:rsidRPr="005F4B6A" w:rsidRDefault="0056569A" w:rsidP="00016483">
      <w:pPr>
        <w:pStyle w:val="Textodecomentrio"/>
        <w:rPr>
          <w:b/>
          <w:color w:val="000000" w:themeColor="text1"/>
          <w:lang w:val="pt-PT"/>
        </w:rPr>
      </w:pPr>
      <w:r w:rsidRPr="005F4B6A">
        <w:rPr>
          <w:b/>
          <w:color w:val="000000" w:themeColor="text1"/>
          <w:lang w:val="pt-PT"/>
        </w:rPr>
        <w:t>Proposta aprovada pelo GTT:</w:t>
      </w:r>
    </w:p>
    <w:p w:rsidR="0056569A" w:rsidRPr="00FF6C2D" w:rsidRDefault="0056569A" w:rsidP="000B2E70">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56569A" w:rsidRDefault="0056569A" w:rsidP="00016483">
      <w:pPr>
        <w:pStyle w:val="Textodecomentrio"/>
        <w:rPr>
          <w:color w:val="000000" w:themeColor="text1"/>
          <w:lang w:val="pt-PT"/>
        </w:rPr>
      </w:pPr>
    </w:p>
    <w:p w:rsidR="0056569A" w:rsidRPr="006810F1" w:rsidRDefault="0056569A" w:rsidP="00016483">
      <w:pPr>
        <w:pStyle w:val="Textodecomentrio"/>
        <w:rPr>
          <w:color w:val="000000" w:themeColor="text1"/>
          <w:highlight w:val="yellow"/>
          <w:lang w:val="pt-PT"/>
        </w:rPr>
      </w:pPr>
      <w:r w:rsidRPr="006810F1">
        <w:rPr>
          <w:b/>
          <w:color w:val="000000" w:themeColor="text1"/>
          <w:highlight w:val="yellow"/>
          <w:lang w:val="pt-PT"/>
        </w:rPr>
        <w:t>No âmbito dos trabalhos do GT-REN</w:t>
      </w:r>
      <w:r w:rsidRPr="006810F1">
        <w:rPr>
          <w:color w:val="000000" w:themeColor="text1"/>
          <w:highlight w:val="yellow"/>
          <w:lang w:val="pt-PT"/>
        </w:rPr>
        <w:t xml:space="preserve"> a CCDR Alentejo propôs o seguinte:</w:t>
      </w:r>
    </w:p>
    <w:p w:rsidR="0056569A" w:rsidRPr="006810F1" w:rsidRDefault="0056569A" w:rsidP="00016483">
      <w:pPr>
        <w:tabs>
          <w:tab w:val="left" w:pos="5230"/>
        </w:tabs>
        <w:spacing w:before="30" w:after="30"/>
        <w:ind w:left="114" w:right="203"/>
        <w:rPr>
          <w:color w:val="000000" w:themeColor="text1"/>
          <w:highlight w:val="yellow"/>
          <w:lang w:val="pt-PT"/>
        </w:rPr>
      </w:pPr>
      <w:r w:rsidRPr="006810F1">
        <w:rPr>
          <w:color w:val="000000" w:themeColor="text1"/>
          <w:highlight w:val="yellow"/>
          <w:lang w:val="pt-PT"/>
        </w:rPr>
        <w:t>Resposta a questões frequentes!</w:t>
      </w:r>
    </w:p>
    <w:p w:rsidR="0056569A" w:rsidRPr="006810F1" w:rsidRDefault="0056569A" w:rsidP="00016483">
      <w:pPr>
        <w:tabs>
          <w:tab w:val="left" w:pos="5230"/>
        </w:tabs>
        <w:spacing w:before="30" w:after="30"/>
        <w:ind w:left="114" w:right="203"/>
        <w:rPr>
          <w:color w:val="000000" w:themeColor="text1"/>
          <w:highlight w:val="yellow"/>
          <w:lang w:val="pt-PT"/>
        </w:rPr>
      </w:pPr>
      <w:r w:rsidRPr="006810F1">
        <w:rPr>
          <w:color w:val="000000" w:themeColor="text1"/>
          <w:highlight w:val="yellow"/>
          <w:lang w:val="pt-PT"/>
        </w:rPr>
        <w:t xml:space="preserve">No n.º 1 pode entender-se que admissão da comunicação prévia ou a emissão de autorização só acontece se a pronúncia da CCDR for favorável </w:t>
      </w:r>
      <w:smartTag w:uri="urn:schemas-microsoft-com:office:smarttags" w:element="PersonName">
        <w:smartTagPr>
          <w:attr w:name="ProductID" w:val="em termos de REN"/>
        </w:smartTagPr>
        <w:r w:rsidRPr="006810F1">
          <w:rPr>
            <w:color w:val="000000" w:themeColor="text1"/>
            <w:highlight w:val="yellow"/>
            <w:lang w:val="pt-PT"/>
          </w:rPr>
          <w:t>em termos de REN</w:t>
        </w:r>
      </w:smartTag>
      <w:r w:rsidRPr="006810F1">
        <w:rPr>
          <w:color w:val="000000" w:themeColor="text1"/>
          <w:highlight w:val="yellow"/>
          <w:lang w:val="pt-PT"/>
        </w:rPr>
        <w:t xml:space="preserve">, tal como constava do Decreto-Lei nº 166/2008, de 22 de agosto. </w:t>
      </w:r>
    </w:p>
    <w:p w:rsidR="0056569A" w:rsidRPr="006810F1" w:rsidRDefault="0056569A" w:rsidP="00016483">
      <w:pPr>
        <w:tabs>
          <w:tab w:val="left" w:pos="5230"/>
        </w:tabs>
        <w:spacing w:before="30" w:after="30"/>
        <w:ind w:left="114" w:right="203"/>
        <w:rPr>
          <w:color w:val="000000" w:themeColor="text1"/>
          <w:highlight w:val="yellow"/>
          <w:lang w:val="pt-PT"/>
        </w:rPr>
      </w:pPr>
      <w:r w:rsidRPr="006810F1">
        <w:rPr>
          <w:color w:val="000000" w:themeColor="text1"/>
          <w:highlight w:val="yellow"/>
          <w:lang w:val="pt-PT"/>
        </w:rPr>
        <w:t xml:space="preserve">Pelo contrário, poderá considerar-se que o uso ou ação não tem necessariamente de ser compatível com o RJREN, porquanto, se verifica que essa incompatibilidade pode ser resolvida mediante o recurso a procedimento de alteração simplificada, conforme disposto no n.º 6 do </w:t>
      </w:r>
      <w:proofErr w:type="spellStart"/>
      <w:r w:rsidRPr="006810F1">
        <w:rPr>
          <w:color w:val="000000" w:themeColor="text1"/>
          <w:highlight w:val="yellow"/>
          <w:lang w:val="pt-PT"/>
        </w:rPr>
        <w:t>art</w:t>
      </w:r>
      <w:proofErr w:type="spellEnd"/>
      <w:r w:rsidRPr="006810F1">
        <w:rPr>
          <w:color w:val="000000" w:themeColor="text1"/>
          <w:highlight w:val="yellow"/>
          <w:lang w:val="pt-PT"/>
        </w:rPr>
        <w:t>. 16.º-A OU NÃO MAS A PRONÚNCIA PODE SER FAVORÀVEL CONDICIONADA.</w:t>
      </w:r>
    </w:p>
    <w:p w:rsidR="0056569A" w:rsidRPr="00C65980" w:rsidRDefault="0056569A" w:rsidP="00016483">
      <w:pPr>
        <w:pStyle w:val="Textodecomentrio"/>
        <w:tabs>
          <w:tab w:val="left" w:pos="5230"/>
        </w:tabs>
        <w:ind w:left="114" w:right="203"/>
        <w:rPr>
          <w:color w:val="000000" w:themeColor="text1"/>
          <w:sz w:val="22"/>
          <w:szCs w:val="22"/>
          <w:lang w:val="pt-PT"/>
        </w:rPr>
      </w:pPr>
      <w:r w:rsidRPr="006810F1">
        <w:rPr>
          <w:color w:val="000000" w:themeColor="text1"/>
          <w:sz w:val="22"/>
          <w:szCs w:val="22"/>
          <w:highlight w:val="yellow"/>
          <w:lang w:val="pt-PT"/>
        </w:rPr>
        <w:t>NECESSIDADE DE APRECIAÇÃO E DECISÃO CONJUNTA”</w:t>
      </w:r>
    </w:p>
    <w:p w:rsidR="0056569A" w:rsidRPr="00016483" w:rsidRDefault="0056569A" w:rsidP="00016483">
      <w:pPr>
        <w:pStyle w:val="Textodecomentrio"/>
        <w:rPr>
          <w:lang w:val="pt-PT"/>
        </w:rPr>
      </w:pPr>
    </w:p>
  </w:comment>
  <w:comment w:id="530" w:author="anasofia.santos" w:date="2017-07-21T11:26:00Z" w:initials="asr">
    <w:p w:rsidR="0056569A" w:rsidRPr="00C90C74" w:rsidRDefault="0056569A">
      <w:pPr>
        <w:pStyle w:val="Textodecomentrio"/>
        <w:rPr>
          <w:lang w:val="pt-PT"/>
        </w:rPr>
      </w:pPr>
      <w:r>
        <w:rPr>
          <w:rStyle w:val="Refdecomentrio"/>
        </w:rPr>
        <w:annotationRef/>
      </w:r>
      <w:r w:rsidRPr="00AB1BB9">
        <w:rPr>
          <w:highlight w:val="yellow"/>
          <w:lang w:val="pt-PT"/>
        </w:rPr>
        <w:t>Rever redação</w:t>
      </w:r>
      <w:r w:rsidR="00AB1BB9" w:rsidRPr="00AB1BB9">
        <w:rPr>
          <w:highlight w:val="yellow"/>
          <w:lang w:val="pt-PT"/>
        </w:rPr>
        <w:t xml:space="preserve"> considerando os prazos agora propostos</w:t>
      </w:r>
    </w:p>
  </w:comment>
  <w:comment w:id="887" w:author="DGT" w:date="2017-07-20T15:43:00Z" w:initials="D">
    <w:p w:rsidR="0056569A" w:rsidRPr="00357004" w:rsidRDefault="0056569A">
      <w:pPr>
        <w:pStyle w:val="Textodecomentrio"/>
        <w:rPr>
          <w:lang w:val="pt-PT"/>
        </w:rPr>
      </w:pPr>
      <w:r>
        <w:rPr>
          <w:rStyle w:val="Refdecomentrio"/>
        </w:rPr>
        <w:annotationRef/>
      </w:r>
      <w:proofErr w:type="gramStart"/>
      <w:r w:rsidRPr="00C90C74">
        <w:rPr>
          <w:highlight w:val="yellow"/>
          <w:lang w:val="pt-PT"/>
        </w:rPr>
        <w:t>atualizar</w:t>
      </w:r>
      <w:proofErr w:type="gramEnd"/>
    </w:p>
  </w:comment>
  <w:comment w:id="1050" w:author="anasofia.santos" w:date="2017-07-04T12:54:00Z" w:initials="asr">
    <w:p w:rsidR="0056569A" w:rsidRPr="00C93094" w:rsidRDefault="0056569A">
      <w:pPr>
        <w:pStyle w:val="Textodecomentrio"/>
        <w:rPr>
          <w:lang w:val="pt-PT"/>
        </w:rPr>
      </w:pPr>
      <w:r>
        <w:rPr>
          <w:rStyle w:val="Refdecomentrio"/>
        </w:rPr>
        <w:annotationRef/>
      </w:r>
      <w:proofErr w:type="gramStart"/>
      <w:r w:rsidRPr="00C93094">
        <w:rPr>
          <w:highlight w:val="yellow"/>
          <w:lang w:val="pt-PT"/>
        </w:rPr>
        <w:t>rever</w:t>
      </w:r>
      <w:proofErr w:type="gramEnd"/>
      <w:r w:rsidRPr="00C93094">
        <w:rPr>
          <w:highlight w:val="yellow"/>
          <w:lang w:val="pt-PT"/>
        </w:rPr>
        <w:t xml:space="preserve"> pela APA</w:t>
      </w:r>
    </w:p>
  </w:comment>
  <w:comment w:id="1068" w:author="anasofia.santos" w:date="2017-07-04T12:53:00Z" w:initials="asr">
    <w:p w:rsidR="0056569A" w:rsidRPr="00C93094" w:rsidRDefault="0056569A">
      <w:pPr>
        <w:pStyle w:val="Textodecomentrio"/>
        <w:rPr>
          <w:lang w:val="pt-PT"/>
        </w:rPr>
      </w:pPr>
      <w:r>
        <w:rPr>
          <w:rStyle w:val="Refdecomentrio"/>
        </w:rPr>
        <w:annotationRef/>
      </w:r>
      <w:proofErr w:type="gramStart"/>
      <w:r w:rsidRPr="00C93094">
        <w:rPr>
          <w:highlight w:val="yellow"/>
          <w:lang w:val="pt-PT"/>
        </w:rPr>
        <w:t>rever</w:t>
      </w:r>
      <w:proofErr w:type="gramEnd"/>
      <w:r w:rsidRPr="00C93094">
        <w:rPr>
          <w:highlight w:val="yellow"/>
          <w:lang w:val="pt-PT"/>
        </w:rPr>
        <w:t xml:space="preserve"> pela APA</w:t>
      </w:r>
    </w:p>
  </w:comment>
  <w:comment w:id="1095" w:author="anasofia.santos" w:date="2017-07-04T12:54:00Z" w:initials="asr">
    <w:p w:rsidR="0056569A" w:rsidRPr="00C93094" w:rsidRDefault="0056569A">
      <w:pPr>
        <w:pStyle w:val="Textodecomentrio"/>
        <w:rPr>
          <w:lang w:val="pt-PT"/>
        </w:rPr>
      </w:pPr>
      <w:r>
        <w:rPr>
          <w:rStyle w:val="Refdecomentrio"/>
        </w:rPr>
        <w:annotationRef/>
      </w:r>
      <w:proofErr w:type="gramStart"/>
      <w:r w:rsidRPr="00C93094">
        <w:rPr>
          <w:highlight w:val="yellow"/>
          <w:lang w:val="pt-PT"/>
        </w:rPr>
        <w:t>rever</w:t>
      </w:r>
      <w:proofErr w:type="gramEnd"/>
      <w:r w:rsidRPr="00C93094">
        <w:rPr>
          <w:highlight w:val="yellow"/>
          <w:lang w:val="pt-PT"/>
        </w:rPr>
        <w:t xml:space="preserve"> pela APA</w:t>
      </w:r>
    </w:p>
  </w:comment>
  <w:comment w:id="1119" w:author="anasofia.santos" w:date="2017-07-04T12:54:00Z" w:initials="asr">
    <w:p w:rsidR="0056569A" w:rsidRPr="00606D46" w:rsidRDefault="0056569A">
      <w:pPr>
        <w:pStyle w:val="Textodecomentrio"/>
        <w:rPr>
          <w:lang w:val="pt-PT"/>
        </w:rPr>
      </w:pPr>
      <w:r>
        <w:rPr>
          <w:rStyle w:val="Refdecomentrio"/>
        </w:rPr>
        <w:annotationRef/>
      </w:r>
      <w:proofErr w:type="gramStart"/>
      <w:r w:rsidRPr="00606D46">
        <w:rPr>
          <w:highlight w:val="yellow"/>
          <w:lang w:val="pt-PT"/>
        </w:rPr>
        <w:t>rever</w:t>
      </w:r>
      <w:proofErr w:type="gramEnd"/>
      <w:r w:rsidRPr="00606D46">
        <w:rPr>
          <w:highlight w:val="yellow"/>
          <w:lang w:val="pt-PT"/>
        </w:rPr>
        <w:t xml:space="preserve"> pela APA</w:t>
      </w:r>
    </w:p>
  </w:comment>
  <w:comment w:id="1233" w:author="anasofia.santos" w:date="2017-07-21T11:05:00Z" w:initials="asr">
    <w:p w:rsidR="0056569A" w:rsidRPr="00B42DE2" w:rsidRDefault="0056569A">
      <w:pPr>
        <w:pStyle w:val="Textodecomentrio"/>
        <w:rPr>
          <w:lang w:val="pt-PT"/>
        </w:rPr>
      </w:pPr>
      <w:r>
        <w:rPr>
          <w:rStyle w:val="Refdecomentrio"/>
        </w:rPr>
        <w:annotationRef/>
      </w:r>
      <w:r w:rsidRPr="0075344B">
        <w:rPr>
          <w:b/>
          <w:lang w:val="pt-PT"/>
        </w:rPr>
        <w:t>Proposta aprovada pelo GT-REN</w:t>
      </w:r>
      <w:r w:rsidRPr="00B42DE2">
        <w:rPr>
          <w:lang w:val="pt-PT"/>
        </w:rPr>
        <w:t xml:space="preserve">: autorizar mediante CP em </w:t>
      </w:r>
      <w:r>
        <w:rPr>
          <w:lang w:val="pt-PT"/>
        </w:rPr>
        <w:t>Du</w:t>
      </w:r>
      <w:r w:rsidRPr="00B42DE2">
        <w:rPr>
          <w:lang w:val="pt-PT"/>
        </w:rPr>
        <w:t xml:space="preserve">nas </w:t>
      </w:r>
      <w:r>
        <w:rPr>
          <w:lang w:val="pt-PT"/>
        </w:rPr>
        <w:t>costeiras interiores</w:t>
      </w:r>
    </w:p>
  </w:comment>
  <w:comment w:id="1234" w:author="anasofia.santos" w:date="2017-07-21T11:05:00Z" w:initials="asr">
    <w:p w:rsidR="0056569A" w:rsidRDefault="0056569A">
      <w:pPr>
        <w:pStyle w:val="Textodecomentrio"/>
        <w:rPr>
          <w:lang w:val="pt-PT"/>
        </w:rPr>
      </w:pPr>
      <w:r>
        <w:rPr>
          <w:rStyle w:val="Refdecomentrio"/>
        </w:rPr>
        <w:annotationRef/>
      </w:r>
      <w:r w:rsidRPr="0075344B">
        <w:rPr>
          <w:b/>
          <w:lang w:val="pt-PT"/>
        </w:rPr>
        <w:t>Proposta aprovada pelo GT-REN</w:t>
      </w:r>
      <w:r w:rsidRPr="00B42DE2">
        <w:rPr>
          <w:lang w:val="pt-PT"/>
        </w:rPr>
        <w:t xml:space="preserve">: autorizar mediante CP </w:t>
      </w:r>
      <w:r>
        <w:rPr>
          <w:lang w:val="pt-PT"/>
        </w:rPr>
        <w:t xml:space="preserve">e introduzir nota (9) </w:t>
      </w:r>
      <w:r w:rsidRPr="00B42DE2">
        <w:rPr>
          <w:lang w:val="pt-PT"/>
        </w:rPr>
        <w:t xml:space="preserve">em </w:t>
      </w:r>
      <w:r>
        <w:rPr>
          <w:lang w:val="pt-PT"/>
        </w:rPr>
        <w:t>D</w:t>
      </w:r>
      <w:r w:rsidRPr="00B42DE2">
        <w:rPr>
          <w:lang w:val="pt-PT"/>
        </w:rPr>
        <w:t xml:space="preserve">unas </w:t>
      </w:r>
      <w:r>
        <w:rPr>
          <w:lang w:val="pt-PT"/>
        </w:rPr>
        <w:t>costeiras interiores</w:t>
      </w:r>
    </w:p>
    <w:p w:rsidR="0056569A" w:rsidRPr="005906E0" w:rsidRDefault="0056569A" w:rsidP="005906E0">
      <w:pPr>
        <w:spacing w:after="0" w:line="240" w:lineRule="auto"/>
        <w:rPr>
          <w:rFonts w:ascii="Calibri" w:eastAsia="Times New Roman" w:hAnsi="Calibri" w:cs="Times New Roman"/>
          <w:color w:val="000000"/>
          <w:sz w:val="16"/>
          <w:szCs w:val="16"/>
          <w:lang w:val="pt-PT" w:eastAsia="pt-PT" w:bidi="ar-SA"/>
        </w:rPr>
      </w:pPr>
      <w:r w:rsidRPr="0086515F">
        <w:rPr>
          <w:rFonts w:ascii="Calibri" w:eastAsia="Times New Roman" w:hAnsi="Calibri" w:cs="Times New Roman"/>
          <w:color w:val="000000"/>
          <w:sz w:val="16"/>
          <w:szCs w:val="16"/>
          <w:lang w:val="pt-PT" w:eastAsia="pt-PT" w:bidi="ar-SA"/>
        </w:rPr>
        <w:t>(9) É admitido desde que a área de implantação seja igual ou inferior a 30m2</w:t>
      </w:r>
    </w:p>
  </w:comment>
  <w:comment w:id="1240" w:author="anasofia.santos" w:date="2017-07-21T10:49:00Z" w:initials="asr">
    <w:p w:rsidR="0056569A" w:rsidRPr="005906E0" w:rsidRDefault="0056569A" w:rsidP="0056569A">
      <w:pPr>
        <w:spacing w:after="0" w:line="240" w:lineRule="auto"/>
        <w:rPr>
          <w:lang w:val="pt-PT"/>
        </w:rPr>
      </w:pPr>
      <w:r w:rsidRPr="005906E0">
        <w:rPr>
          <w:rStyle w:val="Refdecomentrio"/>
          <w:highlight w:val="yellow"/>
        </w:rPr>
        <w:annotationRef/>
      </w:r>
      <w:r w:rsidRPr="0056569A">
        <w:rPr>
          <w:rFonts w:ascii="Calibri" w:eastAsia="Times New Roman" w:hAnsi="Calibri" w:cs="Times New Roman"/>
          <w:color w:val="000000"/>
          <w:sz w:val="16"/>
          <w:szCs w:val="16"/>
          <w:highlight w:val="yellow"/>
          <w:lang w:val="pt-PT" w:eastAsia="pt-PT" w:bidi="ar-SA"/>
        </w:rPr>
        <w:t xml:space="preserve">Harmoniza-se o uso de ZA com o de ZAC/ZAM? </w:t>
      </w:r>
      <w:r w:rsidRPr="0056569A">
        <w:rPr>
          <w:rFonts w:ascii="Calibri" w:eastAsia="Times New Roman" w:hAnsi="Calibri" w:cs="Times New Roman"/>
          <w:color w:val="000000"/>
          <w:sz w:val="16"/>
          <w:szCs w:val="16"/>
          <w:highlight w:val="yellow"/>
          <w:lang w:val="pt-PT" w:eastAsia="pt-PT" w:bidi="ar-SA"/>
        </w:rPr>
        <w:sym w:font="Wingdings" w:char="F0E0"/>
      </w:r>
      <w:r w:rsidRPr="0056569A">
        <w:rPr>
          <w:rFonts w:ascii="Calibri" w:eastAsia="Times New Roman" w:hAnsi="Calibri" w:cs="Times New Roman"/>
          <w:color w:val="000000"/>
          <w:sz w:val="16"/>
          <w:szCs w:val="16"/>
          <w:highlight w:val="yellow"/>
          <w:lang w:val="pt-PT" w:eastAsia="pt-PT" w:bidi="ar-SA"/>
        </w:rPr>
        <w:t xml:space="preserve"> </w:t>
      </w:r>
      <w:proofErr w:type="gramStart"/>
      <w:r w:rsidRPr="0056569A">
        <w:rPr>
          <w:rFonts w:ascii="Calibri" w:eastAsia="Times New Roman" w:hAnsi="Calibri" w:cs="Times New Roman"/>
          <w:color w:val="000000"/>
          <w:sz w:val="16"/>
          <w:szCs w:val="16"/>
          <w:highlight w:val="yellow"/>
          <w:lang w:val="pt-PT" w:eastAsia="pt-PT" w:bidi="ar-SA"/>
        </w:rPr>
        <w:t>ouvir</w:t>
      </w:r>
      <w:proofErr w:type="gramEnd"/>
      <w:r w:rsidRPr="0056569A">
        <w:rPr>
          <w:rFonts w:ascii="Calibri" w:eastAsia="Times New Roman" w:hAnsi="Calibri" w:cs="Times New Roman"/>
          <w:color w:val="000000"/>
          <w:sz w:val="16"/>
          <w:szCs w:val="16"/>
          <w:highlight w:val="yellow"/>
          <w:lang w:val="pt-PT" w:eastAsia="pt-PT" w:bidi="ar-SA"/>
        </w:rPr>
        <w:t xml:space="preserve"> ANPC</w:t>
      </w:r>
    </w:p>
  </w:comment>
  <w:comment w:id="1241" w:author="anasofia.santos" w:date="2017-07-21T10:00:00Z" w:initials="asr">
    <w:p w:rsidR="0056569A" w:rsidRPr="005906E0" w:rsidRDefault="0056569A">
      <w:pPr>
        <w:pStyle w:val="Textodecomentrio"/>
        <w:rPr>
          <w:lang w:val="pt-PT"/>
        </w:rPr>
      </w:pPr>
      <w:r>
        <w:rPr>
          <w:rStyle w:val="Refdecomentrio"/>
        </w:rPr>
        <w:annotationRef/>
      </w:r>
      <w:r w:rsidRPr="005906E0">
        <w:rPr>
          <w:highlight w:val="yellow"/>
          <w:lang w:val="pt-PT"/>
        </w:rPr>
        <w:t>ANPC considera que este uso não deve ser permitido em ZA (tal como não é em ZAC)</w:t>
      </w:r>
    </w:p>
  </w:comment>
  <w:comment w:id="1242" w:author="anasofia.santos" w:date="2017-07-21T10:00:00Z" w:initials="asr">
    <w:p w:rsidR="0056569A" w:rsidRPr="005906E0" w:rsidRDefault="0056569A">
      <w:pPr>
        <w:pStyle w:val="Textodecomentrio"/>
        <w:rPr>
          <w:lang w:val="pt-PT"/>
        </w:rPr>
      </w:pPr>
      <w:r>
        <w:rPr>
          <w:rStyle w:val="Refdecomentrio"/>
        </w:rPr>
        <w:annotationRef/>
      </w:r>
      <w:r w:rsidRPr="005906E0">
        <w:rPr>
          <w:highlight w:val="yellow"/>
          <w:lang w:val="pt-PT"/>
        </w:rPr>
        <w:t>ANPC considera que este uso não deve ser permitido em ZA (tal como não é em ZAC)</w:t>
      </w:r>
    </w:p>
  </w:comment>
  <w:comment w:id="1243" w:author="DGT" w:date="2017-07-21T11:05:00Z" w:initials="D">
    <w:p w:rsidR="0056569A" w:rsidRDefault="0056569A" w:rsidP="00E53711">
      <w:pPr>
        <w:pStyle w:val="Textodecomentrio"/>
        <w:rPr>
          <w:lang w:val="pt-PT"/>
        </w:rPr>
      </w:pPr>
      <w:r>
        <w:rPr>
          <w:rStyle w:val="Refdecomentrio"/>
        </w:rPr>
        <w:annotationRef/>
      </w:r>
      <w:r w:rsidRPr="0075344B">
        <w:rPr>
          <w:b/>
          <w:lang w:val="pt-PT"/>
        </w:rPr>
        <w:t xml:space="preserve">Proposta </w:t>
      </w:r>
      <w:r w:rsidR="0075344B" w:rsidRPr="0075344B">
        <w:rPr>
          <w:b/>
          <w:lang w:val="pt-PT"/>
        </w:rPr>
        <w:t>aprovada pelo</w:t>
      </w:r>
      <w:r w:rsidRPr="0075344B">
        <w:rPr>
          <w:b/>
          <w:lang w:val="pt-PT"/>
        </w:rPr>
        <w:t xml:space="preserve"> GT REN</w:t>
      </w:r>
      <w:r>
        <w:rPr>
          <w:lang w:val="pt-PT"/>
        </w:rPr>
        <w:t>: A</w:t>
      </w:r>
      <w:r w:rsidRPr="00AC4DB7">
        <w:rPr>
          <w:lang w:val="pt-PT"/>
        </w:rPr>
        <w:t xml:space="preserve">utorizar </w:t>
      </w:r>
      <w:r>
        <w:rPr>
          <w:lang w:val="pt-PT"/>
        </w:rPr>
        <w:t xml:space="preserve">em AIV </w:t>
      </w:r>
      <w:r w:rsidRPr="00AC4DB7">
        <w:rPr>
          <w:lang w:val="pt-PT"/>
        </w:rPr>
        <w:t>mediante CP e introduzir nota</w:t>
      </w:r>
      <w:r>
        <w:rPr>
          <w:lang w:val="pt-PT"/>
        </w:rPr>
        <w:t xml:space="preserve"> 14. </w:t>
      </w:r>
    </w:p>
    <w:p w:rsidR="0056569A" w:rsidRDefault="0056569A" w:rsidP="00E53711">
      <w:pPr>
        <w:pStyle w:val="Textodecomentrio"/>
        <w:rPr>
          <w:lang w:val="pt-PT"/>
        </w:rPr>
      </w:pPr>
      <w:r>
        <w:rPr>
          <w:rFonts w:ascii="Calibri" w:eastAsia="Times New Roman" w:hAnsi="Calibri" w:cs="Times New Roman"/>
          <w:color w:val="000000"/>
          <w:sz w:val="16"/>
          <w:szCs w:val="16"/>
          <w:lang w:val="pt-PT" w:eastAsia="pt-PT" w:bidi="ar-SA"/>
        </w:rPr>
        <w:t>(14) Não é admitido nas escarpas</w:t>
      </w:r>
      <w:r>
        <w:rPr>
          <w:lang w:val="pt-PT"/>
        </w:rPr>
        <w:t>.</w:t>
      </w:r>
    </w:p>
    <w:p w:rsidR="0056569A" w:rsidRPr="003B6E1C" w:rsidRDefault="0056569A">
      <w:pPr>
        <w:pStyle w:val="Textodecomentrio"/>
        <w:rPr>
          <w:lang w:val="pt-PT"/>
        </w:rPr>
      </w:pPr>
      <w:r>
        <w:rPr>
          <w:lang w:val="pt-PT"/>
        </w:rPr>
        <w:t>Acrescentar na Portaria “desde que os muros permitam a drenagem acumulada nos terrenos a montante.”</w:t>
      </w:r>
    </w:p>
  </w:comment>
  <w:comment w:id="1245" w:author="anasofia.santos" w:date="2017-07-21T11:05:00Z" w:initials="asr">
    <w:p w:rsidR="0056569A" w:rsidRDefault="0056569A" w:rsidP="00B42DE2">
      <w:pPr>
        <w:pStyle w:val="Textodecomentrio"/>
        <w:rPr>
          <w:color w:val="000000" w:themeColor="text1"/>
          <w:lang w:val="pt-PT"/>
        </w:rPr>
      </w:pPr>
      <w:r>
        <w:rPr>
          <w:rStyle w:val="Refdecomentrio"/>
        </w:rPr>
        <w:annotationRef/>
      </w:r>
      <w:r w:rsidRPr="0075344B">
        <w:rPr>
          <w:b/>
          <w:color w:val="000000" w:themeColor="text1"/>
          <w:lang w:val="pt-PT"/>
        </w:rPr>
        <w:t>Proposta aprovada pelo GTT</w:t>
      </w:r>
      <w:r>
        <w:rPr>
          <w:color w:val="000000" w:themeColor="text1"/>
          <w:lang w:val="pt-PT"/>
        </w:rPr>
        <w:t xml:space="preserve">: autorizar mediante CP e retirar nota 1 em </w:t>
      </w:r>
      <w:r w:rsidRPr="00C65980">
        <w:rPr>
          <w:color w:val="000000" w:themeColor="text1"/>
          <w:lang w:val="pt-PT"/>
        </w:rPr>
        <w:t>Águas de transição e leito</w:t>
      </w:r>
      <w:r>
        <w:rPr>
          <w:color w:val="000000" w:themeColor="text1"/>
          <w:lang w:val="pt-PT"/>
        </w:rPr>
        <w:t>s, margens e faixas de proteção</w:t>
      </w:r>
      <w:r w:rsidRPr="00C65980">
        <w:rPr>
          <w:color w:val="000000" w:themeColor="text1"/>
          <w:lang w:val="pt-PT"/>
        </w:rPr>
        <w:t>.</w:t>
      </w:r>
    </w:p>
    <w:p w:rsidR="0056569A" w:rsidRPr="00376B6B" w:rsidRDefault="0056569A" w:rsidP="0058414F">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Mediante comunicação prévia, é admitido nas faixas de proteção das águas de transição.</w:t>
      </w:r>
    </w:p>
    <w:p w:rsidR="0056569A" w:rsidRDefault="0056569A" w:rsidP="00B42DE2">
      <w:pPr>
        <w:pStyle w:val="Textodecomentrio"/>
        <w:rPr>
          <w:color w:val="000000" w:themeColor="text1"/>
          <w:lang w:val="pt-PT"/>
        </w:rPr>
      </w:pPr>
    </w:p>
    <w:p w:rsidR="0056569A" w:rsidRDefault="0056569A">
      <w:pPr>
        <w:pStyle w:val="Textodecomentrio"/>
        <w:rPr>
          <w:lang w:val="pt-PT"/>
        </w:rPr>
      </w:pPr>
      <w:r w:rsidRPr="0075344B">
        <w:rPr>
          <w:b/>
          <w:lang w:val="pt-PT"/>
        </w:rPr>
        <w:t>Proposta aprovada pelo GT-REN</w:t>
      </w:r>
      <w:r>
        <w:rPr>
          <w:lang w:val="pt-PT"/>
        </w:rPr>
        <w:t xml:space="preserve">: </w:t>
      </w:r>
      <w:r w:rsidRPr="00B41B1B">
        <w:rPr>
          <w:lang w:val="pt-PT"/>
        </w:rPr>
        <w:t xml:space="preserve">Autorizar mediante </w:t>
      </w:r>
      <w:r>
        <w:rPr>
          <w:lang w:val="pt-PT"/>
        </w:rPr>
        <w:t xml:space="preserve">CP em Dunas interiores e AIV, introduzindo nesta última as notas 3 </w:t>
      </w:r>
      <w:r w:rsidRPr="0058414F">
        <w:rPr>
          <w:highlight w:val="yellow"/>
          <w:lang w:val="pt-PT"/>
        </w:rPr>
        <w:t>e 14.</w:t>
      </w:r>
    </w:p>
    <w:p w:rsidR="0056569A" w:rsidRPr="00376B6B" w:rsidRDefault="0056569A" w:rsidP="0058414F">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 Apenas são admitidas as redes.</w:t>
      </w:r>
    </w:p>
    <w:p w:rsidR="0056569A" w:rsidRPr="00B42DE2" w:rsidRDefault="0056569A">
      <w:pPr>
        <w:pStyle w:val="Textodecomentrio"/>
        <w:rPr>
          <w:lang w:val="pt-PT"/>
        </w:rPr>
      </w:pPr>
      <w:r>
        <w:rPr>
          <w:rFonts w:ascii="Calibri" w:eastAsia="Times New Roman" w:hAnsi="Calibri" w:cs="Times New Roman"/>
          <w:color w:val="000000"/>
          <w:sz w:val="16"/>
          <w:szCs w:val="16"/>
          <w:lang w:val="pt-PT" w:eastAsia="pt-PT" w:bidi="ar-SA"/>
        </w:rPr>
        <w:t>(14) Não é admitido nas escarpas.</w:t>
      </w:r>
    </w:p>
  </w:comment>
  <w:comment w:id="1251" w:author="anasofia.santos" w:date="2017-07-21T10:48:00Z" w:initials="asr">
    <w:p w:rsidR="0056569A" w:rsidRDefault="0056569A" w:rsidP="0056569A">
      <w:pPr>
        <w:spacing w:after="0" w:line="240" w:lineRule="auto"/>
        <w:rPr>
          <w:rFonts w:ascii="Calibri" w:eastAsia="Times New Roman" w:hAnsi="Calibri" w:cs="Times New Roman"/>
          <w:color w:val="000000"/>
          <w:sz w:val="16"/>
          <w:szCs w:val="16"/>
          <w:lang w:val="pt-PT" w:eastAsia="pt-PT" w:bidi="ar-SA"/>
        </w:rPr>
      </w:pPr>
      <w:r>
        <w:rPr>
          <w:rStyle w:val="Refdecomentrio"/>
        </w:rPr>
        <w:annotationRef/>
      </w:r>
      <w:r w:rsidRPr="0056569A">
        <w:rPr>
          <w:rFonts w:ascii="Calibri" w:eastAsia="Times New Roman" w:hAnsi="Calibri" w:cs="Times New Roman"/>
          <w:color w:val="000000"/>
          <w:sz w:val="16"/>
          <w:szCs w:val="16"/>
          <w:highlight w:val="yellow"/>
          <w:lang w:val="pt-PT" w:eastAsia="pt-PT" w:bidi="ar-SA"/>
        </w:rPr>
        <w:t>Harmoniza-se o uso de ZA com o de ZAC/ZAM?</w:t>
      </w:r>
    </w:p>
    <w:p w:rsidR="0056569A" w:rsidRPr="0056569A" w:rsidRDefault="0056569A" w:rsidP="0056569A">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 Nas charcas com capacidade inferior a 30.000m3 e com fins de defesa da floresta contra incêndios e outras infraestruturas florestais, devidamente aprovadas pelas comissões municipais de defesa da floresta contra incêndios, o uso e ação estão</w:t>
      </w:r>
      <w:r>
        <w:rPr>
          <w:rFonts w:ascii="Calibri" w:eastAsia="Times New Roman" w:hAnsi="Calibri" w:cs="Times New Roman"/>
          <w:color w:val="000000"/>
          <w:sz w:val="16"/>
          <w:szCs w:val="16"/>
          <w:lang w:val="pt-PT" w:eastAsia="pt-PT" w:bidi="ar-SA"/>
        </w:rPr>
        <w:t xml:space="preserve"> isentos de comunicação prévia.</w:t>
      </w:r>
    </w:p>
  </w:comment>
  <w:comment w:id="1252" w:author="anasofia.santos" w:date="2017-07-21T11:04:00Z" w:initials="asr">
    <w:p w:rsidR="0056569A" w:rsidRDefault="0056569A">
      <w:pPr>
        <w:pStyle w:val="Textodecomentrio"/>
        <w:rPr>
          <w:color w:val="000000" w:themeColor="text1"/>
          <w:lang w:val="pt-PT"/>
        </w:rPr>
      </w:pPr>
      <w:r>
        <w:rPr>
          <w:rStyle w:val="Refdecomentrio"/>
        </w:rPr>
        <w:annotationRef/>
      </w:r>
      <w:r w:rsidRPr="0075344B">
        <w:rPr>
          <w:b/>
          <w:lang w:val="pt-PT"/>
        </w:rPr>
        <w:t>Proposta aprovada pelo GTT</w:t>
      </w:r>
      <w:r>
        <w:rPr>
          <w:lang w:val="pt-PT"/>
        </w:rPr>
        <w:t>:</w:t>
      </w:r>
      <w:r w:rsidRPr="001D3DD1">
        <w:rPr>
          <w:lang w:val="pt-PT"/>
        </w:rPr>
        <w:t xml:space="preserve"> </w:t>
      </w:r>
      <w:r w:rsidRPr="00B41B1B">
        <w:rPr>
          <w:lang w:val="pt-PT"/>
        </w:rPr>
        <w:t xml:space="preserve">Autorizar mediante </w:t>
      </w:r>
      <w:r>
        <w:rPr>
          <w:lang w:val="pt-PT"/>
        </w:rPr>
        <w:t>CP e i</w:t>
      </w:r>
      <w:r>
        <w:rPr>
          <w:color w:val="000000" w:themeColor="text1"/>
          <w:lang w:val="pt-PT"/>
        </w:rPr>
        <w:t>ntroduzir nota</w:t>
      </w:r>
      <w:r w:rsidRPr="00C65980">
        <w:rPr>
          <w:color w:val="000000" w:themeColor="text1"/>
          <w:lang w:val="pt-PT"/>
        </w:rPr>
        <w:t xml:space="preserve"> </w:t>
      </w:r>
      <w:r>
        <w:rPr>
          <w:color w:val="000000" w:themeColor="text1"/>
          <w:lang w:val="pt-PT"/>
        </w:rPr>
        <w:t>10 nas ZAC/ZAM.</w:t>
      </w:r>
    </w:p>
    <w:p w:rsidR="0056569A" w:rsidRPr="0086515F" w:rsidRDefault="0056569A" w:rsidP="0058414F">
      <w:pPr>
        <w:spacing w:after="0" w:line="240" w:lineRule="auto"/>
        <w:rPr>
          <w:rFonts w:ascii="Calibri" w:eastAsia="Times New Roman" w:hAnsi="Calibri" w:cs="Times New Roman"/>
          <w:color w:val="000000"/>
          <w:sz w:val="16"/>
          <w:szCs w:val="16"/>
          <w:lang w:val="pt-PT" w:eastAsia="pt-PT" w:bidi="ar-SA"/>
        </w:rPr>
      </w:pPr>
      <w:r w:rsidRPr="0086515F">
        <w:rPr>
          <w:rFonts w:ascii="Calibri" w:eastAsia="Times New Roman" w:hAnsi="Calibri" w:cs="Times New Roman"/>
          <w:color w:val="000000"/>
          <w:sz w:val="16"/>
          <w:szCs w:val="16"/>
          <w:lang w:val="pt-PT" w:eastAsia="pt-PT" w:bidi="ar-SA"/>
        </w:rPr>
        <w:t>(10) Nas zonas ameaçadas pelas cheias não é admitida a instalação de ETAR.</w:t>
      </w:r>
    </w:p>
    <w:p w:rsidR="0056569A" w:rsidRDefault="0056569A">
      <w:pPr>
        <w:pStyle w:val="Textodecomentrio"/>
        <w:rPr>
          <w:color w:val="000000" w:themeColor="text1"/>
          <w:lang w:val="pt-PT"/>
        </w:rPr>
      </w:pPr>
    </w:p>
    <w:p w:rsidR="0056569A" w:rsidRDefault="0056569A">
      <w:pPr>
        <w:pStyle w:val="Textodecomentrio"/>
        <w:rPr>
          <w:lang w:val="pt-PT"/>
        </w:rPr>
      </w:pPr>
      <w:r w:rsidRPr="0075344B">
        <w:rPr>
          <w:b/>
          <w:lang w:val="pt-PT"/>
        </w:rPr>
        <w:t>Proposta aprovada pelo GT-REN</w:t>
      </w:r>
      <w:r>
        <w:rPr>
          <w:lang w:val="pt-PT"/>
        </w:rPr>
        <w:t>:</w:t>
      </w:r>
      <w:r w:rsidRPr="00B41B1B">
        <w:rPr>
          <w:lang w:val="pt-PT"/>
        </w:rPr>
        <w:t xml:space="preserve"> </w:t>
      </w:r>
      <w:r>
        <w:rPr>
          <w:lang w:val="pt-PT"/>
        </w:rPr>
        <w:t>A</w:t>
      </w:r>
      <w:r w:rsidRPr="00B41B1B">
        <w:rPr>
          <w:lang w:val="pt-PT"/>
        </w:rPr>
        <w:t xml:space="preserve">utorizar mediante </w:t>
      </w:r>
      <w:r>
        <w:rPr>
          <w:lang w:val="pt-PT"/>
        </w:rPr>
        <w:t xml:space="preserve">CP e introduzir nota 3 </w:t>
      </w:r>
      <w:r w:rsidRPr="0058414F">
        <w:rPr>
          <w:highlight w:val="yellow"/>
          <w:lang w:val="pt-PT"/>
        </w:rPr>
        <w:t>e 14</w:t>
      </w:r>
      <w:r>
        <w:rPr>
          <w:lang w:val="pt-PT"/>
        </w:rPr>
        <w:t xml:space="preserve"> nas AIV.</w:t>
      </w:r>
    </w:p>
    <w:p w:rsidR="0056569A" w:rsidRPr="00376B6B" w:rsidRDefault="0056569A" w:rsidP="0058414F">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 Apenas são admitidas as redes.</w:t>
      </w:r>
    </w:p>
    <w:p w:rsidR="0056569A" w:rsidRPr="001D3DD1" w:rsidRDefault="0056569A" w:rsidP="0058414F">
      <w:pPr>
        <w:pStyle w:val="Textodecomentrio"/>
        <w:rPr>
          <w:lang w:val="pt-PT"/>
        </w:rPr>
      </w:pPr>
      <w:r>
        <w:rPr>
          <w:rFonts w:ascii="Calibri" w:eastAsia="Times New Roman" w:hAnsi="Calibri" w:cs="Times New Roman"/>
          <w:color w:val="000000"/>
          <w:sz w:val="16"/>
          <w:szCs w:val="16"/>
          <w:lang w:val="pt-PT" w:eastAsia="pt-PT" w:bidi="ar-SA"/>
        </w:rPr>
        <w:t>(14) Não é admitido nas escarpas.</w:t>
      </w:r>
    </w:p>
  </w:comment>
  <w:comment w:id="1259" w:author="anasofia.santos" w:date="2017-07-21T11:04:00Z" w:initials="asr">
    <w:p w:rsidR="0056569A" w:rsidRDefault="0056569A">
      <w:pPr>
        <w:pStyle w:val="Textodecomentrio"/>
        <w:rPr>
          <w:rFonts w:ascii="Calibri" w:eastAsia="Times New Roman" w:hAnsi="Calibri" w:cs="Times New Roman"/>
          <w:color w:val="000000"/>
          <w:sz w:val="16"/>
          <w:szCs w:val="16"/>
          <w:lang w:val="pt-PT" w:eastAsia="pt-PT" w:bidi="ar-SA"/>
        </w:rPr>
      </w:pPr>
      <w:r>
        <w:rPr>
          <w:rStyle w:val="Refdecomentrio"/>
        </w:rPr>
        <w:annotationRef/>
      </w:r>
      <w:r w:rsidRPr="00E75020">
        <w:rPr>
          <w:lang w:val="pt-PT"/>
        </w:rPr>
        <w:t xml:space="preserve"> </w:t>
      </w:r>
      <w:r w:rsidRPr="0075344B">
        <w:rPr>
          <w:b/>
          <w:lang w:val="pt-PT"/>
        </w:rPr>
        <w:t>Proposta aprovada pelo GT-REN</w:t>
      </w:r>
      <w:r>
        <w:rPr>
          <w:lang w:val="pt-PT"/>
        </w:rPr>
        <w:t>:</w:t>
      </w:r>
      <w:r w:rsidRPr="00B41B1B">
        <w:rPr>
          <w:lang w:val="pt-PT"/>
        </w:rPr>
        <w:t xml:space="preserve"> Autorizar mediante </w:t>
      </w:r>
      <w:r>
        <w:rPr>
          <w:lang w:val="pt-PT"/>
        </w:rPr>
        <w:t xml:space="preserve">CP e introduzir nota </w:t>
      </w:r>
      <w:r w:rsidRPr="00376B6B">
        <w:rPr>
          <w:rFonts w:ascii="Calibri" w:eastAsia="Times New Roman" w:hAnsi="Calibri" w:cs="Times New Roman"/>
          <w:color w:val="000000"/>
          <w:sz w:val="16"/>
          <w:szCs w:val="16"/>
          <w:lang w:val="pt-PT" w:eastAsia="pt-PT" w:bidi="ar-SA"/>
        </w:rPr>
        <w:t xml:space="preserve">3 </w:t>
      </w:r>
      <w:r w:rsidRPr="00BF3FE2">
        <w:rPr>
          <w:rFonts w:ascii="Calibri" w:eastAsia="Times New Roman" w:hAnsi="Calibri" w:cs="Times New Roman"/>
          <w:color w:val="000000"/>
          <w:sz w:val="16"/>
          <w:szCs w:val="16"/>
          <w:highlight w:val="yellow"/>
          <w:lang w:val="pt-PT" w:eastAsia="pt-PT" w:bidi="ar-SA"/>
        </w:rPr>
        <w:t>e 14</w:t>
      </w:r>
      <w:r>
        <w:rPr>
          <w:rFonts w:ascii="Calibri" w:eastAsia="Times New Roman" w:hAnsi="Calibri" w:cs="Times New Roman"/>
          <w:color w:val="000000"/>
          <w:sz w:val="16"/>
          <w:szCs w:val="16"/>
          <w:lang w:val="pt-PT" w:eastAsia="pt-PT" w:bidi="ar-SA"/>
        </w:rPr>
        <w:t xml:space="preserve"> em AIV</w:t>
      </w:r>
    </w:p>
    <w:p w:rsidR="0056569A" w:rsidRPr="00376B6B" w:rsidRDefault="0056569A" w:rsidP="0058414F">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 Apenas são admitidas as redes.</w:t>
      </w:r>
    </w:p>
    <w:p w:rsidR="0056569A" w:rsidRPr="001D3DD1" w:rsidRDefault="0056569A">
      <w:pPr>
        <w:pStyle w:val="Textodecomentrio"/>
        <w:rPr>
          <w:lang w:val="pt-PT"/>
        </w:rPr>
      </w:pPr>
      <w:r>
        <w:rPr>
          <w:rFonts w:ascii="Calibri" w:eastAsia="Times New Roman" w:hAnsi="Calibri" w:cs="Times New Roman"/>
          <w:color w:val="000000"/>
          <w:sz w:val="16"/>
          <w:szCs w:val="16"/>
          <w:lang w:val="pt-PT" w:eastAsia="pt-PT" w:bidi="ar-SA"/>
        </w:rPr>
        <w:t>(14) Não é admitido nas escarpas.</w:t>
      </w:r>
    </w:p>
  </w:comment>
  <w:comment w:id="1264" w:author="anasofia.santos" w:date="2017-07-21T11:04:00Z" w:initials="asr">
    <w:p w:rsidR="0056569A" w:rsidRDefault="0056569A">
      <w:pPr>
        <w:pStyle w:val="Textodecomentrio"/>
        <w:rPr>
          <w:lang w:val="pt-PT"/>
        </w:rPr>
      </w:pPr>
      <w:r>
        <w:rPr>
          <w:rStyle w:val="Refdecomentrio"/>
        </w:rPr>
        <w:annotationRef/>
      </w:r>
      <w:r w:rsidRPr="0075344B">
        <w:rPr>
          <w:b/>
          <w:lang w:val="pt-PT"/>
        </w:rPr>
        <w:t>Proposta aprovada pelo GT-REN</w:t>
      </w:r>
      <w:r>
        <w:rPr>
          <w:lang w:val="pt-PT"/>
        </w:rPr>
        <w:t>:</w:t>
      </w:r>
      <w:r w:rsidRPr="00B41B1B">
        <w:rPr>
          <w:lang w:val="pt-PT"/>
        </w:rPr>
        <w:t xml:space="preserve"> Autorizar mediante </w:t>
      </w:r>
      <w:r>
        <w:rPr>
          <w:lang w:val="pt-PT"/>
        </w:rPr>
        <w:t xml:space="preserve">CP e introduzir </w:t>
      </w:r>
      <w:r w:rsidRPr="00BF3FE2">
        <w:rPr>
          <w:highlight w:val="yellow"/>
          <w:lang w:val="pt-PT"/>
        </w:rPr>
        <w:t>nota 14</w:t>
      </w:r>
      <w:r>
        <w:rPr>
          <w:lang w:val="pt-PT"/>
        </w:rPr>
        <w:t xml:space="preserve"> em AIV</w:t>
      </w:r>
    </w:p>
    <w:p w:rsidR="0056569A" w:rsidRPr="001D3DD1" w:rsidRDefault="0056569A">
      <w:pPr>
        <w:pStyle w:val="Textodecomentrio"/>
        <w:rPr>
          <w:lang w:val="pt-PT"/>
        </w:rPr>
      </w:pPr>
      <w:r>
        <w:rPr>
          <w:rFonts w:ascii="Calibri" w:eastAsia="Times New Roman" w:hAnsi="Calibri" w:cs="Times New Roman"/>
          <w:color w:val="000000"/>
          <w:sz w:val="16"/>
          <w:szCs w:val="16"/>
          <w:lang w:val="pt-PT" w:eastAsia="pt-PT" w:bidi="ar-SA"/>
        </w:rPr>
        <w:t>(14) Não é admitido nas escarpas.</w:t>
      </w:r>
    </w:p>
  </w:comment>
  <w:comment w:id="1266" w:author="anasofia.santos" w:date="2017-07-21T11:04:00Z" w:initials="asr">
    <w:p w:rsidR="0056569A" w:rsidRDefault="0056569A">
      <w:pPr>
        <w:pStyle w:val="Textodecomentrio"/>
        <w:rPr>
          <w:lang w:val="pt-PT"/>
        </w:rPr>
      </w:pPr>
      <w:r>
        <w:rPr>
          <w:rStyle w:val="Refdecomentrio"/>
        </w:rPr>
        <w:annotationRef/>
      </w:r>
      <w:r w:rsidRPr="0075344B">
        <w:rPr>
          <w:b/>
          <w:lang w:val="pt-PT"/>
        </w:rPr>
        <w:t>Proposta aprovada pelo GT-REN</w:t>
      </w:r>
      <w:r>
        <w:rPr>
          <w:lang w:val="pt-PT"/>
        </w:rPr>
        <w:t>:</w:t>
      </w:r>
      <w:r w:rsidRPr="00B41B1B">
        <w:rPr>
          <w:lang w:val="pt-PT"/>
        </w:rPr>
        <w:t xml:space="preserve"> Autorizar mediante </w:t>
      </w:r>
      <w:r>
        <w:rPr>
          <w:lang w:val="pt-PT"/>
        </w:rPr>
        <w:t xml:space="preserve">CP e introduzir </w:t>
      </w:r>
      <w:r w:rsidRPr="00BF3FE2">
        <w:rPr>
          <w:highlight w:val="yellow"/>
          <w:lang w:val="pt-PT"/>
        </w:rPr>
        <w:t>nota 14</w:t>
      </w:r>
      <w:r>
        <w:rPr>
          <w:lang w:val="pt-PT"/>
        </w:rPr>
        <w:t xml:space="preserve"> em AIV</w:t>
      </w:r>
    </w:p>
    <w:p w:rsidR="0056569A" w:rsidRPr="001D3DD1" w:rsidRDefault="0056569A">
      <w:pPr>
        <w:pStyle w:val="Textodecomentrio"/>
        <w:rPr>
          <w:lang w:val="pt-PT"/>
        </w:rPr>
      </w:pPr>
      <w:r>
        <w:rPr>
          <w:rFonts w:ascii="Calibri" w:eastAsia="Times New Roman" w:hAnsi="Calibri" w:cs="Times New Roman"/>
          <w:color w:val="000000"/>
          <w:sz w:val="16"/>
          <w:szCs w:val="16"/>
          <w:lang w:val="pt-PT" w:eastAsia="pt-PT" w:bidi="ar-SA"/>
        </w:rPr>
        <w:t>(14) Não é admitido nas escarpas.</w:t>
      </w:r>
    </w:p>
  </w:comment>
  <w:comment w:id="1268" w:author="anasofia.santos" w:date="2017-07-21T11:04:00Z" w:initials="asr">
    <w:p w:rsidR="0056569A" w:rsidRDefault="0056569A">
      <w:pPr>
        <w:pStyle w:val="Textodecomentrio"/>
        <w:rPr>
          <w:lang w:val="pt-PT"/>
        </w:rPr>
      </w:pPr>
      <w:r>
        <w:rPr>
          <w:rStyle w:val="Refdecomentrio"/>
        </w:rPr>
        <w:annotationRef/>
      </w:r>
      <w:r w:rsidRPr="0075344B">
        <w:rPr>
          <w:b/>
          <w:lang w:val="pt-PT"/>
        </w:rPr>
        <w:t>Proposta aprovada pelo GT-REN</w:t>
      </w:r>
      <w:r>
        <w:rPr>
          <w:lang w:val="pt-PT"/>
        </w:rPr>
        <w:t>:</w:t>
      </w:r>
      <w:r w:rsidRPr="00B41B1B">
        <w:rPr>
          <w:lang w:val="pt-PT"/>
        </w:rPr>
        <w:t xml:space="preserve"> Autorizar mediante </w:t>
      </w:r>
      <w:r>
        <w:rPr>
          <w:lang w:val="pt-PT"/>
        </w:rPr>
        <w:t xml:space="preserve">CP e introduzir </w:t>
      </w:r>
      <w:r w:rsidRPr="00BF3FE2">
        <w:rPr>
          <w:highlight w:val="yellow"/>
          <w:lang w:val="pt-PT"/>
        </w:rPr>
        <w:t>nota 14</w:t>
      </w:r>
      <w:r>
        <w:rPr>
          <w:lang w:val="pt-PT"/>
        </w:rPr>
        <w:t xml:space="preserve"> em AIV</w:t>
      </w:r>
    </w:p>
    <w:p w:rsidR="0056569A" w:rsidRPr="001D3DD1" w:rsidRDefault="0056569A">
      <w:pPr>
        <w:pStyle w:val="Textodecomentrio"/>
        <w:rPr>
          <w:lang w:val="pt-PT"/>
        </w:rPr>
      </w:pPr>
      <w:r>
        <w:rPr>
          <w:rFonts w:ascii="Calibri" w:eastAsia="Times New Roman" w:hAnsi="Calibri" w:cs="Times New Roman"/>
          <w:color w:val="000000"/>
          <w:sz w:val="16"/>
          <w:szCs w:val="16"/>
          <w:lang w:val="pt-PT" w:eastAsia="pt-PT" w:bidi="ar-SA"/>
        </w:rPr>
        <w:t>(14) Não é admitido nas escarpas.</w:t>
      </w:r>
    </w:p>
  </w:comment>
  <w:comment w:id="1270" w:author="anasofia.santos" w:date="2017-07-21T11:04:00Z" w:initials="asr">
    <w:p w:rsidR="0056569A" w:rsidRDefault="0056569A">
      <w:pPr>
        <w:pStyle w:val="Textodecomentrio"/>
        <w:rPr>
          <w:lang w:val="pt-PT"/>
        </w:rPr>
      </w:pPr>
      <w:r>
        <w:rPr>
          <w:rStyle w:val="Refdecomentrio"/>
        </w:rPr>
        <w:annotationRef/>
      </w:r>
      <w:r w:rsidRPr="0075344B">
        <w:rPr>
          <w:b/>
          <w:lang w:val="pt-PT"/>
        </w:rPr>
        <w:t>Proposta aprovada pelo GT-REN</w:t>
      </w:r>
      <w:r>
        <w:rPr>
          <w:lang w:val="pt-PT"/>
        </w:rPr>
        <w:t>:</w:t>
      </w:r>
      <w:r w:rsidRPr="00B41B1B">
        <w:rPr>
          <w:lang w:val="pt-PT"/>
        </w:rPr>
        <w:t xml:space="preserve"> Autorizar mediante </w:t>
      </w:r>
      <w:r>
        <w:rPr>
          <w:lang w:val="pt-PT"/>
        </w:rPr>
        <w:t xml:space="preserve">CP e introduzir nota 3 </w:t>
      </w:r>
      <w:r w:rsidRPr="00BF3FE2">
        <w:rPr>
          <w:highlight w:val="yellow"/>
          <w:lang w:val="pt-PT"/>
        </w:rPr>
        <w:t>e 14</w:t>
      </w:r>
      <w:r>
        <w:rPr>
          <w:lang w:val="pt-PT"/>
        </w:rPr>
        <w:t xml:space="preserve"> em AIV</w:t>
      </w:r>
    </w:p>
    <w:p w:rsidR="0056569A" w:rsidRPr="00376B6B" w:rsidRDefault="0056569A" w:rsidP="00D42EC5">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 Apenas são admitidas as redes.</w:t>
      </w:r>
    </w:p>
    <w:p w:rsidR="0056569A" w:rsidRPr="001D3DD1" w:rsidRDefault="0056569A">
      <w:pPr>
        <w:pStyle w:val="Textodecomentrio"/>
        <w:rPr>
          <w:lang w:val="pt-PT"/>
        </w:rPr>
      </w:pPr>
      <w:r>
        <w:rPr>
          <w:rFonts w:ascii="Calibri" w:eastAsia="Times New Roman" w:hAnsi="Calibri" w:cs="Times New Roman"/>
          <w:color w:val="000000"/>
          <w:sz w:val="16"/>
          <w:szCs w:val="16"/>
          <w:lang w:val="pt-PT" w:eastAsia="pt-PT" w:bidi="ar-SA"/>
        </w:rPr>
        <w:t>(14) Não é admitido nas escarpas.</w:t>
      </w:r>
    </w:p>
  </w:comment>
  <w:comment w:id="1275" w:author="anasofia.santos" w:date="2017-07-21T10:12:00Z" w:initials="asr">
    <w:p w:rsidR="0056569A" w:rsidRDefault="0056569A">
      <w:pPr>
        <w:pStyle w:val="Textodecomentrio"/>
        <w:rPr>
          <w:lang w:val="pt-PT"/>
        </w:rPr>
      </w:pPr>
      <w:r>
        <w:rPr>
          <w:rStyle w:val="Refdecomentrio"/>
        </w:rPr>
        <w:annotationRef/>
      </w:r>
      <w:r w:rsidRPr="00E75020">
        <w:rPr>
          <w:lang w:val="pt-PT"/>
        </w:rPr>
        <w:t xml:space="preserve">Proposta </w:t>
      </w:r>
      <w:r>
        <w:rPr>
          <w:lang w:val="pt-PT"/>
        </w:rPr>
        <w:t>aprovada pelo GT-REN:</w:t>
      </w:r>
      <w:r w:rsidRPr="00B41B1B">
        <w:rPr>
          <w:lang w:val="pt-PT"/>
        </w:rPr>
        <w:t xml:space="preserve"> Autorizar mediante </w:t>
      </w:r>
      <w:r>
        <w:rPr>
          <w:lang w:val="pt-PT"/>
        </w:rPr>
        <w:t xml:space="preserve">CP em Dunas costeiras interiores e AIV </w:t>
      </w:r>
      <w:r w:rsidRPr="00BF3FE2">
        <w:rPr>
          <w:highlight w:val="yellow"/>
          <w:lang w:val="pt-PT"/>
        </w:rPr>
        <w:t>introduzindo nesta última a nota 14</w:t>
      </w:r>
    </w:p>
    <w:p w:rsidR="0056569A" w:rsidRPr="00BE392A" w:rsidRDefault="0056569A">
      <w:pPr>
        <w:pStyle w:val="Textodecomentrio"/>
        <w:rPr>
          <w:lang w:val="pt-PT"/>
        </w:rPr>
      </w:pPr>
      <w:r>
        <w:rPr>
          <w:rFonts w:ascii="Calibri" w:eastAsia="Times New Roman" w:hAnsi="Calibri" w:cs="Times New Roman"/>
          <w:color w:val="000000"/>
          <w:sz w:val="16"/>
          <w:szCs w:val="16"/>
          <w:lang w:val="pt-PT" w:eastAsia="pt-PT" w:bidi="ar-SA"/>
        </w:rPr>
        <w:t>(14) Não é admitido nas escarpas.</w:t>
      </w:r>
    </w:p>
  </w:comment>
  <w:comment w:id="1282" w:author="anasofia.santos" w:date="2017-07-04T12:48:00Z" w:initials="asr">
    <w:p w:rsidR="0056569A" w:rsidRPr="00BE392A" w:rsidRDefault="0056569A">
      <w:pPr>
        <w:pStyle w:val="Textodecomentrio"/>
        <w:rPr>
          <w:lang w:val="pt-PT"/>
        </w:rPr>
      </w:pPr>
      <w:r>
        <w:rPr>
          <w:rStyle w:val="Refdecomentrio"/>
        </w:rPr>
        <w:annotationRef/>
      </w:r>
      <w:r w:rsidRPr="00E75020">
        <w:rPr>
          <w:lang w:val="pt-PT"/>
        </w:rPr>
        <w:t xml:space="preserve">Proposta </w:t>
      </w:r>
      <w:r>
        <w:rPr>
          <w:lang w:val="pt-PT"/>
        </w:rPr>
        <w:t>aprovada pelo GT-REN:</w:t>
      </w:r>
      <w:r w:rsidRPr="00B41B1B">
        <w:rPr>
          <w:lang w:val="pt-PT"/>
        </w:rPr>
        <w:t xml:space="preserve"> Autorizar mediante </w:t>
      </w:r>
      <w:r>
        <w:rPr>
          <w:lang w:val="pt-PT"/>
        </w:rPr>
        <w:t>CP em Dunas costeiras interiores</w:t>
      </w:r>
    </w:p>
  </w:comment>
  <w:comment w:id="1289" w:author="anasofia.santos" w:date="2017-07-21T11:04:00Z" w:initials="asr">
    <w:p w:rsidR="0056569A" w:rsidRPr="00BE392A" w:rsidRDefault="0056569A" w:rsidP="00BE392A">
      <w:pPr>
        <w:pStyle w:val="Textodecomentrio"/>
        <w:rPr>
          <w:lang w:val="pt-PT"/>
        </w:rPr>
      </w:pPr>
      <w:r>
        <w:rPr>
          <w:rStyle w:val="Refdecomentrio"/>
        </w:rPr>
        <w:annotationRef/>
      </w:r>
      <w:r w:rsidRPr="0075344B">
        <w:rPr>
          <w:b/>
          <w:lang w:val="pt-PT"/>
        </w:rPr>
        <w:t>Proposta aprovada pelo GT-REN</w:t>
      </w:r>
      <w:r>
        <w:rPr>
          <w:lang w:val="pt-PT"/>
        </w:rPr>
        <w:t>:</w:t>
      </w:r>
      <w:r w:rsidRPr="00B41B1B">
        <w:rPr>
          <w:lang w:val="pt-PT"/>
        </w:rPr>
        <w:t xml:space="preserve"> Autorizar mediante </w:t>
      </w:r>
      <w:r>
        <w:rPr>
          <w:lang w:val="pt-PT"/>
        </w:rPr>
        <w:t xml:space="preserve">CP em Dunas costeiras interiores e AIV, </w:t>
      </w:r>
      <w:r w:rsidRPr="00267F75">
        <w:rPr>
          <w:highlight w:val="yellow"/>
          <w:lang w:val="pt-PT"/>
        </w:rPr>
        <w:t xml:space="preserve">introduzindo </w:t>
      </w:r>
      <w:r>
        <w:rPr>
          <w:highlight w:val="yellow"/>
          <w:lang w:val="pt-PT"/>
        </w:rPr>
        <w:t>nesta ú</w:t>
      </w:r>
      <w:r w:rsidRPr="00267F75">
        <w:rPr>
          <w:highlight w:val="yellow"/>
          <w:lang w:val="pt-PT"/>
        </w:rPr>
        <w:t>ltima a nota 14</w:t>
      </w:r>
    </w:p>
    <w:p w:rsidR="0056569A" w:rsidRPr="00BE392A" w:rsidRDefault="0056569A">
      <w:pPr>
        <w:pStyle w:val="Textodecomentrio"/>
        <w:rPr>
          <w:lang w:val="pt-PT"/>
        </w:rPr>
      </w:pPr>
      <w:r>
        <w:rPr>
          <w:rFonts w:ascii="Calibri" w:eastAsia="Times New Roman" w:hAnsi="Calibri" w:cs="Times New Roman"/>
          <w:color w:val="000000"/>
          <w:sz w:val="16"/>
          <w:szCs w:val="16"/>
          <w:lang w:val="pt-PT" w:eastAsia="pt-PT" w:bidi="ar-SA"/>
        </w:rPr>
        <w:t xml:space="preserve"> (14) Não é admitido nas escarpas.</w:t>
      </w:r>
    </w:p>
  </w:comment>
  <w:comment w:id="1290" w:author="anasofia.santos" w:date="2017-07-21T10:48:00Z" w:initials="asr">
    <w:p w:rsidR="0056569A" w:rsidRDefault="0056569A">
      <w:pPr>
        <w:pStyle w:val="Textodecomentrio"/>
        <w:rPr>
          <w:lang w:val="pt-PT"/>
        </w:rPr>
      </w:pPr>
      <w:r>
        <w:rPr>
          <w:rStyle w:val="Refdecomentrio"/>
        </w:rPr>
        <w:annotationRef/>
      </w:r>
      <w:r>
        <w:rPr>
          <w:highlight w:val="yellow"/>
          <w:lang w:val="pt-PT"/>
        </w:rPr>
        <w:t>Harmoniza-se o uso de ZA com o de ZAC/ZAM?</w:t>
      </w:r>
    </w:p>
    <w:p w:rsidR="0056569A" w:rsidRPr="0056569A" w:rsidRDefault="0056569A" w:rsidP="0056569A">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 Nas charcas com capacidade inferior a 30.000m3 e com fins de defesa da floresta contra incêndios e outras infraestruturas florestais, devidamente aprovadas pelas comissões municipais de defesa da floresta contra incêndios, o uso e ação estão</w:t>
      </w:r>
      <w:r>
        <w:rPr>
          <w:rFonts w:ascii="Calibri" w:eastAsia="Times New Roman" w:hAnsi="Calibri" w:cs="Times New Roman"/>
          <w:color w:val="000000"/>
          <w:sz w:val="16"/>
          <w:szCs w:val="16"/>
          <w:lang w:val="pt-PT" w:eastAsia="pt-PT" w:bidi="ar-SA"/>
        </w:rPr>
        <w:t xml:space="preserve"> isentos de comunicação prévia.</w:t>
      </w:r>
    </w:p>
  </w:comment>
  <w:comment w:id="1292" w:author="anasofia.santos" w:date="2017-07-21T11:04:00Z" w:initials="asr">
    <w:p w:rsidR="0056569A" w:rsidRDefault="0056569A">
      <w:pPr>
        <w:pStyle w:val="Textodecomentrio"/>
        <w:rPr>
          <w:lang w:val="pt-PT"/>
        </w:rPr>
      </w:pPr>
      <w:r>
        <w:rPr>
          <w:rStyle w:val="Refdecomentrio"/>
        </w:rPr>
        <w:annotationRef/>
      </w:r>
      <w:r w:rsidRPr="0075344B">
        <w:rPr>
          <w:rStyle w:val="Refdecomentrio"/>
          <w:b/>
        </w:rPr>
        <w:annotationRef/>
      </w:r>
      <w:r w:rsidRPr="0075344B">
        <w:rPr>
          <w:b/>
          <w:lang w:val="pt-PT"/>
        </w:rPr>
        <w:t xml:space="preserve">Proposta </w:t>
      </w:r>
      <w:r w:rsidRPr="0075344B">
        <w:rPr>
          <w:b/>
          <w:highlight w:val="yellow"/>
          <w:lang w:val="pt-PT"/>
        </w:rPr>
        <w:t>não</w:t>
      </w:r>
      <w:r w:rsidRPr="0075344B">
        <w:rPr>
          <w:b/>
          <w:lang w:val="pt-PT"/>
        </w:rPr>
        <w:t xml:space="preserve"> aprovada pelo GT-REN</w:t>
      </w:r>
      <w:r>
        <w:rPr>
          <w:lang w:val="pt-PT"/>
        </w:rPr>
        <w:t>:</w:t>
      </w:r>
      <w:r w:rsidRPr="00B41B1B">
        <w:rPr>
          <w:lang w:val="pt-PT"/>
        </w:rPr>
        <w:t xml:space="preserve"> Autorizar mediante </w:t>
      </w:r>
      <w:r>
        <w:rPr>
          <w:lang w:val="pt-PT"/>
        </w:rPr>
        <w:t xml:space="preserve">CP e introduzir nota 14 em AIV </w:t>
      </w:r>
    </w:p>
    <w:p w:rsidR="0056569A" w:rsidRPr="001D3DD1" w:rsidRDefault="0056569A" w:rsidP="005E52CA">
      <w:pPr>
        <w:pStyle w:val="Textodecomentrio"/>
        <w:rPr>
          <w:lang w:val="pt-PT"/>
        </w:rPr>
      </w:pPr>
      <w:r>
        <w:rPr>
          <w:rFonts w:ascii="Calibri" w:eastAsia="Times New Roman" w:hAnsi="Calibri" w:cs="Times New Roman"/>
          <w:color w:val="000000"/>
          <w:sz w:val="16"/>
          <w:szCs w:val="16"/>
          <w:lang w:val="pt-PT" w:eastAsia="pt-PT" w:bidi="ar-SA"/>
        </w:rPr>
        <w:t>(14) Não é admitido nas escarpas.</w:t>
      </w:r>
    </w:p>
    <w:p w:rsidR="0056569A" w:rsidRPr="00BE392A" w:rsidRDefault="0056569A">
      <w:pPr>
        <w:pStyle w:val="Textodecomentrio"/>
        <w:rPr>
          <w:lang w:val="pt-PT"/>
        </w:rPr>
      </w:pPr>
      <w:r w:rsidRPr="00267F75">
        <w:rPr>
          <w:lang w:val="pt-PT"/>
        </w:rPr>
        <w:sym w:font="Wingdings" w:char="F0E0"/>
      </w:r>
      <w:r>
        <w:rPr>
          <w:lang w:val="pt-PT"/>
        </w:rPr>
        <w:t xml:space="preserve"> </w:t>
      </w:r>
      <w:r w:rsidRPr="00267F75">
        <w:rPr>
          <w:highlight w:val="yellow"/>
          <w:lang w:val="pt-PT"/>
        </w:rPr>
        <w:t>Decisão CNT</w:t>
      </w:r>
    </w:p>
  </w:comment>
  <w:comment w:id="1296" w:author="anasofia.santos" w:date="2017-07-21T11:03:00Z" w:initials="asr">
    <w:p w:rsidR="0056569A" w:rsidRPr="00FF6C2D" w:rsidRDefault="0056569A" w:rsidP="00946F0C">
      <w:pPr>
        <w:pStyle w:val="Textodecomentrio"/>
        <w:rPr>
          <w:b/>
          <w:color w:val="000000" w:themeColor="text1"/>
          <w:lang w:val="pt-PT"/>
        </w:rPr>
      </w:pPr>
      <w:r>
        <w:rPr>
          <w:rStyle w:val="Refdecomentrio"/>
        </w:rPr>
        <w:annotationRef/>
      </w:r>
      <w:r w:rsidRPr="00FF6C2D">
        <w:rPr>
          <w:b/>
          <w:color w:val="000000" w:themeColor="text1"/>
          <w:lang w:val="pt-PT"/>
        </w:rPr>
        <w:t>Proposta aprovada pelo GTT:</w:t>
      </w:r>
    </w:p>
    <w:p w:rsidR="0056569A" w:rsidRDefault="0056569A" w:rsidP="005E52CA">
      <w:pPr>
        <w:pStyle w:val="TableParagraph"/>
        <w:tabs>
          <w:tab w:val="left" w:pos="5230"/>
        </w:tabs>
        <w:spacing w:before="29"/>
        <w:ind w:left="0" w:right="203"/>
        <w:rPr>
          <w:color w:val="000000" w:themeColor="text1"/>
          <w:lang w:val="pt-PT"/>
        </w:rPr>
      </w:pPr>
      <w:r w:rsidRPr="00B41B1B">
        <w:rPr>
          <w:lang w:val="pt-PT"/>
        </w:rPr>
        <w:t xml:space="preserve">Autorizar mediante </w:t>
      </w:r>
      <w:r>
        <w:rPr>
          <w:lang w:val="pt-PT"/>
        </w:rPr>
        <w:t xml:space="preserve">CP </w:t>
      </w:r>
      <w:r w:rsidRPr="00C65980">
        <w:rPr>
          <w:color w:val="000000" w:themeColor="text1"/>
          <w:lang w:val="pt-PT"/>
        </w:rPr>
        <w:t xml:space="preserve">nas </w:t>
      </w:r>
      <w:r>
        <w:rPr>
          <w:color w:val="000000" w:themeColor="text1"/>
          <w:lang w:val="pt-PT"/>
        </w:rPr>
        <w:t xml:space="preserve">tipologias </w:t>
      </w:r>
      <w:r w:rsidRPr="00C65980">
        <w:rPr>
          <w:color w:val="000000" w:themeColor="text1"/>
          <w:lang w:val="pt-PT"/>
        </w:rPr>
        <w:t>Águas de transição e leitos, margens e faixas de proteção</w:t>
      </w:r>
      <w:r>
        <w:rPr>
          <w:color w:val="000000" w:themeColor="text1"/>
          <w:lang w:val="pt-PT"/>
        </w:rPr>
        <w:t>, Dunas costeiras interiores,</w:t>
      </w:r>
      <w:r w:rsidRPr="00C65980">
        <w:rPr>
          <w:color w:val="000000" w:themeColor="text1"/>
          <w:lang w:val="pt-PT"/>
        </w:rPr>
        <w:t xml:space="preserve"> Con</w:t>
      </w:r>
      <w:r>
        <w:rPr>
          <w:color w:val="000000" w:themeColor="text1"/>
          <w:lang w:val="pt-PT"/>
        </w:rPr>
        <w:t xml:space="preserve">tigua à margem de </w:t>
      </w:r>
      <w:r w:rsidRPr="00C65980">
        <w:rPr>
          <w:color w:val="000000" w:themeColor="text1"/>
          <w:lang w:val="pt-PT"/>
        </w:rPr>
        <w:t>Lagoas e lagos</w:t>
      </w:r>
      <w:r>
        <w:rPr>
          <w:color w:val="000000" w:themeColor="text1"/>
          <w:lang w:val="pt-PT"/>
        </w:rPr>
        <w:t>, Contigua à margem</w:t>
      </w:r>
      <w:r w:rsidRPr="00C65980">
        <w:rPr>
          <w:color w:val="000000" w:themeColor="text1"/>
          <w:lang w:val="pt-PT"/>
        </w:rPr>
        <w:t xml:space="preserve"> de Albufeiras</w:t>
      </w:r>
      <w:r w:rsidRPr="00FA44EE">
        <w:rPr>
          <w:color w:val="000000" w:themeColor="text1"/>
          <w:lang w:val="pt-PT"/>
        </w:rPr>
        <w:t xml:space="preserve"> </w:t>
      </w:r>
      <w:r>
        <w:rPr>
          <w:color w:val="000000" w:themeColor="text1"/>
          <w:lang w:val="pt-PT"/>
        </w:rPr>
        <w:t>e ZAC/ZAM.</w:t>
      </w:r>
      <w:r w:rsidRPr="00C65980">
        <w:rPr>
          <w:color w:val="000000" w:themeColor="text1"/>
          <w:lang w:val="pt-PT"/>
        </w:rPr>
        <w:t xml:space="preserve"> </w:t>
      </w:r>
      <w:r>
        <w:rPr>
          <w:color w:val="000000" w:themeColor="text1"/>
          <w:lang w:val="pt-PT"/>
        </w:rPr>
        <w:t xml:space="preserve">Introduzir as seguintes </w:t>
      </w:r>
      <w:r w:rsidRPr="00C65980">
        <w:rPr>
          <w:color w:val="000000" w:themeColor="text1"/>
          <w:lang w:val="pt-PT"/>
        </w:rPr>
        <w:t>nota</w:t>
      </w:r>
      <w:r>
        <w:rPr>
          <w:color w:val="000000" w:themeColor="text1"/>
          <w:lang w:val="pt-PT"/>
        </w:rPr>
        <w:t>s:</w:t>
      </w:r>
    </w:p>
    <w:p w:rsidR="0056569A" w:rsidRPr="005E52CA" w:rsidRDefault="0056569A" w:rsidP="005E52CA">
      <w:pPr>
        <w:pStyle w:val="TableParagraph"/>
        <w:tabs>
          <w:tab w:val="left" w:pos="5230"/>
        </w:tabs>
        <w:spacing w:before="29"/>
        <w:ind w:left="0" w:right="203"/>
        <w:rPr>
          <w:color w:val="000000" w:themeColor="text1"/>
          <w:lang w:val="pt-PT"/>
        </w:rPr>
      </w:pPr>
      <w:r w:rsidRPr="005E52CA">
        <w:rPr>
          <w:color w:val="000000" w:themeColor="text1"/>
          <w:lang w:val="pt-PT"/>
        </w:rPr>
        <w:sym w:font="Wingdings" w:char="F0E0"/>
      </w:r>
      <w:r>
        <w:rPr>
          <w:color w:val="000000" w:themeColor="text1"/>
          <w:lang w:val="pt-PT"/>
        </w:rPr>
        <w:t xml:space="preserve">11 </w:t>
      </w:r>
      <w:proofErr w:type="gramStart"/>
      <w:r>
        <w:rPr>
          <w:color w:val="000000" w:themeColor="text1"/>
          <w:lang w:val="pt-PT"/>
        </w:rPr>
        <w:t>nas</w:t>
      </w:r>
      <w:proofErr w:type="gramEnd"/>
      <w:r>
        <w:rPr>
          <w:color w:val="000000" w:themeColor="text1"/>
          <w:lang w:val="pt-PT"/>
        </w:rPr>
        <w:t xml:space="preserve"> águas de transição, lagoas e </w:t>
      </w:r>
      <w:r w:rsidRPr="005E52CA">
        <w:rPr>
          <w:color w:val="000000" w:themeColor="text1"/>
          <w:lang w:val="pt-PT"/>
        </w:rPr>
        <w:t>lagos e albufeiras;</w:t>
      </w:r>
    </w:p>
    <w:p w:rsidR="0056569A" w:rsidRDefault="0056569A" w:rsidP="005E52CA">
      <w:pPr>
        <w:pStyle w:val="TableParagraph"/>
        <w:tabs>
          <w:tab w:val="left" w:pos="5230"/>
        </w:tabs>
        <w:spacing w:before="29"/>
        <w:ind w:left="0" w:right="203"/>
        <w:rPr>
          <w:color w:val="000000" w:themeColor="text1"/>
          <w:lang w:val="pt-PT"/>
        </w:rPr>
      </w:pPr>
      <w:r w:rsidRPr="005E52CA">
        <w:rPr>
          <w:color w:val="000000" w:themeColor="text1"/>
          <w:lang w:val="pt-PT"/>
        </w:rPr>
        <w:sym w:font="Wingdings" w:char="F0E0"/>
      </w:r>
      <w:r>
        <w:rPr>
          <w:color w:val="000000" w:themeColor="text1"/>
          <w:lang w:val="pt-PT"/>
        </w:rPr>
        <w:t xml:space="preserve">1 </w:t>
      </w:r>
      <w:proofErr w:type="gramStart"/>
      <w:r>
        <w:rPr>
          <w:color w:val="000000" w:themeColor="text1"/>
          <w:lang w:val="pt-PT"/>
        </w:rPr>
        <w:t>e</w:t>
      </w:r>
      <w:proofErr w:type="gramEnd"/>
      <w:r>
        <w:rPr>
          <w:color w:val="000000" w:themeColor="text1"/>
          <w:lang w:val="pt-PT"/>
        </w:rPr>
        <w:t xml:space="preserve"> 5 nas á</w:t>
      </w:r>
      <w:r w:rsidRPr="00C65980">
        <w:rPr>
          <w:color w:val="000000" w:themeColor="text1"/>
          <w:lang w:val="pt-PT"/>
        </w:rPr>
        <w:t>guas de transição</w:t>
      </w:r>
      <w:r>
        <w:rPr>
          <w:color w:val="000000" w:themeColor="text1"/>
          <w:lang w:val="pt-PT"/>
        </w:rPr>
        <w:t>;</w:t>
      </w:r>
    </w:p>
    <w:p w:rsidR="0056569A" w:rsidRDefault="0056569A" w:rsidP="005E52CA">
      <w:pPr>
        <w:pStyle w:val="TableParagraph"/>
        <w:tabs>
          <w:tab w:val="left" w:pos="5230"/>
        </w:tabs>
        <w:spacing w:before="29"/>
        <w:ind w:left="0" w:right="203"/>
        <w:rPr>
          <w:color w:val="000000" w:themeColor="text1"/>
          <w:lang w:val="pt-PT"/>
        </w:rPr>
      </w:pPr>
      <w:r w:rsidRPr="005E52CA">
        <w:rPr>
          <w:color w:val="000000" w:themeColor="text1"/>
          <w:lang w:val="pt-PT"/>
        </w:rPr>
        <w:sym w:font="Wingdings" w:char="F0E0"/>
      </w:r>
      <w:r>
        <w:rPr>
          <w:color w:val="000000" w:themeColor="text1"/>
          <w:lang w:val="pt-PT"/>
        </w:rPr>
        <w:t xml:space="preserve">12 </w:t>
      </w:r>
      <w:proofErr w:type="gramStart"/>
      <w:r>
        <w:rPr>
          <w:color w:val="000000" w:themeColor="text1"/>
          <w:lang w:val="pt-PT"/>
        </w:rPr>
        <w:t>nas</w:t>
      </w:r>
      <w:proofErr w:type="gramEnd"/>
      <w:r>
        <w:rPr>
          <w:color w:val="000000" w:themeColor="text1"/>
          <w:lang w:val="pt-PT"/>
        </w:rPr>
        <w:t xml:space="preserve"> ZAC/ZAM.</w:t>
      </w:r>
    </w:p>
    <w:p w:rsidR="0056569A" w:rsidRPr="00376B6B" w:rsidRDefault="0056569A" w:rsidP="005E52CA">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Mediante comunicação prévia, é admitido nas faixas de proteção das águas de transição.</w:t>
      </w:r>
    </w:p>
    <w:p w:rsidR="0056569A" w:rsidRDefault="0056569A" w:rsidP="005E52CA">
      <w:pPr>
        <w:pStyle w:val="TableParagraph"/>
        <w:tabs>
          <w:tab w:val="left" w:pos="5230"/>
        </w:tabs>
        <w:spacing w:before="29"/>
        <w:ind w:left="114" w:right="203"/>
        <w:rPr>
          <w:rFonts w:eastAsia="Times New Roman" w:cs="Times New Roman"/>
          <w:color w:val="000000"/>
          <w:sz w:val="16"/>
          <w:szCs w:val="16"/>
          <w:lang w:val="pt-PT" w:eastAsia="pt-PT"/>
        </w:rPr>
      </w:pPr>
      <w:r w:rsidRPr="00376B6B">
        <w:rPr>
          <w:rFonts w:eastAsia="Times New Roman" w:cs="Times New Roman"/>
          <w:color w:val="000000"/>
          <w:sz w:val="16"/>
          <w:szCs w:val="16"/>
          <w:lang w:val="pt-PT" w:eastAsia="pt-PT"/>
        </w:rPr>
        <w:t>(5) É admitido apenas em áreas exteriores à margem</w:t>
      </w:r>
    </w:p>
    <w:p w:rsidR="0056569A" w:rsidRPr="0086515F" w:rsidRDefault="0056569A" w:rsidP="005E52CA">
      <w:pPr>
        <w:spacing w:after="0" w:line="240" w:lineRule="auto"/>
        <w:rPr>
          <w:rFonts w:ascii="Calibri" w:eastAsia="Times New Roman" w:hAnsi="Calibri" w:cs="Times New Roman"/>
          <w:color w:val="000000"/>
          <w:sz w:val="16"/>
          <w:szCs w:val="16"/>
          <w:lang w:val="pt-PT" w:eastAsia="pt-PT" w:bidi="ar-SA"/>
        </w:rPr>
      </w:pPr>
      <w:r w:rsidRPr="0086515F">
        <w:rPr>
          <w:rFonts w:ascii="Calibri" w:eastAsia="Times New Roman" w:hAnsi="Calibri" w:cs="Times New Roman"/>
          <w:color w:val="000000"/>
          <w:sz w:val="16"/>
          <w:szCs w:val="16"/>
          <w:lang w:val="pt-PT" w:eastAsia="pt-PT" w:bidi="ar-SA"/>
        </w:rPr>
        <w:t>(11) Desde que inseridos em área de aproveitamento hidroagrícola.</w:t>
      </w:r>
    </w:p>
    <w:p w:rsidR="0056569A" w:rsidRPr="005E52CA" w:rsidRDefault="0056569A" w:rsidP="005E52CA">
      <w:pPr>
        <w:spacing w:after="0" w:line="240" w:lineRule="auto"/>
        <w:rPr>
          <w:rFonts w:ascii="Calibri" w:eastAsia="Times New Roman" w:hAnsi="Calibri" w:cs="Times New Roman"/>
          <w:color w:val="000000"/>
          <w:sz w:val="16"/>
          <w:szCs w:val="16"/>
          <w:lang w:val="pt-PT" w:eastAsia="pt-PT" w:bidi="ar-SA"/>
        </w:rPr>
      </w:pPr>
      <w:r w:rsidRPr="0086515F">
        <w:rPr>
          <w:rFonts w:ascii="Calibri" w:eastAsia="Times New Roman" w:hAnsi="Calibri" w:cs="Times New Roman"/>
          <w:color w:val="000000"/>
          <w:sz w:val="16"/>
          <w:szCs w:val="16"/>
          <w:lang w:val="pt-PT" w:eastAsia="pt-PT" w:bidi="ar-SA"/>
        </w:rPr>
        <w:t>(12) É admitida apenas na</w:t>
      </w:r>
      <w:r>
        <w:rPr>
          <w:rFonts w:ascii="Calibri" w:eastAsia="Times New Roman" w:hAnsi="Calibri" w:cs="Times New Roman"/>
          <w:color w:val="000000"/>
          <w:sz w:val="16"/>
          <w:szCs w:val="16"/>
          <w:lang w:val="pt-PT" w:eastAsia="pt-PT" w:bidi="ar-SA"/>
        </w:rPr>
        <w:t>s zonas ameaçadas pelas cheias.</w:t>
      </w:r>
    </w:p>
  </w:comment>
  <w:comment w:id="1316" w:author="DGT" w:date="2017-07-21T11:03:00Z" w:initials="D">
    <w:p w:rsidR="0056569A" w:rsidRPr="002962FE" w:rsidRDefault="0056569A">
      <w:pPr>
        <w:pStyle w:val="Textodecomentrio"/>
        <w:rPr>
          <w:lang w:val="pt-PT"/>
        </w:rPr>
      </w:pPr>
      <w:r>
        <w:rPr>
          <w:rStyle w:val="Refdecomentrio"/>
        </w:rPr>
        <w:annotationRef/>
      </w:r>
      <w:r w:rsidRPr="0075344B">
        <w:rPr>
          <w:b/>
          <w:lang w:val="pt-PT"/>
        </w:rPr>
        <w:t xml:space="preserve">Proposta </w:t>
      </w:r>
      <w:r w:rsidRPr="0075344B">
        <w:rPr>
          <w:b/>
          <w:highlight w:val="yellow"/>
          <w:lang w:val="pt-PT"/>
        </w:rPr>
        <w:t>não</w:t>
      </w:r>
      <w:r w:rsidRPr="0075344B">
        <w:rPr>
          <w:b/>
          <w:lang w:val="pt-PT"/>
        </w:rPr>
        <w:t xml:space="preserve"> aprovada pelo GT-REN</w:t>
      </w:r>
      <w:r>
        <w:rPr>
          <w:lang w:val="pt-PT"/>
        </w:rPr>
        <w:t>:</w:t>
      </w:r>
      <w:r w:rsidRPr="00B41B1B">
        <w:rPr>
          <w:lang w:val="pt-PT"/>
        </w:rPr>
        <w:t xml:space="preserve"> </w:t>
      </w:r>
      <w:r>
        <w:rPr>
          <w:lang w:val="pt-PT"/>
        </w:rPr>
        <w:t xml:space="preserve">Autorizar mediante CP e introduzir nota 14 em AIV. </w:t>
      </w:r>
      <w:r w:rsidRPr="000B47EE">
        <w:rPr>
          <w:highlight w:val="yellow"/>
          <w:lang w:val="pt-PT"/>
        </w:rPr>
        <w:t>A CCDRN não concorda</w:t>
      </w:r>
      <w:r>
        <w:rPr>
          <w:lang w:val="pt-PT"/>
        </w:rPr>
        <w:t xml:space="preserve">. </w:t>
      </w:r>
      <w:r w:rsidRPr="000B47EE">
        <w:rPr>
          <w:highlight w:val="yellow"/>
          <w:lang w:val="pt-PT"/>
        </w:rPr>
        <w:sym w:font="Wingdings" w:char="F0E0"/>
      </w:r>
      <w:r w:rsidRPr="000B47EE">
        <w:rPr>
          <w:highlight w:val="yellow"/>
          <w:lang w:val="pt-PT"/>
        </w:rPr>
        <w:t xml:space="preserve"> CNT?</w:t>
      </w:r>
    </w:p>
  </w:comment>
  <w:comment w:id="1319" w:author="anasofia.santos" w:date="2017-07-21T11:03:00Z" w:initials="asr">
    <w:p w:rsidR="0056569A" w:rsidRPr="00727D79" w:rsidRDefault="0056569A">
      <w:pPr>
        <w:pStyle w:val="Textodecomentrio"/>
        <w:rPr>
          <w:lang w:val="pt-PT"/>
        </w:rPr>
      </w:pPr>
      <w:r>
        <w:rPr>
          <w:rStyle w:val="Refdecomentrio"/>
        </w:rPr>
        <w:annotationRef/>
      </w:r>
      <w:r w:rsidRPr="0075344B">
        <w:rPr>
          <w:b/>
          <w:lang w:val="pt-PT"/>
        </w:rPr>
        <w:t>Proposta aprovada pelo GT-REN</w:t>
      </w:r>
      <w:r w:rsidRPr="006C6168">
        <w:rPr>
          <w:lang w:val="pt-PT"/>
        </w:rPr>
        <w:t xml:space="preserve">: Autorizar mediante CP na margem das albufeiras </w:t>
      </w:r>
      <w:r w:rsidRPr="006C6168">
        <w:rPr>
          <w:highlight w:val="yellow"/>
          <w:lang w:val="pt-PT"/>
        </w:rPr>
        <w:t>e AIV, introduzindo nesta última a nota 14.</w:t>
      </w:r>
      <w:r w:rsidRPr="006C6168">
        <w:rPr>
          <w:lang w:val="pt-PT"/>
        </w:rPr>
        <w:t xml:space="preserve"> </w:t>
      </w:r>
      <w:r w:rsidRPr="000B47EE">
        <w:rPr>
          <w:highlight w:val="yellow"/>
          <w:lang w:val="pt-PT"/>
        </w:rPr>
        <w:sym w:font="Wingdings" w:char="F0E0"/>
      </w:r>
      <w:r>
        <w:rPr>
          <w:highlight w:val="yellow"/>
          <w:lang w:val="pt-PT"/>
        </w:rPr>
        <w:t xml:space="preserve"> Na Portaria sujeitar a parecer da</w:t>
      </w:r>
      <w:r w:rsidRPr="000B47EE">
        <w:rPr>
          <w:highlight w:val="yellow"/>
          <w:lang w:val="pt-PT"/>
        </w:rPr>
        <w:t xml:space="preserve"> APA</w:t>
      </w:r>
      <w:r>
        <w:rPr>
          <w:lang w:val="pt-PT"/>
        </w:rPr>
        <w:t xml:space="preserve">. </w:t>
      </w:r>
      <w:r w:rsidRPr="000B47EE">
        <w:rPr>
          <w:highlight w:val="yellow"/>
          <w:lang w:val="pt-PT"/>
        </w:rPr>
        <w:t>A CCDRN não concorda com AIV</w:t>
      </w:r>
      <w:r>
        <w:rPr>
          <w:lang w:val="pt-PT"/>
        </w:rPr>
        <w:t xml:space="preserve"> </w:t>
      </w:r>
      <w:r w:rsidRPr="000B47EE">
        <w:rPr>
          <w:highlight w:val="yellow"/>
          <w:lang w:val="pt-PT"/>
        </w:rPr>
        <w:sym w:font="Wingdings" w:char="F0E0"/>
      </w:r>
      <w:r w:rsidRPr="000B47EE">
        <w:rPr>
          <w:highlight w:val="yellow"/>
          <w:lang w:val="pt-PT"/>
        </w:rPr>
        <w:t xml:space="preserve"> CNT</w:t>
      </w:r>
    </w:p>
  </w:comment>
  <w:comment w:id="1324" w:author="anasofia.santos" w:date="2017-07-21T11:02:00Z" w:initials="asr">
    <w:p w:rsidR="0056569A" w:rsidRPr="00274C74" w:rsidRDefault="0056569A" w:rsidP="00B044A8">
      <w:pPr>
        <w:pStyle w:val="Textodecomentrio"/>
        <w:rPr>
          <w:lang w:val="pt-PT"/>
        </w:rPr>
      </w:pPr>
      <w:r>
        <w:rPr>
          <w:rStyle w:val="Refdecomentrio"/>
        </w:rPr>
        <w:annotationRef/>
      </w:r>
      <w:r w:rsidRPr="0075344B">
        <w:rPr>
          <w:b/>
          <w:lang w:val="pt-PT"/>
        </w:rPr>
        <w:t>Proposta aprovada pelo GT-REN</w:t>
      </w:r>
      <w:r>
        <w:rPr>
          <w:lang w:val="pt-PT"/>
        </w:rPr>
        <w:t>:</w:t>
      </w:r>
      <w:r w:rsidRPr="00B41B1B">
        <w:rPr>
          <w:lang w:val="pt-PT"/>
        </w:rPr>
        <w:t xml:space="preserve"> </w:t>
      </w:r>
      <w:r>
        <w:rPr>
          <w:lang w:val="pt-PT"/>
        </w:rPr>
        <w:t>Autorizar mediante CP em Dunas costeiras interiores.</w:t>
      </w:r>
    </w:p>
  </w:comment>
  <w:comment w:id="1325" w:author="anasofia.santos" w:date="2017-07-21T10:51:00Z" w:initials="asr">
    <w:p w:rsidR="0056569A" w:rsidRPr="0056569A" w:rsidRDefault="0056569A" w:rsidP="0056569A">
      <w:pPr>
        <w:spacing w:after="0" w:line="240" w:lineRule="auto"/>
        <w:rPr>
          <w:rFonts w:ascii="Calibri" w:eastAsia="Times New Roman" w:hAnsi="Calibri" w:cs="Times New Roman"/>
          <w:color w:val="000000"/>
          <w:sz w:val="16"/>
          <w:szCs w:val="16"/>
          <w:lang w:val="pt-PT" w:eastAsia="pt-PT" w:bidi="ar-SA"/>
        </w:rPr>
      </w:pPr>
      <w:r>
        <w:rPr>
          <w:rStyle w:val="Refdecomentrio"/>
        </w:rPr>
        <w:annotationRef/>
      </w:r>
      <w:r w:rsidRPr="0056569A">
        <w:rPr>
          <w:rFonts w:ascii="Calibri" w:eastAsia="Times New Roman" w:hAnsi="Calibri" w:cs="Times New Roman"/>
          <w:color w:val="000000"/>
          <w:sz w:val="16"/>
          <w:szCs w:val="16"/>
          <w:highlight w:val="yellow"/>
          <w:lang w:val="pt-PT" w:eastAsia="pt-PT" w:bidi="ar-SA"/>
        </w:rPr>
        <w:t>Harmoniza-se o uso de ZA com o de ZAC/ZAM?</w:t>
      </w:r>
    </w:p>
  </w:comment>
  <w:comment w:id="1326" w:author="anasofia.santos" w:date="2017-07-21T11:02:00Z" w:initials="asr">
    <w:p w:rsidR="0056569A" w:rsidRDefault="0056569A">
      <w:pPr>
        <w:pStyle w:val="Textodecomentrio"/>
        <w:rPr>
          <w:lang w:val="pt-PT"/>
        </w:rPr>
      </w:pPr>
      <w:r>
        <w:rPr>
          <w:rStyle w:val="Refdecomentrio"/>
        </w:rPr>
        <w:annotationRef/>
      </w:r>
      <w:r w:rsidRPr="0075344B">
        <w:rPr>
          <w:b/>
          <w:highlight w:val="yellow"/>
          <w:lang w:val="pt-PT"/>
        </w:rPr>
        <w:t>Proposta aprovada pelo GT-REN</w:t>
      </w:r>
      <w:r w:rsidRPr="00071385">
        <w:rPr>
          <w:highlight w:val="yellow"/>
          <w:lang w:val="pt-PT"/>
        </w:rPr>
        <w:t xml:space="preserve">: Autorizar mediante CP em Dunas costeiras interiores e Autorizar em Faixa terrestre de proteção costeira, leito e margem dos cursos de água </w:t>
      </w:r>
      <w:r>
        <w:rPr>
          <w:highlight w:val="yellow"/>
          <w:lang w:val="pt-PT"/>
        </w:rPr>
        <w:t>(</w:t>
      </w:r>
      <w:r w:rsidRPr="00071385">
        <w:rPr>
          <w:highlight w:val="yellow"/>
          <w:lang w:val="pt-PT"/>
        </w:rPr>
        <w:t>mantendo a nota 6</w:t>
      </w:r>
      <w:r>
        <w:rPr>
          <w:highlight w:val="yellow"/>
          <w:lang w:val="pt-PT"/>
        </w:rPr>
        <w:t>),</w:t>
      </w:r>
      <w:r w:rsidRPr="00071385">
        <w:rPr>
          <w:highlight w:val="yellow"/>
          <w:lang w:val="pt-PT"/>
        </w:rPr>
        <w:t xml:space="preserve"> faixa de proteção de lagoas e lagos (incluindo margem), faixa de proteção das albufeiras</w:t>
      </w:r>
      <w:r>
        <w:rPr>
          <w:highlight w:val="yellow"/>
          <w:lang w:val="pt-PT"/>
        </w:rPr>
        <w:t xml:space="preserve"> </w:t>
      </w:r>
      <w:r w:rsidRPr="00071385">
        <w:rPr>
          <w:highlight w:val="yellow"/>
          <w:lang w:val="pt-PT"/>
        </w:rPr>
        <w:t>(incluindo margem), AEREHS., AEPRA, ZA e ZAC/ZAM.</w:t>
      </w:r>
    </w:p>
    <w:p w:rsidR="0056569A" w:rsidRPr="00B57ADA" w:rsidRDefault="0056569A">
      <w:pPr>
        <w:pStyle w:val="Textodecomentrio"/>
        <w:rPr>
          <w:lang w:val="pt-PT"/>
        </w:rPr>
      </w:pPr>
      <w:r w:rsidRPr="00376B6B">
        <w:rPr>
          <w:rFonts w:ascii="Calibri" w:eastAsia="Times New Roman" w:hAnsi="Calibri" w:cs="Times New Roman"/>
          <w:color w:val="000000"/>
          <w:sz w:val="16"/>
          <w:szCs w:val="16"/>
          <w:lang w:val="pt-PT" w:eastAsia="pt-PT" w:bidi="ar-SA"/>
        </w:rPr>
        <w:t>(6) É admitido apenas na margem</w:t>
      </w:r>
    </w:p>
  </w:comment>
  <w:comment w:id="1327" w:author="anasofia.santos" w:date="2017-07-21T11:02:00Z" w:initials="asr">
    <w:p w:rsidR="0056569A" w:rsidRPr="00303CBA" w:rsidRDefault="0056569A">
      <w:pPr>
        <w:pStyle w:val="Textodecomentrio"/>
        <w:rPr>
          <w:lang w:val="pt-PT"/>
        </w:rPr>
      </w:pPr>
      <w:r>
        <w:rPr>
          <w:rStyle w:val="Refdecomentrio"/>
        </w:rPr>
        <w:annotationRef/>
      </w:r>
      <w:r w:rsidRPr="0075344B">
        <w:rPr>
          <w:b/>
          <w:lang w:val="pt-PT"/>
        </w:rPr>
        <w:t>Proposta aprovada pelo GT-REN:</w:t>
      </w:r>
      <w:r w:rsidRPr="00B41B1B">
        <w:rPr>
          <w:lang w:val="pt-PT"/>
        </w:rPr>
        <w:t xml:space="preserve"> </w:t>
      </w:r>
      <w:r>
        <w:rPr>
          <w:lang w:val="pt-PT"/>
        </w:rPr>
        <w:t xml:space="preserve">Autorizar mediante CP em Dunas costeiras interiores e </w:t>
      </w:r>
      <w:r w:rsidRPr="00B41B1B">
        <w:rPr>
          <w:lang w:val="pt-PT"/>
        </w:rPr>
        <w:t xml:space="preserve">Autorizar </w:t>
      </w:r>
      <w:r>
        <w:rPr>
          <w:lang w:val="pt-PT"/>
        </w:rPr>
        <w:t>em AIV.</w:t>
      </w:r>
    </w:p>
  </w:comment>
  <w:comment w:id="1331" w:author="anasofia.santos" w:date="2017-07-21T11:02:00Z" w:initials="asr">
    <w:p w:rsidR="0056569A" w:rsidRPr="00303CBA" w:rsidRDefault="0056569A">
      <w:pPr>
        <w:pStyle w:val="Textodecomentrio"/>
        <w:rPr>
          <w:lang w:val="pt-PT"/>
        </w:rPr>
      </w:pPr>
      <w:r>
        <w:rPr>
          <w:rStyle w:val="Refdecomentrio"/>
        </w:rPr>
        <w:annotationRef/>
      </w:r>
      <w:r w:rsidRPr="0075344B">
        <w:rPr>
          <w:b/>
          <w:lang w:val="pt-PT"/>
        </w:rPr>
        <w:t>Proposta aprovada pelo GT-REN</w:t>
      </w:r>
      <w:r>
        <w:rPr>
          <w:lang w:val="pt-PT"/>
        </w:rPr>
        <w:t>:</w:t>
      </w:r>
      <w:r w:rsidRPr="00B41B1B">
        <w:rPr>
          <w:lang w:val="pt-PT"/>
        </w:rPr>
        <w:t xml:space="preserve"> Autorizar </w:t>
      </w:r>
      <w:r>
        <w:rPr>
          <w:lang w:val="pt-PT"/>
        </w:rPr>
        <w:t>em AIV</w:t>
      </w:r>
    </w:p>
  </w:comment>
  <w:comment w:id="1332" w:author="anasofia.santos" w:date="2017-07-21T11:02:00Z" w:initials="asr">
    <w:p w:rsidR="0056569A" w:rsidRPr="00BE392A" w:rsidRDefault="0056569A">
      <w:pPr>
        <w:pStyle w:val="Textodecomentrio"/>
        <w:rPr>
          <w:lang w:val="pt-PT"/>
        </w:rPr>
      </w:pPr>
      <w:r>
        <w:rPr>
          <w:rStyle w:val="Refdecomentrio"/>
        </w:rPr>
        <w:annotationRef/>
      </w:r>
      <w:r w:rsidRPr="0075344B">
        <w:rPr>
          <w:b/>
          <w:lang w:val="pt-PT"/>
        </w:rPr>
        <w:t>Proposta aprovada pelo GT-REN</w:t>
      </w:r>
      <w:r>
        <w:rPr>
          <w:lang w:val="pt-PT"/>
        </w:rPr>
        <w:t>:</w:t>
      </w:r>
      <w:r w:rsidRPr="00B41B1B">
        <w:rPr>
          <w:lang w:val="pt-PT"/>
        </w:rPr>
        <w:t xml:space="preserve"> Autorizar mediante </w:t>
      </w:r>
      <w:r>
        <w:rPr>
          <w:lang w:val="pt-PT"/>
        </w:rPr>
        <w:t xml:space="preserve">CP </w:t>
      </w:r>
      <w:r w:rsidRPr="00B57ADA">
        <w:rPr>
          <w:highlight w:val="yellow"/>
          <w:lang w:val="pt-PT"/>
        </w:rPr>
        <w:t>introduzindo a nota 14</w:t>
      </w:r>
      <w:r>
        <w:rPr>
          <w:lang w:val="pt-PT"/>
        </w:rPr>
        <w:t xml:space="preserve"> em AIV</w:t>
      </w:r>
    </w:p>
  </w:comment>
  <w:comment w:id="1357" w:author="anasofia.santos" w:date="2017-07-21T10:52:00Z" w:initials="asr">
    <w:p w:rsidR="0056569A" w:rsidRPr="0056569A" w:rsidRDefault="0056569A" w:rsidP="0056569A">
      <w:pPr>
        <w:spacing w:after="0" w:line="240" w:lineRule="auto"/>
        <w:rPr>
          <w:rFonts w:ascii="Calibri" w:eastAsia="Times New Roman" w:hAnsi="Calibri" w:cs="Times New Roman"/>
          <w:color w:val="000000"/>
          <w:sz w:val="16"/>
          <w:szCs w:val="16"/>
          <w:lang w:val="pt-PT" w:eastAsia="pt-PT" w:bidi="ar-SA"/>
        </w:rPr>
      </w:pPr>
      <w:r>
        <w:rPr>
          <w:rStyle w:val="Refdecomentrio"/>
        </w:rPr>
        <w:annotationRef/>
      </w:r>
      <w:r w:rsidRPr="0056569A">
        <w:rPr>
          <w:rFonts w:ascii="Calibri" w:eastAsia="Times New Roman" w:hAnsi="Calibri" w:cs="Times New Roman"/>
          <w:color w:val="000000"/>
          <w:sz w:val="16"/>
          <w:szCs w:val="16"/>
          <w:highlight w:val="yellow"/>
          <w:lang w:val="pt-PT" w:eastAsia="pt-PT" w:bidi="ar-SA"/>
        </w:rPr>
        <w:t>Harmoniza-se o uso de ZA com o de ZAC/ZAM?</w:t>
      </w:r>
    </w:p>
  </w:comment>
  <w:comment w:id="1359" w:author="anasofia.santos" w:date="2017-07-21T10:59:00Z" w:initials="asr">
    <w:p w:rsidR="0056569A" w:rsidRDefault="0056569A" w:rsidP="00F040D6">
      <w:pPr>
        <w:pStyle w:val="Textodecomentrio"/>
        <w:rPr>
          <w:lang w:val="pt-PT"/>
        </w:rPr>
      </w:pPr>
      <w:r>
        <w:rPr>
          <w:rStyle w:val="Refdecomentrio"/>
        </w:rPr>
        <w:annotationRef/>
      </w:r>
      <w:r w:rsidRPr="0075344B">
        <w:rPr>
          <w:b/>
          <w:lang w:val="pt-PT"/>
        </w:rPr>
        <w:t>Proposta aprovada pelo GTT</w:t>
      </w:r>
      <w:r>
        <w:rPr>
          <w:lang w:val="pt-PT"/>
        </w:rPr>
        <w:t xml:space="preserve">: autorizar mediante CP e retirar nota 1 em </w:t>
      </w:r>
      <w:r w:rsidRPr="00C65980">
        <w:rPr>
          <w:color w:val="000000" w:themeColor="text1"/>
          <w:lang w:val="pt-PT"/>
        </w:rPr>
        <w:t>“Águas de transição e leitos, margens e faixas de proteção”</w:t>
      </w:r>
    </w:p>
    <w:p w:rsidR="0056569A" w:rsidRPr="00376B6B" w:rsidRDefault="0056569A" w:rsidP="00164D16">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Mediante comunicação prévia, é admitido nas faixas de proteção das águas de transição.</w:t>
      </w:r>
    </w:p>
    <w:p w:rsidR="0056569A" w:rsidRDefault="0056569A">
      <w:pPr>
        <w:pStyle w:val="Textodecomentrio"/>
        <w:rPr>
          <w:lang w:val="pt-PT"/>
        </w:rPr>
      </w:pPr>
    </w:p>
    <w:p w:rsidR="0056569A" w:rsidRPr="00F040D6" w:rsidRDefault="0056569A">
      <w:pPr>
        <w:pStyle w:val="Textodecomentrio"/>
        <w:rPr>
          <w:lang w:val="pt-PT"/>
        </w:rPr>
      </w:pPr>
      <w:r w:rsidRPr="0075344B">
        <w:rPr>
          <w:b/>
          <w:lang w:val="pt-PT"/>
        </w:rPr>
        <w:t>Proposta aprovada pelo GT-REN:</w:t>
      </w:r>
      <w:r w:rsidRPr="00B41B1B">
        <w:rPr>
          <w:lang w:val="pt-PT"/>
        </w:rPr>
        <w:t xml:space="preserve"> Autorizar mediante </w:t>
      </w:r>
      <w:r>
        <w:rPr>
          <w:lang w:val="pt-PT"/>
        </w:rPr>
        <w:t xml:space="preserve">CP </w:t>
      </w:r>
      <w:r w:rsidRPr="00164D16">
        <w:rPr>
          <w:highlight w:val="yellow"/>
          <w:lang w:val="pt-PT"/>
        </w:rPr>
        <w:t>em Praias</w:t>
      </w:r>
      <w:r>
        <w:rPr>
          <w:lang w:val="pt-PT"/>
        </w:rPr>
        <w:t xml:space="preserve"> e Dunas costeiras interiores</w:t>
      </w:r>
    </w:p>
  </w:comment>
  <w:comment w:id="1400" w:author="anasofia.santos" w:date="2017-07-04T12:48:00Z" w:initials="asr">
    <w:p w:rsidR="0056569A" w:rsidRPr="006B4517" w:rsidRDefault="0056569A">
      <w:pPr>
        <w:pStyle w:val="Textodecomentrio"/>
        <w:rPr>
          <w:lang w:val="pt-PT"/>
        </w:rPr>
      </w:pPr>
      <w:r>
        <w:rPr>
          <w:rStyle w:val="Refdecomentrio"/>
        </w:rPr>
        <w:annotationRef/>
      </w:r>
      <w:r>
        <w:rPr>
          <w:b/>
          <w:lang w:val="pt-PT"/>
        </w:rPr>
        <w:t xml:space="preserve">Proposta aprovada pelo GTT: </w:t>
      </w:r>
      <w:r w:rsidRPr="00C65980">
        <w:rPr>
          <w:rFonts w:asciiTheme="minorHAnsi" w:hAnsiTheme="minorHAnsi"/>
          <w:color w:val="000000" w:themeColor="text1"/>
          <w:lang w:val="pt-PT"/>
        </w:rPr>
        <w:t>Incluir a tipologia "ínsua" da categoria da REN, além de em "cursos de água e respetivos leitos e margens" tal como definido atualmente no Anexo IV do RJREN, também na categoria "Águas de transição e respetivos leitos, margens e faixas de proteção".</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676A5"/>
    <w:multiLevelType w:val="hybridMultilevel"/>
    <w:tmpl w:val="F1ACF7C2"/>
    <w:lvl w:ilvl="0" w:tplc="7D709892">
      <w:start w:val="1"/>
      <w:numFmt w:val="lowerLetter"/>
      <w:lvlText w:val="%1)"/>
      <w:lvlJc w:val="left"/>
      <w:pPr>
        <w:ind w:left="103" w:hanging="202"/>
      </w:pPr>
      <w:rPr>
        <w:rFonts w:ascii="Calibri" w:eastAsia="Calibri" w:hAnsi="Calibri" w:cs="Calibri" w:hint="default"/>
        <w:w w:val="99"/>
        <w:sz w:val="20"/>
        <w:szCs w:val="20"/>
      </w:rPr>
    </w:lvl>
    <w:lvl w:ilvl="1" w:tplc="84229376">
      <w:numFmt w:val="bullet"/>
      <w:lvlText w:val="•"/>
      <w:lvlJc w:val="left"/>
      <w:pPr>
        <w:ind w:left="644" w:hanging="202"/>
      </w:pPr>
      <w:rPr>
        <w:rFonts w:hint="default"/>
      </w:rPr>
    </w:lvl>
    <w:lvl w:ilvl="2" w:tplc="84AE8962">
      <w:numFmt w:val="bullet"/>
      <w:lvlText w:val="•"/>
      <w:lvlJc w:val="left"/>
      <w:pPr>
        <w:ind w:left="1188" w:hanging="202"/>
      </w:pPr>
      <w:rPr>
        <w:rFonts w:hint="default"/>
      </w:rPr>
    </w:lvl>
    <w:lvl w:ilvl="3" w:tplc="F9745FB4">
      <w:numFmt w:val="bullet"/>
      <w:lvlText w:val="•"/>
      <w:lvlJc w:val="left"/>
      <w:pPr>
        <w:ind w:left="1732" w:hanging="202"/>
      </w:pPr>
      <w:rPr>
        <w:rFonts w:hint="default"/>
      </w:rPr>
    </w:lvl>
    <w:lvl w:ilvl="4" w:tplc="E084E040">
      <w:numFmt w:val="bullet"/>
      <w:lvlText w:val="•"/>
      <w:lvlJc w:val="left"/>
      <w:pPr>
        <w:ind w:left="2276" w:hanging="202"/>
      </w:pPr>
      <w:rPr>
        <w:rFonts w:hint="default"/>
      </w:rPr>
    </w:lvl>
    <w:lvl w:ilvl="5" w:tplc="94945DE6">
      <w:numFmt w:val="bullet"/>
      <w:lvlText w:val="•"/>
      <w:lvlJc w:val="left"/>
      <w:pPr>
        <w:ind w:left="2821" w:hanging="202"/>
      </w:pPr>
      <w:rPr>
        <w:rFonts w:hint="default"/>
      </w:rPr>
    </w:lvl>
    <w:lvl w:ilvl="6" w:tplc="B5AE40E4">
      <w:numFmt w:val="bullet"/>
      <w:lvlText w:val="•"/>
      <w:lvlJc w:val="left"/>
      <w:pPr>
        <w:ind w:left="3365" w:hanging="202"/>
      </w:pPr>
      <w:rPr>
        <w:rFonts w:hint="default"/>
      </w:rPr>
    </w:lvl>
    <w:lvl w:ilvl="7" w:tplc="E66A1968">
      <w:numFmt w:val="bullet"/>
      <w:lvlText w:val="•"/>
      <w:lvlJc w:val="left"/>
      <w:pPr>
        <w:ind w:left="3909" w:hanging="202"/>
      </w:pPr>
      <w:rPr>
        <w:rFonts w:hint="default"/>
      </w:rPr>
    </w:lvl>
    <w:lvl w:ilvl="8" w:tplc="262A64CC">
      <w:numFmt w:val="bullet"/>
      <w:lvlText w:val="•"/>
      <w:lvlJc w:val="left"/>
      <w:pPr>
        <w:ind w:left="4453" w:hanging="202"/>
      </w:pPr>
      <w:rPr>
        <w:rFonts w:hint="default"/>
      </w:rPr>
    </w:lvl>
  </w:abstractNum>
  <w:abstractNum w:abstractNumId="1">
    <w:nsid w:val="1CE005BF"/>
    <w:multiLevelType w:val="hybridMultilevel"/>
    <w:tmpl w:val="5998711E"/>
    <w:lvl w:ilvl="0" w:tplc="1A2443B2">
      <w:start w:val="11"/>
      <w:numFmt w:val="bullet"/>
      <w:lvlText w:val=""/>
      <w:lvlJc w:val="left"/>
      <w:pPr>
        <w:ind w:left="1068" w:hanging="360"/>
      </w:pPr>
      <w:rPr>
        <w:rFonts w:ascii="Wingdings" w:eastAsia="Calibri" w:hAnsi="Wingdings" w:cs="Calibri"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2">
    <w:nsid w:val="24DA7577"/>
    <w:multiLevelType w:val="hybridMultilevel"/>
    <w:tmpl w:val="3410BC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31F00BA3"/>
    <w:multiLevelType w:val="hybridMultilevel"/>
    <w:tmpl w:val="1C6255D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nsid w:val="3DA06B1D"/>
    <w:multiLevelType w:val="hybridMultilevel"/>
    <w:tmpl w:val="F4D2CCD2"/>
    <w:lvl w:ilvl="0" w:tplc="1DC217C8">
      <w:start w:val="1"/>
      <w:numFmt w:val="lowerLetter"/>
      <w:lvlText w:val="%1)"/>
      <w:lvlJc w:val="left"/>
      <w:pPr>
        <w:ind w:left="304" w:hanging="202"/>
      </w:pPr>
      <w:rPr>
        <w:rFonts w:hint="default"/>
        <w:w w:val="99"/>
        <w:u w:val="single" w:color="000000"/>
      </w:rPr>
    </w:lvl>
    <w:lvl w:ilvl="1" w:tplc="BE80B7E2">
      <w:numFmt w:val="bullet"/>
      <w:lvlText w:val="•"/>
      <w:lvlJc w:val="left"/>
      <w:pPr>
        <w:ind w:left="824" w:hanging="202"/>
      </w:pPr>
      <w:rPr>
        <w:rFonts w:hint="default"/>
      </w:rPr>
    </w:lvl>
    <w:lvl w:ilvl="2" w:tplc="E9B8C69E">
      <w:numFmt w:val="bullet"/>
      <w:lvlText w:val="•"/>
      <w:lvlJc w:val="left"/>
      <w:pPr>
        <w:ind w:left="1348" w:hanging="202"/>
      </w:pPr>
      <w:rPr>
        <w:rFonts w:hint="default"/>
      </w:rPr>
    </w:lvl>
    <w:lvl w:ilvl="3" w:tplc="4386E4FA">
      <w:numFmt w:val="bullet"/>
      <w:lvlText w:val="•"/>
      <w:lvlJc w:val="left"/>
      <w:pPr>
        <w:ind w:left="1872" w:hanging="202"/>
      </w:pPr>
      <w:rPr>
        <w:rFonts w:hint="default"/>
      </w:rPr>
    </w:lvl>
    <w:lvl w:ilvl="4" w:tplc="DCF2A9AC">
      <w:numFmt w:val="bullet"/>
      <w:lvlText w:val="•"/>
      <w:lvlJc w:val="left"/>
      <w:pPr>
        <w:ind w:left="2396" w:hanging="202"/>
      </w:pPr>
      <w:rPr>
        <w:rFonts w:hint="default"/>
      </w:rPr>
    </w:lvl>
    <w:lvl w:ilvl="5" w:tplc="C88E932E">
      <w:numFmt w:val="bullet"/>
      <w:lvlText w:val="•"/>
      <w:lvlJc w:val="left"/>
      <w:pPr>
        <w:ind w:left="2921" w:hanging="202"/>
      </w:pPr>
      <w:rPr>
        <w:rFonts w:hint="default"/>
      </w:rPr>
    </w:lvl>
    <w:lvl w:ilvl="6" w:tplc="E41ED208">
      <w:numFmt w:val="bullet"/>
      <w:lvlText w:val="•"/>
      <w:lvlJc w:val="left"/>
      <w:pPr>
        <w:ind w:left="3445" w:hanging="202"/>
      </w:pPr>
      <w:rPr>
        <w:rFonts w:hint="default"/>
      </w:rPr>
    </w:lvl>
    <w:lvl w:ilvl="7" w:tplc="1480F0CA">
      <w:numFmt w:val="bullet"/>
      <w:lvlText w:val="•"/>
      <w:lvlJc w:val="left"/>
      <w:pPr>
        <w:ind w:left="3969" w:hanging="202"/>
      </w:pPr>
      <w:rPr>
        <w:rFonts w:hint="default"/>
      </w:rPr>
    </w:lvl>
    <w:lvl w:ilvl="8" w:tplc="0EB48390">
      <w:numFmt w:val="bullet"/>
      <w:lvlText w:val="•"/>
      <w:lvlJc w:val="left"/>
      <w:pPr>
        <w:ind w:left="4493" w:hanging="202"/>
      </w:pPr>
      <w:rPr>
        <w:rFonts w:hint="default"/>
      </w:rPr>
    </w:lvl>
  </w:abstractNum>
  <w:abstractNum w:abstractNumId="5">
    <w:nsid w:val="3DDD0E9E"/>
    <w:multiLevelType w:val="hybridMultilevel"/>
    <w:tmpl w:val="C67AF3C6"/>
    <w:lvl w:ilvl="0" w:tplc="92568CD4">
      <w:start w:val="1"/>
      <w:numFmt w:val="decimal"/>
      <w:lvlText w:val="%1"/>
      <w:lvlJc w:val="left"/>
      <w:pPr>
        <w:ind w:left="103" w:hanging="147"/>
      </w:pPr>
      <w:rPr>
        <w:rFonts w:hint="default"/>
        <w:w w:val="99"/>
        <w:u w:val="single" w:color="000000"/>
      </w:rPr>
    </w:lvl>
    <w:lvl w:ilvl="1" w:tplc="313AE9A2">
      <w:numFmt w:val="bullet"/>
      <w:lvlText w:val="•"/>
      <w:lvlJc w:val="left"/>
      <w:pPr>
        <w:ind w:left="644" w:hanging="147"/>
      </w:pPr>
      <w:rPr>
        <w:rFonts w:hint="default"/>
      </w:rPr>
    </w:lvl>
    <w:lvl w:ilvl="2" w:tplc="B41AF974">
      <w:numFmt w:val="bullet"/>
      <w:lvlText w:val="•"/>
      <w:lvlJc w:val="left"/>
      <w:pPr>
        <w:ind w:left="1188" w:hanging="147"/>
      </w:pPr>
      <w:rPr>
        <w:rFonts w:hint="default"/>
      </w:rPr>
    </w:lvl>
    <w:lvl w:ilvl="3" w:tplc="843A4EA6">
      <w:numFmt w:val="bullet"/>
      <w:lvlText w:val="•"/>
      <w:lvlJc w:val="left"/>
      <w:pPr>
        <w:ind w:left="1732" w:hanging="147"/>
      </w:pPr>
      <w:rPr>
        <w:rFonts w:hint="default"/>
      </w:rPr>
    </w:lvl>
    <w:lvl w:ilvl="4" w:tplc="A490A470">
      <w:numFmt w:val="bullet"/>
      <w:lvlText w:val="•"/>
      <w:lvlJc w:val="left"/>
      <w:pPr>
        <w:ind w:left="2276" w:hanging="147"/>
      </w:pPr>
      <w:rPr>
        <w:rFonts w:hint="default"/>
      </w:rPr>
    </w:lvl>
    <w:lvl w:ilvl="5" w:tplc="C91E3080">
      <w:numFmt w:val="bullet"/>
      <w:lvlText w:val="•"/>
      <w:lvlJc w:val="left"/>
      <w:pPr>
        <w:ind w:left="2821" w:hanging="147"/>
      </w:pPr>
      <w:rPr>
        <w:rFonts w:hint="default"/>
      </w:rPr>
    </w:lvl>
    <w:lvl w:ilvl="6" w:tplc="E7D44892">
      <w:numFmt w:val="bullet"/>
      <w:lvlText w:val="•"/>
      <w:lvlJc w:val="left"/>
      <w:pPr>
        <w:ind w:left="3365" w:hanging="147"/>
      </w:pPr>
      <w:rPr>
        <w:rFonts w:hint="default"/>
      </w:rPr>
    </w:lvl>
    <w:lvl w:ilvl="7" w:tplc="59E2A428">
      <w:numFmt w:val="bullet"/>
      <w:lvlText w:val="•"/>
      <w:lvlJc w:val="left"/>
      <w:pPr>
        <w:ind w:left="3909" w:hanging="147"/>
      </w:pPr>
      <w:rPr>
        <w:rFonts w:hint="default"/>
      </w:rPr>
    </w:lvl>
    <w:lvl w:ilvl="8" w:tplc="383A6E7C">
      <w:numFmt w:val="bullet"/>
      <w:lvlText w:val="•"/>
      <w:lvlJc w:val="left"/>
      <w:pPr>
        <w:ind w:left="4453" w:hanging="147"/>
      </w:pPr>
      <w:rPr>
        <w:rFonts w:hint="default"/>
      </w:rPr>
    </w:lvl>
  </w:abstractNum>
  <w:abstractNum w:abstractNumId="6">
    <w:nsid w:val="47303119"/>
    <w:multiLevelType w:val="hybridMultilevel"/>
    <w:tmpl w:val="D480ACE4"/>
    <w:lvl w:ilvl="0" w:tplc="F2FC5EF8">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4F0D7AF0"/>
    <w:multiLevelType w:val="hybridMultilevel"/>
    <w:tmpl w:val="5C0CA5EA"/>
    <w:lvl w:ilvl="0" w:tplc="9182D066">
      <w:start w:val="1"/>
      <w:numFmt w:val="upperRoman"/>
      <w:lvlText w:val="%1)"/>
      <w:lvlJc w:val="left"/>
      <w:pPr>
        <w:ind w:left="93" w:hanging="156"/>
      </w:pPr>
      <w:rPr>
        <w:rFonts w:ascii="Calibri" w:eastAsia="Calibri" w:hAnsi="Calibri" w:cs="Calibri" w:hint="default"/>
        <w:color w:val="808080"/>
        <w:w w:val="99"/>
        <w:sz w:val="20"/>
        <w:szCs w:val="20"/>
      </w:rPr>
    </w:lvl>
    <w:lvl w:ilvl="1" w:tplc="641ACB2A">
      <w:numFmt w:val="bullet"/>
      <w:lvlText w:val="•"/>
      <w:lvlJc w:val="left"/>
      <w:pPr>
        <w:ind w:left="669" w:hanging="156"/>
      </w:pPr>
      <w:rPr>
        <w:rFonts w:hint="default"/>
      </w:rPr>
    </w:lvl>
    <w:lvl w:ilvl="2" w:tplc="9ADC860A">
      <w:numFmt w:val="bullet"/>
      <w:lvlText w:val="•"/>
      <w:lvlJc w:val="left"/>
      <w:pPr>
        <w:ind w:left="1238" w:hanging="156"/>
      </w:pPr>
      <w:rPr>
        <w:rFonts w:hint="default"/>
      </w:rPr>
    </w:lvl>
    <w:lvl w:ilvl="3" w:tplc="D7D0D914">
      <w:numFmt w:val="bullet"/>
      <w:lvlText w:val="•"/>
      <w:lvlJc w:val="left"/>
      <w:pPr>
        <w:ind w:left="1808" w:hanging="156"/>
      </w:pPr>
      <w:rPr>
        <w:rFonts w:hint="default"/>
      </w:rPr>
    </w:lvl>
    <w:lvl w:ilvl="4" w:tplc="82D8234A">
      <w:numFmt w:val="bullet"/>
      <w:lvlText w:val="•"/>
      <w:lvlJc w:val="left"/>
      <w:pPr>
        <w:ind w:left="2377" w:hanging="156"/>
      </w:pPr>
      <w:rPr>
        <w:rFonts w:hint="default"/>
      </w:rPr>
    </w:lvl>
    <w:lvl w:ilvl="5" w:tplc="3496D3FA">
      <w:numFmt w:val="bullet"/>
      <w:lvlText w:val="•"/>
      <w:lvlJc w:val="left"/>
      <w:pPr>
        <w:ind w:left="2947" w:hanging="156"/>
      </w:pPr>
      <w:rPr>
        <w:rFonts w:hint="default"/>
      </w:rPr>
    </w:lvl>
    <w:lvl w:ilvl="6" w:tplc="BEF2C94C">
      <w:numFmt w:val="bullet"/>
      <w:lvlText w:val="•"/>
      <w:lvlJc w:val="left"/>
      <w:pPr>
        <w:ind w:left="3516" w:hanging="156"/>
      </w:pPr>
      <w:rPr>
        <w:rFonts w:hint="default"/>
      </w:rPr>
    </w:lvl>
    <w:lvl w:ilvl="7" w:tplc="E6029128">
      <w:numFmt w:val="bullet"/>
      <w:lvlText w:val="•"/>
      <w:lvlJc w:val="left"/>
      <w:pPr>
        <w:ind w:left="4085" w:hanging="156"/>
      </w:pPr>
      <w:rPr>
        <w:rFonts w:hint="default"/>
      </w:rPr>
    </w:lvl>
    <w:lvl w:ilvl="8" w:tplc="4E64E5D2">
      <w:numFmt w:val="bullet"/>
      <w:lvlText w:val="•"/>
      <w:lvlJc w:val="left"/>
      <w:pPr>
        <w:ind w:left="4655" w:hanging="156"/>
      </w:pPr>
      <w:rPr>
        <w:rFonts w:hint="default"/>
      </w:rPr>
    </w:lvl>
  </w:abstractNum>
  <w:abstractNum w:abstractNumId="8">
    <w:nsid w:val="58C53D1F"/>
    <w:multiLevelType w:val="hybridMultilevel"/>
    <w:tmpl w:val="3A90F724"/>
    <w:lvl w:ilvl="0" w:tplc="C8DA0820">
      <w:start w:val="2"/>
      <w:numFmt w:val="decimal"/>
      <w:lvlText w:val="%1"/>
      <w:lvlJc w:val="left"/>
      <w:pPr>
        <w:ind w:left="103" w:hanging="147"/>
      </w:pPr>
      <w:rPr>
        <w:rFonts w:hint="default"/>
        <w:w w:val="99"/>
        <w:u w:val="single" w:color="000000"/>
      </w:rPr>
    </w:lvl>
    <w:lvl w:ilvl="1" w:tplc="0E346280">
      <w:numFmt w:val="bullet"/>
      <w:lvlText w:val="•"/>
      <w:lvlJc w:val="left"/>
      <w:pPr>
        <w:ind w:left="644" w:hanging="147"/>
      </w:pPr>
      <w:rPr>
        <w:rFonts w:hint="default"/>
      </w:rPr>
    </w:lvl>
    <w:lvl w:ilvl="2" w:tplc="411EA80E">
      <w:numFmt w:val="bullet"/>
      <w:lvlText w:val="•"/>
      <w:lvlJc w:val="left"/>
      <w:pPr>
        <w:ind w:left="1188" w:hanging="147"/>
      </w:pPr>
      <w:rPr>
        <w:rFonts w:hint="default"/>
      </w:rPr>
    </w:lvl>
    <w:lvl w:ilvl="3" w:tplc="9E5EE5E4">
      <w:numFmt w:val="bullet"/>
      <w:lvlText w:val="•"/>
      <w:lvlJc w:val="left"/>
      <w:pPr>
        <w:ind w:left="1732" w:hanging="147"/>
      </w:pPr>
      <w:rPr>
        <w:rFonts w:hint="default"/>
      </w:rPr>
    </w:lvl>
    <w:lvl w:ilvl="4" w:tplc="E12851A4">
      <w:numFmt w:val="bullet"/>
      <w:lvlText w:val="•"/>
      <w:lvlJc w:val="left"/>
      <w:pPr>
        <w:ind w:left="2276" w:hanging="147"/>
      </w:pPr>
      <w:rPr>
        <w:rFonts w:hint="default"/>
      </w:rPr>
    </w:lvl>
    <w:lvl w:ilvl="5" w:tplc="84204B3A">
      <w:numFmt w:val="bullet"/>
      <w:lvlText w:val="•"/>
      <w:lvlJc w:val="left"/>
      <w:pPr>
        <w:ind w:left="2821" w:hanging="147"/>
      </w:pPr>
      <w:rPr>
        <w:rFonts w:hint="default"/>
      </w:rPr>
    </w:lvl>
    <w:lvl w:ilvl="6" w:tplc="44B2D0F2">
      <w:numFmt w:val="bullet"/>
      <w:lvlText w:val="•"/>
      <w:lvlJc w:val="left"/>
      <w:pPr>
        <w:ind w:left="3365" w:hanging="147"/>
      </w:pPr>
      <w:rPr>
        <w:rFonts w:hint="default"/>
      </w:rPr>
    </w:lvl>
    <w:lvl w:ilvl="7" w:tplc="5DA881FC">
      <w:numFmt w:val="bullet"/>
      <w:lvlText w:val="•"/>
      <w:lvlJc w:val="left"/>
      <w:pPr>
        <w:ind w:left="3909" w:hanging="147"/>
      </w:pPr>
      <w:rPr>
        <w:rFonts w:hint="default"/>
      </w:rPr>
    </w:lvl>
    <w:lvl w:ilvl="8" w:tplc="30D81778">
      <w:numFmt w:val="bullet"/>
      <w:lvlText w:val="•"/>
      <w:lvlJc w:val="left"/>
      <w:pPr>
        <w:ind w:left="4453" w:hanging="147"/>
      </w:pPr>
      <w:rPr>
        <w:rFonts w:hint="default"/>
      </w:rPr>
    </w:lvl>
  </w:abstractNum>
  <w:abstractNum w:abstractNumId="9">
    <w:nsid w:val="59572A50"/>
    <w:multiLevelType w:val="hybridMultilevel"/>
    <w:tmpl w:val="D3EC89A2"/>
    <w:lvl w:ilvl="0" w:tplc="79BEE4DE">
      <w:start w:val="1"/>
      <w:numFmt w:val="lowerLetter"/>
      <w:lvlText w:val="%1)"/>
      <w:lvlJc w:val="left"/>
      <w:pPr>
        <w:ind w:left="103" w:hanging="202"/>
      </w:pPr>
      <w:rPr>
        <w:rFonts w:hint="default"/>
        <w:w w:val="99"/>
        <w:u w:val="single" w:color="000000"/>
      </w:rPr>
    </w:lvl>
    <w:lvl w:ilvl="1" w:tplc="DAA81CB8">
      <w:numFmt w:val="bullet"/>
      <w:lvlText w:val="•"/>
      <w:lvlJc w:val="left"/>
      <w:pPr>
        <w:ind w:left="644" w:hanging="202"/>
      </w:pPr>
      <w:rPr>
        <w:rFonts w:hint="default"/>
      </w:rPr>
    </w:lvl>
    <w:lvl w:ilvl="2" w:tplc="037059F0">
      <w:numFmt w:val="bullet"/>
      <w:lvlText w:val="•"/>
      <w:lvlJc w:val="left"/>
      <w:pPr>
        <w:ind w:left="1188" w:hanging="202"/>
      </w:pPr>
      <w:rPr>
        <w:rFonts w:hint="default"/>
      </w:rPr>
    </w:lvl>
    <w:lvl w:ilvl="3" w:tplc="D752F850">
      <w:numFmt w:val="bullet"/>
      <w:lvlText w:val="•"/>
      <w:lvlJc w:val="left"/>
      <w:pPr>
        <w:ind w:left="1732" w:hanging="202"/>
      </w:pPr>
      <w:rPr>
        <w:rFonts w:hint="default"/>
      </w:rPr>
    </w:lvl>
    <w:lvl w:ilvl="4" w:tplc="B41C4334">
      <w:numFmt w:val="bullet"/>
      <w:lvlText w:val="•"/>
      <w:lvlJc w:val="left"/>
      <w:pPr>
        <w:ind w:left="2276" w:hanging="202"/>
      </w:pPr>
      <w:rPr>
        <w:rFonts w:hint="default"/>
      </w:rPr>
    </w:lvl>
    <w:lvl w:ilvl="5" w:tplc="9C782A14">
      <w:numFmt w:val="bullet"/>
      <w:lvlText w:val="•"/>
      <w:lvlJc w:val="left"/>
      <w:pPr>
        <w:ind w:left="2821" w:hanging="202"/>
      </w:pPr>
      <w:rPr>
        <w:rFonts w:hint="default"/>
      </w:rPr>
    </w:lvl>
    <w:lvl w:ilvl="6" w:tplc="BDFC1344">
      <w:numFmt w:val="bullet"/>
      <w:lvlText w:val="•"/>
      <w:lvlJc w:val="left"/>
      <w:pPr>
        <w:ind w:left="3365" w:hanging="202"/>
      </w:pPr>
      <w:rPr>
        <w:rFonts w:hint="default"/>
      </w:rPr>
    </w:lvl>
    <w:lvl w:ilvl="7" w:tplc="955C6F96">
      <w:numFmt w:val="bullet"/>
      <w:lvlText w:val="•"/>
      <w:lvlJc w:val="left"/>
      <w:pPr>
        <w:ind w:left="3909" w:hanging="202"/>
      </w:pPr>
      <w:rPr>
        <w:rFonts w:hint="default"/>
      </w:rPr>
    </w:lvl>
    <w:lvl w:ilvl="8" w:tplc="68B6A54C">
      <w:numFmt w:val="bullet"/>
      <w:lvlText w:val="•"/>
      <w:lvlJc w:val="left"/>
      <w:pPr>
        <w:ind w:left="4453" w:hanging="202"/>
      </w:pPr>
      <w:rPr>
        <w:rFonts w:hint="default"/>
      </w:rPr>
    </w:lvl>
  </w:abstractNum>
  <w:abstractNum w:abstractNumId="10">
    <w:nsid w:val="790C1224"/>
    <w:multiLevelType w:val="hybridMultilevel"/>
    <w:tmpl w:val="39B64A8E"/>
    <w:lvl w:ilvl="0" w:tplc="B5B45BE4">
      <w:start w:val="11"/>
      <w:numFmt w:val="decimal"/>
      <w:lvlText w:val="(%1)"/>
      <w:lvlJc w:val="left"/>
      <w:pPr>
        <w:ind w:left="103" w:hanging="367"/>
      </w:pPr>
      <w:rPr>
        <w:rFonts w:hint="default"/>
        <w:spacing w:val="-1"/>
        <w:w w:val="99"/>
        <w:u w:val="single" w:color="000000"/>
      </w:rPr>
    </w:lvl>
    <w:lvl w:ilvl="1" w:tplc="CEEE0A6C">
      <w:numFmt w:val="bullet"/>
      <w:lvlText w:val="•"/>
      <w:lvlJc w:val="left"/>
      <w:pPr>
        <w:ind w:left="644" w:hanging="367"/>
      </w:pPr>
      <w:rPr>
        <w:rFonts w:hint="default"/>
      </w:rPr>
    </w:lvl>
    <w:lvl w:ilvl="2" w:tplc="372848D2">
      <w:numFmt w:val="bullet"/>
      <w:lvlText w:val="•"/>
      <w:lvlJc w:val="left"/>
      <w:pPr>
        <w:ind w:left="1188" w:hanging="367"/>
      </w:pPr>
      <w:rPr>
        <w:rFonts w:hint="default"/>
      </w:rPr>
    </w:lvl>
    <w:lvl w:ilvl="3" w:tplc="217CFD0C">
      <w:numFmt w:val="bullet"/>
      <w:lvlText w:val="•"/>
      <w:lvlJc w:val="left"/>
      <w:pPr>
        <w:ind w:left="1732" w:hanging="367"/>
      </w:pPr>
      <w:rPr>
        <w:rFonts w:hint="default"/>
      </w:rPr>
    </w:lvl>
    <w:lvl w:ilvl="4" w:tplc="6A7CA69A">
      <w:numFmt w:val="bullet"/>
      <w:lvlText w:val="•"/>
      <w:lvlJc w:val="left"/>
      <w:pPr>
        <w:ind w:left="2276" w:hanging="367"/>
      </w:pPr>
      <w:rPr>
        <w:rFonts w:hint="default"/>
      </w:rPr>
    </w:lvl>
    <w:lvl w:ilvl="5" w:tplc="DC8C7722">
      <w:numFmt w:val="bullet"/>
      <w:lvlText w:val="•"/>
      <w:lvlJc w:val="left"/>
      <w:pPr>
        <w:ind w:left="2821" w:hanging="367"/>
      </w:pPr>
      <w:rPr>
        <w:rFonts w:hint="default"/>
      </w:rPr>
    </w:lvl>
    <w:lvl w:ilvl="6" w:tplc="F75630A8">
      <w:numFmt w:val="bullet"/>
      <w:lvlText w:val="•"/>
      <w:lvlJc w:val="left"/>
      <w:pPr>
        <w:ind w:left="3365" w:hanging="367"/>
      </w:pPr>
      <w:rPr>
        <w:rFonts w:hint="default"/>
      </w:rPr>
    </w:lvl>
    <w:lvl w:ilvl="7" w:tplc="F2BEF29E">
      <w:numFmt w:val="bullet"/>
      <w:lvlText w:val="•"/>
      <w:lvlJc w:val="left"/>
      <w:pPr>
        <w:ind w:left="3909" w:hanging="367"/>
      </w:pPr>
      <w:rPr>
        <w:rFonts w:hint="default"/>
      </w:rPr>
    </w:lvl>
    <w:lvl w:ilvl="8" w:tplc="51A6A8F0">
      <w:numFmt w:val="bullet"/>
      <w:lvlText w:val="•"/>
      <w:lvlJc w:val="left"/>
      <w:pPr>
        <w:ind w:left="4453" w:hanging="367"/>
      </w:pPr>
      <w:rPr>
        <w:rFonts w:hint="default"/>
      </w:rPr>
    </w:lvl>
  </w:abstractNum>
  <w:abstractNum w:abstractNumId="11">
    <w:nsid w:val="7DFA31C9"/>
    <w:multiLevelType w:val="hybridMultilevel"/>
    <w:tmpl w:val="4300B400"/>
    <w:lvl w:ilvl="0" w:tplc="18F2642A">
      <w:start w:val="1"/>
      <w:numFmt w:val="lowerLetter"/>
      <w:lvlText w:val="%1)"/>
      <w:lvlJc w:val="left"/>
      <w:pPr>
        <w:ind w:left="103" w:hanging="202"/>
      </w:pPr>
      <w:rPr>
        <w:rFonts w:ascii="Calibri" w:eastAsia="Calibri" w:hAnsi="Calibri" w:cs="Calibri" w:hint="default"/>
        <w:w w:val="99"/>
        <w:sz w:val="20"/>
        <w:szCs w:val="20"/>
      </w:rPr>
    </w:lvl>
    <w:lvl w:ilvl="1" w:tplc="2024460C">
      <w:numFmt w:val="bullet"/>
      <w:lvlText w:val="•"/>
      <w:lvlJc w:val="left"/>
      <w:pPr>
        <w:ind w:left="644" w:hanging="202"/>
      </w:pPr>
      <w:rPr>
        <w:rFonts w:hint="default"/>
      </w:rPr>
    </w:lvl>
    <w:lvl w:ilvl="2" w:tplc="A1A6CE9C">
      <w:numFmt w:val="bullet"/>
      <w:lvlText w:val="•"/>
      <w:lvlJc w:val="left"/>
      <w:pPr>
        <w:ind w:left="1188" w:hanging="202"/>
      </w:pPr>
      <w:rPr>
        <w:rFonts w:hint="default"/>
      </w:rPr>
    </w:lvl>
    <w:lvl w:ilvl="3" w:tplc="EC76EF70">
      <w:numFmt w:val="bullet"/>
      <w:lvlText w:val="•"/>
      <w:lvlJc w:val="left"/>
      <w:pPr>
        <w:ind w:left="1732" w:hanging="202"/>
      </w:pPr>
      <w:rPr>
        <w:rFonts w:hint="default"/>
      </w:rPr>
    </w:lvl>
    <w:lvl w:ilvl="4" w:tplc="2C54DFFE">
      <w:numFmt w:val="bullet"/>
      <w:lvlText w:val="•"/>
      <w:lvlJc w:val="left"/>
      <w:pPr>
        <w:ind w:left="2276" w:hanging="202"/>
      </w:pPr>
      <w:rPr>
        <w:rFonts w:hint="default"/>
      </w:rPr>
    </w:lvl>
    <w:lvl w:ilvl="5" w:tplc="98346BBE">
      <w:numFmt w:val="bullet"/>
      <w:lvlText w:val="•"/>
      <w:lvlJc w:val="left"/>
      <w:pPr>
        <w:ind w:left="2821" w:hanging="202"/>
      </w:pPr>
      <w:rPr>
        <w:rFonts w:hint="default"/>
      </w:rPr>
    </w:lvl>
    <w:lvl w:ilvl="6" w:tplc="CBCC068C">
      <w:numFmt w:val="bullet"/>
      <w:lvlText w:val="•"/>
      <w:lvlJc w:val="left"/>
      <w:pPr>
        <w:ind w:left="3365" w:hanging="202"/>
      </w:pPr>
      <w:rPr>
        <w:rFonts w:hint="default"/>
      </w:rPr>
    </w:lvl>
    <w:lvl w:ilvl="7" w:tplc="A16AFEB8">
      <w:numFmt w:val="bullet"/>
      <w:lvlText w:val="•"/>
      <w:lvlJc w:val="left"/>
      <w:pPr>
        <w:ind w:left="3909" w:hanging="202"/>
      </w:pPr>
      <w:rPr>
        <w:rFonts w:hint="default"/>
      </w:rPr>
    </w:lvl>
    <w:lvl w:ilvl="8" w:tplc="999448E2">
      <w:numFmt w:val="bullet"/>
      <w:lvlText w:val="•"/>
      <w:lvlJc w:val="left"/>
      <w:pPr>
        <w:ind w:left="4453" w:hanging="202"/>
      </w:pPr>
      <w:rPr>
        <w:rFonts w:hint="default"/>
      </w:rPr>
    </w:lvl>
  </w:abstractNum>
  <w:abstractNum w:abstractNumId="12">
    <w:nsid w:val="7EC22F75"/>
    <w:multiLevelType w:val="hybridMultilevel"/>
    <w:tmpl w:val="A9BC3CB6"/>
    <w:lvl w:ilvl="0" w:tplc="5B683B94">
      <w:start w:val="3"/>
      <w:numFmt w:val="decimal"/>
      <w:lvlText w:val="%1"/>
      <w:lvlJc w:val="left"/>
      <w:pPr>
        <w:ind w:left="103" w:hanging="147"/>
      </w:pPr>
      <w:rPr>
        <w:rFonts w:ascii="Calibri" w:eastAsia="Calibri" w:hAnsi="Calibri" w:cs="Calibri" w:hint="default"/>
        <w:w w:val="99"/>
        <w:sz w:val="20"/>
        <w:szCs w:val="20"/>
      </w:rPr>
    </w:lvl>
    <w:lvl w:ilvl="1" w:tplc="2A9028E2">
      <w:numFmt w:val="bullet"/>
      <w:lvlText w:val="•"/>
      <w:lvlJc w:val="left"/>
      <w:pPr>
        <w:ind w:left="644" w:hanging="147"/>
      </w:pPr>
      <w:rPr>
        <w:rFonts w:hint="default"/>
      </w:rPr>
    </w:lvl>
    <w:lvl w:ilvl="2" w:tplc="A9A0DAF4">
      <w:numFmt w:val="bullet"/>
      <w:lvlText w:val="•"/>
      <w:lvlJc w:val="left"/>
      <w:pPr>
        <w:ind w:left="1188" w:hanging="147"/>
      </w:pPr>
      <w:rPr>
        <w:rFonts w:hint="default"/>
      </w:rPr>
    </w:lvl>
    <w:lvl w:ilvl="3" w:tplc="481605C0">
      <w:numFmt w:val="bullet"/>
      <w:lvlText w:val="•"/>
      <w:lvlJc w:val="left"/>
      <w:pPr>
        <w:ind w:left="1732" w:hanging="147"/>
      </w:pPr>
      <w:rPr>
        <w:rFonts w:hint="default"/>
      </w:rPr>
    </w:lvl>
    <w:lvl w:ilvl="4" w:tplc="E7262AAE">
      <w:numFmt w:val="bullet"/>
      <w:lvlText w:val="•"/>
      <w:lvlJc w:val="left"/>
      <w:pPr>
        <w:ind w:left="2276" w:hanging="147"/>
      </w:pPr>
      <w:rPr>
        <w:rFonts w:hint="default"/>
      </w:rPr>
    </w:lvl>
    <w:lvl w:ilvl="5" w:tplc="DCDC91C2">
      <w:numFmt w:val="bullet"/>
      <w:lvlText w:val="•"/>
      <w:lvlJc w:val="left"/>
      <w:pPr>
        <w:ind w:left="2821" w:hanging="147"/>
      </w:pPr>
      <w:rPr>
        <w:rFonts w:hint="default"/>
      </w:rPr>
    </w:lvl>
    <w:lvl w:ilvl="6" w:tplc="6722E5EC">
      <w:numFmt w:val="bullet"/>
      <w:lvlText w:val="•"/>
      <w:lvlJc w:val="left"/>
      <w:pPr>
        <w:ind w:left="3365" w:hanging="147"/>
      </w:pPr>
      <w:rPr>
        <w:rFonts w:hint="default"/>
      </w:rPr>
    </w:lvl>
    <w:lvl w:ilvl="7" w:tplc="264EE896">
      <w:numFmt w:val="bullet"/>
      <w:lvlText w:val="•"/>
      <w:lvlJc w:val="left"/>
      <w:pPr>
        <w:ind w:left="3909" w:hanging="147"/>
      </w:pPr>
      <w:rPr>
        <w:rFonts w:hint="default"/>
      </w:rPr>
    </w:lvl>
    <w:lvl w:ilvl="8" w:tplc="78E4426C">
      <w:numFmt w:val="bullet"/>
      <w:lvlText w:val="•"/>
      <w:lvlJc w:val="left"/>
      <w:pPr>
        <w:ind w:left="4453" w:hanging="147"/>
      </w:pPr>
      <w:rPr>
        <w:rFonts w:hint="default"/>
      </w:rPr>
    </w:lvl>
  </w:abstractNum>
  <w:num w:numId="1">
    <w:abstractNumId w:val="5"/>
  </w:num>
  <w:num w:numId="2">
    <w:abstractNumId w:val="8"/>
  </w:num>
  <w:num w:numId="3">
    <w:abstractNumId w:val="10"/>
  </w:num>
  <w:num w:numId="4">
    <w:abstractNumId w:val="7"/>
  </w:num>
  <w:num w:numId="5">
    <w:abstractNumId w:val="11"/>
  </w:num>
  <w:num w:numId="6">
    <w:abstractNumId w:val="0"/>
  </w:num>
  <w:num w:numId="7">
    <w:abstractNumId w:val="4"/>
  </w:num>
  <w:num w:numId="8">
    <w:abstractNumId w:val="9"/>
  </w:num>
  <w:num w:numId="9">
    <w:abstractNumId w:val="12"/>
  </w:num>
  <w:num w:numId="10">
    <w:abstractNumId w:val="6"/>
  </w:num>
  <w:num w:numId="11">
    <w:abstractNumId w:val="3"/>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08"/>
  <w:hyphenationZone w:val="425"/>
  <w:drawingGridHorizontalSpacing w:val="110"/>
  <w:displayHorizontalDrawingGridEvery w:val="2"/>
  <w:characterSpacingControl w:val="doNotCompress"/>
  <w:compat/>
  <w:rsids>
    <w:rsidRoot w:val="00970431"/>
    <w:rsid w:val="00001564"/>
    <w:rsid w:val="00005058"/>
    <w:rsid w:val="00007A99"/>
    <w:rsid w:val="0001141E"/>
    <w:rsid w:val="00016483"/>
    <w:rsid w:val="000502ED"/>
    <w:rsid w:val="00053597"/>
    <w:rsid w:val="00071385"/>
    <w:rsid w:val="00073E9C"/>
    <w:rsid w:val="000742F8"/>
    <w:rsid w:val="0008356B"/>
    <w:rsid w:val="00093817"/>
    <w:rsid w:val="000A4AA3"/>
    <w:rsid w:val="000A6E95"/>
    <w:rsid w:val="000B2E70"/>
    <w:rsid w:val="000B47EE"/>
    <w:rsid w:val="000B60E1"/>
    <w:rsid w:val="000C0757"/>
    <w:rsid w:val="000C3EED"/>
    <w:rsid w:val="000E0FAE"/>
    <w:rsid w:val="000E6775"/>
    <w:rsid w:val="000F15CF"/>
    <w:rsid w:val="000F49AE"/>
    <w:rsid w:val="000F52EE"/>
    <w:rsid w:val="00100498"/>
    <w:rsid w:val="00105A48"/>
    <w:rsid w:val="00125620"/>
    <w:rsid w:val="00131DE3"/>
    <w:rsid w:val="00142E4F"/>
    <w:rsid w:val="001517A2"/>
    <w:rsid w:val="00156AE7"/>
    <w:rsid w:val="00164D16"/>
    <w:rsid w:val="00165306"/>
    <w:rsid w:val="00181661"/>
    <w:rsid w:val="001923BB"/>
    <w:rsid w:val="00193489"/>
    <w:rsid w:val="001A0B61"/>
    <w:rsid w:val="001A1565"/>
    <w:rsid w:val="001A42B5"/>
    <w:rsid w:val="001A7565"/>
    <w:rsid w:val="001B498D"/>
    <w:rsid w:val="001C38D4"/>
    <w:rsid w:val="001D0884"/>
    <w:rsid w:val="001D3DD1"/>
    <w:rsid w:val="001D5065"/>
    <w:rsid w:val="001E641E"/>
    <w:rsid w:val="002069A6"/>
    <w:rsid w:val="002108CE"/>
    <w:rsid w:val="00212734"/>
    <w:rsid w:val="00213BBD"/>
    <w:rsid w:val="002164D1"/>
    <w:rsid w:val="00231D44"/>
    <w:rsid w:val="00235613"/>
    <w:rsid w:val="00241494"/>
    <w:rsid w:val="00246343"/>
    <w:rsid w:val="00260864"/>
    <w:rsid w:val="00263C27"/>
    <w:rsid w:val="00267F75"/>
    <w:rsid w:val="00271175"/>
    <w:rsid w:val="00273891"/>
    <w:rsid w:val="00274C74"/>
    <w:rsid w:val="00277F37"/>
    <w:rsid w:val="00283E4D"/>
    <w:rsid w:val="002845F2"/>
    <w:rsid w:val="00284EE0"/>
    <w:rsid w:val="00287850"/>
    <w:rsid w:val="002962FE"/>
    <w:rsid w:val="002A078A"/>
    <w:rsid w:val="002B1772"/>
    <w:rsid w:val="002B4184"/>
    <w:rsid w:val="002C3B56"/>
    <w:rsid w:val="002D7BFC"/>
    <w:rsid w:val="002F353F"/>
    <w:rsid w:val="00303CBA"/>
    <w:rsid w:val="003121F4"/>
    <w:rsid w:val="00322B10"/>
    <w:rsid w:val="003236F9"/>
    <w:rsid w:val="003250BD"/>
    <w:rsid w:val="00357004"/>
    <w:rsid w:val="00361384"/>
    <w:rsid w:val="00362E53"/>
    <w:rsid w:val="00365B68"/>
    <w:rsid w:val="00372BAA"/>
    <w:rsid w:val="00373384"/>
    <w:rsid w:val="00376B6B"/>
    <w:rsid w:val="00380019"/>
    <w:rsid w:val="0038094A"/>
    <w:rsid w:val="00380E6B"/>
    <w:rsid w:val="003B6E1C"/>
    <w:rsid w:val="003C0DE8"/>
    <w:rsid w:val="003D2F09"/>
    <w:rsid w:val="003E2044"/>
    <w:rsid w:val="003F0217"/>
    <w:rsid w:val="00406F55"/>
    <w:rsid w:val="004156F4"/>
    <w:rsid w:val="004239E5"/>
    <w:rsid w:val="00430A5F"/>
    <w:rsid w:val="00432DCE"/>
    <w:rsid w:val="00434966"/>
    <w:rsid w:val="004360FF"/>
    <w:rsid w:val="004555F0"/>
    <w:rsid w:val="00457AB4"/>
    <w:rsid w:val="0046105D"/>
    <w:rsid w:val="004725FA"/>
    <w:rsid w:val="00490993"/>
    <w:rsid w:val="00494B32"/>
    <w:rsid w:val="004958EF"/>
    <w:rsid w:val="004A4524"/>
    <w:rsid w:val="004A4649"/>
    <w:rsid w:val="004B4902"/>
    <w:rsid w:val="004C0166"/>
    <w:rsid w:val="004C3A4D"/>
    <w:rsid w:val="004C3E67"/>
    <w:rsid w:val="004C4ED8"/>
    <w:rsid w:val="00513D60"/>
    <w:rsid w:val="0052573E"/>
    <w:rsid w:val="0053164A"/>
    <w:rsid w:val="00531BE2"/>
    <w:rsid w:val="00534911"/>
    <w:rsid w:val="005403E8"/>
    <w:rsid w:val="0054208B"/>
    <w:rsid w:val="00542801"/>
    <w:rsid w:val="00545472"/>
    <w:rsid w:val="0054558A"/>
    <w:rsid w:val="00546156"/>
    <w:rsid w:val="0054769D"/>
    <w:rsid w:val="005532AC"/>
    <w:rsid w:val="00553613"/>
    <w:rsid w:val="0056569A"/>
    <w:rsid w:val="00574BF5"/>
    <w:rsid w:val="005824C1"/>
    <w:rsid w:val="0058278A"/>
    <w:rsid w:val="0058414F"/>
    <w:rsid w:val="005906E0"/>
    <w:rsid w:val="005A15A8"/>
    <w:rsid w:val="005A1EE9"/>
    <w:rsid w:val="005C0786"/>
    <w:rsid w:val="005C19FD"/>
    <w:rsid w:val="005C608B"/>
    <w:rsid w:val="005D4DA7"/>
    <w:rsid w:val="005D54A7"/>
    <w:rsid w:val="005E52CA"/>
    <w:rsid w:val="005E6A6D"/>
    <w:rsid w:val="005E7805"/>
    <w:rsid w:val="005F4B6A"/>
    <w:rsid w:val="006014A7"/>
    <w:rsid w:val="00606D46"/>
    <w:rsid w:val="00615FBD"/>
    <w:rsid w:val="00616D89"/>
    <w:rsid w:val="00620B6D"/>
    <w:rsid w:val="00627F43"/>
    <w:rsid w:val="00630614"/>
    <w:rsid w:val="00635DEA"/>
    <w:rsid w:val="00636AB8"/>
    <w:rsid w:val="006478FA"/>
    <w:rsid w:val="00647932"/>
    <w:rsid w:val="00653DEB"/>
    <w:rsid w:val="0065666F"/>
    <w:rsid w:val="00657FA9"/>
    <w:rsid w:val="00670604"/>
    <w:rsid w:val="00676759"/>
    <w:rsid w:val="006810F1"/>
    <w:rsid w:val="006856FA"/>
    <w:rsid w:val="006A0C90"/>
    <w:rsid w:val="006B4517"/>
    <w:rsid w:val="006C0B85"/>
    <w:rsid w:val="006C6168"/>
    <w:rsid w:val="006C6335"/>
    <w:rsid w:val="006D257F"/>
    <w:rsid w:val="006E1A04"/>
    <w:rsid w:val="006E481D"/>
    <w:rsid w:val="006E6783"/>
    <w:rsid w:val="006F1151"/>
    <w:rsid w:val="006F32E3"/>
    <w:rsid w:val="006F4D3F"/>
    <w:rsid w:val="006F7321"/>
    <w:rsid w:val="00705A53"/>
    <w:rsid w:val="00706E2F"/>
    <w:rsid w:val="0071704A"/>
    <w:rsid w:val="0072023F"/>
    <w:rsid w:val="007209CC"/>
    <w:rsid w:val="00725FB6"/>
    <w:rsid w:val="00727D79"/>
    <w:rsid w:val="00750FF7"/>
    <w:rsid w:val="0075344B"/>
    <w:rsid w:val="00785D9A"/>
    <w:rsid w:val="00797FBF"/>
    <w:rsid w:val="007A2154"/>
    <w:rsid w:val="007B1CD5"/>
    <w:rsid w:val="007B68A0"/>
    <w:rsid w:val="007C00B6"/>
    <w:rsid w:val="007D046A"/>
    <w:rsid w:val="007E0903"/>
    <w:rsid w:val="007F1DCB"/>
    <w:rsid w:val="007F2036"/>
    <w:rsid w:val="007F246D"/>
    <w:rsid w:val="007F535A"/>
    <w:rsid w:val="008012C1"/>
    <w:rsid w:val="008156C7"/>
    <w:rsid w:val="0081643A"/>
    <w:rsid w:val="0081745A"/>
    <w:rsid w:val="00823089"/>
    <w:rsid w:val="00826406"/>
    <w:rsid w:val="00830B3C"/>
    <w:rsid w:val="008350FC"/>
    <w:rsid w:val="008515C9"/>
    <w:rsid w:val="00861D3B"/>
    <w:rsid w:val="0086515F"/>
    <w:rsid w:val="008767F5"/>
    <w:rsid w:val="00880616"/>
    <w:rsid w:val="008839AF"/>
    <w:rsid w:val="00885B6C"/>
    <w:rsid w:val="008A12CC"/>
    <w:rsid w:val="008B12BD"/>
    <w:rsid w:val="008C1ABB"/>
    <w:rsid w:val="008C485C"/>
    <w:rsid w:val="008E692F"/>
    <w:rsid w:val="008E7D79"/>
    <w:rsid w:val="008F4A6E"/>
    <w:rsid w:val="008F6167"/>
    <w:rsid w:val="00900695"/>
    <w:rsid w:val="00905948"/>
    <w:rsid w:val="00911488"/>
    <w:rsid w:val="00913295"/>
    <w:rsid w:val="00921738"/>
    <w:rsid w:val="00924AFA"/>
    <w:rsid w:val="00933322"/>
    <w:rsid w:val="009373E2"/>
    <w:rsid w:val="00941A15"/>
    <w:rsid w:val="00946F0C"/>
    <w:rsid w:val="009514B6"/>
    <w:rsid w:val="00956349"/>
    <w:rsid w:val="00961ADF"/>
    <w:rsid w:val="00962650"/>
    <w:rsid w:val="0097015D"/>
    <w:rsid w:val="00970431"/>
    <w:rsid w:val="0098039B"/>
    <w:rsid w:val="00982C16"/>
    <w:rsid w:val="00986125"/>
    <w:rsid w:val="00990107"/>
    <w:rsid w:val="00991D2B"/>
    <w:rsid w:val="009932DF"/>
    <w:rsid w:val="009C45CE"/>
    <w:rsid w:val="009D0C97"/>
    <w:rsid w:val="009F5A4A"/>
    <w:rsid w:val="00A112E9"/>
    <w:rsid w:val="00A16005"/>
    <w:rsid w:val="00A23F51"/>
    <w:rsid w:val="00A30B84"/>
    <w:rsid w:val="00A34176"/>
    <w:rsid w:val="00A37D89"/>
    <w:rsid w:val="00A410F6"/>
    <w:rsid w:val="00A43EE4"/>
    <w:rsid w:val="00A51D42"/>
    <w:rsid w:val="00A52E47"/>
    <w:rsid w:val="00A5654F"/>
    <w:rsid w:val="00A657DB"/>
    <w:rsid w:val="00A67037"/>
    <w:rsid w:val="00A67863"/>
    <w:rsid w:val="00A67C77"/>
    <w:rsid w:val="00A71A2B"/>
    <w:rsid w:val="00A77CFB"/>
    <w:rsid w:val="00A863DC"/>
    <w:rsid w:val="00A93014"/>
    <w:rsid w:val="00AA22C2"/>
    <w:rsid w:val="00AA6146"/>
    <w:rsid w:val="00AA6413"/>
    <w:rsid w:val="00AA7C5B"/>
    <w:rsid w:val="00AB1BB9"/>
    <w:rsid w:val="00AB5A1D"/>
    <w:rsid w:val="00AC20AC"/>
    <w:rsid w:val="00AC4DB7"/>
    <w:rsid w:val="00AE7FD0"/>
    <w:rsid w:val="00AF36FD"/>
    <w:rsid w:val="00B044A8"/>
    <w:rsid w:val="00B21FA5"/>
    <w:rsid w:val="00B30ED0"/>
    <w:rsid w:val="00B321A1"/>
    <w:rsid w:val="00B3492C"/>
    <w:rsid w:val="00B41B1B"/>
    <w:rsid w:val="00B42DE2"/>
    <w:rsid w:val="00B43BB5"/>
    <w:rsid w:val="00B54E59"/>
    <w:rsid w:val="00B57ADA"/>
    <w:rsid w:val="00B6000E"/>
    <w:rsid w:val="00B62874"/>
    <w:rsid w:val="00B653C7"/>
    <w:rsid w:val="00B66DA5"/>
    <w:rsid w:val="00B72491"/>
    <w:rsid w:val="00B72CCD"/>
    <w:rsid w:val="00B745EE"/>
    <w:rsid w:val="00B7511B"/>
    <w:rsid w:val="00B85793"/>
    <w:rsid w:val="00B919CC"/>
    <w:rsid w:val="00B94EA8"/>
    <w:rsid w:val="00BA1A7B"/>
    <w:rsid w:val="00BA63EA"/>
    <w:rsid w:val="00BB0E0F"/>
    <w:rsid w:val="00BB5AA4"/>
    <w:rsid w:val="00BC2C88"/>
    <w:rsid w:val="00BC586F"/>
    <w:rsid w:val="00BD1A3F"/>
    <w:rsid w:val="00BD3A3F"/>
    <w:rsid w:val="00BE392A"/>
    <w:rsid w:val="00BF3FE2"/>
    <w:rsid w:val="00BF7573"/>
    <w:rsid w:val="00C033C3"/>
    <w:rsid w:val="00C2668A"/>
    <w:rsid w:val="00C27CA8"/>
    <w:rsid w:val="00C35C4A"/>
    <w:rsid w:val="00C706AE"/>
    <w:rsid w:val="00C71D88"/>
    <w:rsid w:val="00C75260"/>
    <w:rsid w:val="00C772C0"/>
    <w:rsid w:val="00C8029F"/>
    <w:rsid w:val="00C8501B"/>
    <w:rsid w:val="00C90C74"/>
    <w:rsid w:val="00C9268A"/>
    <w:rsid w:val="00C93094"/>
    <w:rsid w:val="00CA3A8F"/>
    <w:rsid w:val="00CB0866"/>
    <w:rsid w:val="00CB1CFD"/>
    <w:rsid w:val="00CB3E8F"/>
    <w:rsid w:val="00CB63AF"/>
    <w:rsid w:val="00CC5AFB"/>
    <w:rsid w:val="00CC70B7"/>
    <w:rsid w:val="00CD1DE0"/>
    <w:rsid w:val="00CD3336"/>
    <w:rsid w:val="00CD48A5"/>
    <w:rsid w:val="00CE0355"/>
    <w:rsid w:val="00CE3DD2"/>
    <w:rsid w:val="00CF1BC9"/>
    <w:rsid w:val="00CF35AC"/>
    <w:rsid w:val="00CF3E42"/>
    <w:rsid w:val="00CF5055"/>
    <w:rsid w:val="00D0103D"/>
    <w:rsid w:val="00D017DA"/>
    <w:rsid w:val="00D16CA5"/>
    <w:rsid w:val="00D22D4E"/>
    <w:rsid w:val="00D329B3"/>
    <w:rsid w:val="00D32E8A"/>
    <w:rsid w:val="00D35850"/>
    <w:rsid w:val="00D429A1"/>
    <w:rsid w:val="00D42EC5"/>
    <w:rsid w:val="00D50DD8"/>
    <w:rsid w:val="00D51A25"/>
    <w:rsid w:val="00D6493A"/>
    <w:rsid w:val="00D96F69"/>
    <w:rsid w:val="00D974B9"/>
    <w:rsid w:val="00DA045A"/>
    <w:rsid w:val="00DA2C8C"/>
    <w:rsid w:val="00DB1925"/>
    <w:rsid w:val="00DB791C"/>
    <w:rsid w:val="00DC0F9C"/>
    <w:rsid w:val="00DC258A"/>
    <w:rsid w:val="00DC3308"/>
    <w:rsid w:val="00DE3567"/>
    <w:rsid w:val="00DF2511"/>
    <w:rsid w:val="00DF63F1"/>
    <w:rsid w:val="00E16B02"/>
    <w:rsid w:val="00E25809"/>
    <w:rsid w:val="00E366E8"/>
    <w:rsid w:val="00E45E42"/>
    <w:rsid w:val="00E53711"/>
    <w:rsid w:val="00E60D46"/>
    <w:rsid w:val="00E6713A"/>
    <w:rsid w:val="00E70177"/>
    <w:rsid w:val="00E7346B"/>
    <w:rsid w:val="00E75020"/>
    <w:rsid w:val="00E86F73"/>
    <w:rsid w:val="00EA05DD"/>
    <w:rsid w:val="00EB6402"/>
    <w:rsid w:val="00EC0F52"/>
    <w:rsid w:val="00ED3769"/>
    <w:rsid w:val="00EF242D"/>
    <w:rsid w:val="00EF7F7D"/>
    <w:rsid w:val="00F040D6"/>
    <w:rsid w:val="00F05D82"/>
    <w:rsid w:val="00F22A96"/>
    <w:rsid w:val="00F25861"/>
    <w:rsid w:val="00F25EBA"/>
    <w:rsid w:val="00F27B5A"/>
    <w:rsid w:val="00F34C60"/>
    <w:rsid w:val="00F42D13"/>
    <w:rsid w:val="00F71507"/>
    <w:rsid w:val="00F75A75"/>
    <w:rsid w:val="00F8283E"/>
    <w:rsid w:val="00FA44EE"/>
    <w:rsid w:val="00FB6DAB"/>
    <w:rsid w:val="00FC7B31"/>
    <w:rsid w:val="00FD59FE"/>
    <w:rsid w:val="00FE181D"/>
    <w:rsid w:val="00FF00F0"/>
    <w:rsid w:val="00FF1564"/>
    <w:rsid w:val="00FF5E65"/>
    <w:rsid w:val="00FF6C2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6F9"/>
  </w:style>
  <w:style w:type="paragraph" w:styleId="Ttulo1">
    <w:name w:val="heading 1"/>
    <w:basedOn w:val="Normal"/>
    <w:next w:val="Normal"/>
    <w:link w:val="Ttulo1Carcter"/>
    <w:uiPriority w:val="9"/>
    <w:qFormat/>
    <w:rsid w:val="003236F9"/>
    <w:pPr>
      <w:spacing w:before="480" w:after="0"/>
      <w:contextualSpacing/>
      <w:outlineLvl w:val="0"/>
    </w:pPr>
    <w:rPr>
      <w:smallCaps/>
      <w:spacing w:val="5"/>
      <w:sz w:val="36"/>
      <w:szCs w:val="36"/>
    </w:rPr>
  </w:style>
  <w:style w:type="paragraph" w:styleId="Ttulo2">
    <w:name w:val="heading 2"/>
    <w:basedOn w:val="Normal"/>
    <w:next w:val="Normal"/>
    <w:link w:val="Ttulo2Carcter"/>
    <w:uiPriority w:val="9"/>
    <w:semiHidden/>
    <w:unhideWhenUsed/>
    <w:qFormat/>
    <w:rsid w:val="003236F9"/>
    <w:pPr>
      <w:spacing w:before="200" w:after="0" w:line="271" w:lineRule="auto"/>
      <w:outlineLvl w:val="1"/>
    </w:pPr>
    <w:rPr>
      <w:smallCaps/>
      <w:sz w:val="28"/>
      <w:szCs w:val="28"/>
    </w:rPr>
  </w:style>
  <w:style w:type="paragraph" w:styleId="Ttulo3">
    <w:name w:val="heading 3"/>
    <w:basedOn w:val="Normal"/>
    <w:next w:val="Normal"/>
    <w:link w:val="Ttulo3Carcter"/>
    <w:uiPriority w:val="9"/>
    <w:semiHidden/>
    <w:unhideWhenUsed/>
    <w:qFormat/>
    <w:rsid w:val="003236F9"/>
    <w:pPr>
      <w:spacing w:before="200" w:after="0" w:line="271" w:lineRule="auto"/>
      <w:outlineLvl w:val="2"/>
    </w:pPr>
    <w:rPr>
      <w:i/>
      <w:iCs/>
      <w:smallCaps/>
      <w:spacing w:val="5"/>
      <w:sz w:val="26"/>
      <w:szCs w:val="26"/>
    </w:rPr>
  </w:style>
  <w:style w:type="paragraph" w:styleId="Ttulo4">
    <w:name w:val="heading 4"/>
    <w:basedOn w:val="Normal"/>
    <w:next w:val="Normal"/>
    <w:link w:val="Ttulo4Carcter"/>
    <w:uiPriority w:val="9"/>
    <w:semiHidden/>
    <w:unhideWhenUsed/>
    <w:qFormat/>
    <w:rsid w:val="003236F9"/>
    <w:pPr>
      <w:spacing w:after="0" w:line="271" w:lineRule="auto"/>
      <w:outlineLvl w:val="3"/>
    </w:pPr>
    <w:rPr>
      <w:b/>
      <w:bCs/>
      <w:spacing w:val="5"/>
      <w:sz w:val="24"/>
      <w:szCs w:val="24"/>
    </w:rPr>
  </w:style>
  <w:style w:type="paragraph" w:styleId="Ttulo5">
    <w:name w:val="heading 5"/>
    <w:basedOn w:val="Normal"/>
    <w:next w:val="Normal"/>
    <w:link w:val="Ttulo5Carcter"/>
    <w:uiPriority w:val="9"/>
    <w:semiHidden/>
    <w:unhideWhenUsed/>
    <w:qFormat/>
    <w:rsid w:val="003236F9"/>
    <w:pPr>
      <w:spacing w:after="0" w:line="271" w:lineRule="auto"/>
      <w:outlineLvl w:val="4"/>
    </w:pPr>
    <w:rPr>
      <w:i/>
      <w:iCs/>
      <w:sz w:val="24"/>
      <w:szCs w:val="24"/>
    </w:rPr>
  </w:style>
  <w:style w:type="paragraph" w:styleId="Ttulo6">
    <w:name w:val="heading 6"/>
    <w:basedOn w:val="Normal"/>
    <w:next w:val="Normal"/>
    <w:link w:val="Ttulo6Carcter"/>
    <w:uiPriority w:val="9"/>
    <w:semiHidden/>
    <w:unhideWhenUsed/>
    <w:qFormat/>
    <w:rsid w:val="003236F9"/>
    <w:p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cter"/>
    <w:uiPriority w:val="9"/>
    <w:semiHidden/>
    <w:unhideWhenUsed/>
    <w:qFormat/>
    <w:rsid w:val="003236F9"/>
    <w:pPr>
      <w:spacing w:after="0"/>
      <w:outlineLvl w:val="6"/>
    </w:pPr>
    <w:rPr>
      <w:b/>
      <w:bCs/>
      <w:i/>
      <w:iCs/>
      <w:color w:val="5A5A5A" w:themeColor="text1" w:themeTint="A5"/>
      <w:sz w:val="20"/>
      <w:szCs w:val="20"/>
    </w:rPr>
  </w:style>
  <w:style w:type="paragraph" w:styleId="Ttulo8">
    <w:name w:val="heading 8"/>
    <w:basedOn w:val="Normal"/>
    <w:next w:val="Normal"/>
    <w:link w:val="Ttulo8Carcter"/>
    <w:uiPriority w:val="9"/>
    <w:semiHidden/>
    <w:unhideWhenUsed/>
    <w:qFormat/>
    <w:rsid w:val="003236F9"/>
    <w:pPr>
      <w:spacing w:after="0"/>
      <w:outlineLvl w:val="7"/>
    </w:pPr>
    <w:rPr>
      <w:b/>
      <w:bCs/>
      <w:color w:val="7F7F7F" w:themeColor="text1" w:themeTint="80"/>
      <w:sz w:val="20"/>
      <w:szCs w:val="20"/>
    </w:rPr>
  </w:style>
  <w:style w:type="paragraph" w:styleId="Ttulo9">
    <w:name w:val="heading 9"/>
    <w:basedOn w:val="Normal"/>
    <w:next w:val="Normal"/>
    <w:link w:val="Ttulo9Carcter"/>
    <w:uiPriority w:val="9"/>
    <w:semiHidden/>
    <w:unhideWhenUsed/>
    <w:qFormat/>
    <w:rsid w:val="003236F9"/>
    <w:pPr>
      <w:spacing w:after="0" w:line="271" w:lineRule="auto"/>
      <w:outlineLvl w:val="8"/>
    </w:pPr>
    <w:rPr>
      <w:b/>
      <w:bCs/>
      <w:i/>
      <w:iCs/>
      <w:color w:val="7F7F7F" w:themeColor="text1" w:themeTint="80"/>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3236F9"/>
    <w:rPr>
      <w:smallCaps/>
      <w:spacing w:val="5"/>
      <w:sz w:val="36"/>
      <w:szCs w:val="36"/>
    </w:rPr>
  </w:style>
  <w:style w:type="character" w:customStyle="1" w:styleId="Ttulo2Carcter">
    <w:name w:val="Título 2 Carácter"/>
    <w:basedOn w:val="Tipodeletrapredefinidodopargrafo"/>
    <w:link w:val="Ttulo2"/>
    <w:uiPriority w:val="9"/>
    <w:semiHidden/>
    <w:rsid w:val="003236F9"/>
    <w:rPr>
      <w:smallCaps/>
      <w:sz w:val="28"/>
      <w:szCs w:val="28"/>
    </w:rPr>
  </w:style>
  <w:style w:type="character" w:customStyle="1" w:styleId="Ttulo3Carcter">
    <w:name w:val="Título 3 Carácter"/>
    <w:basedOn w:val="Tipodeletrapredefinidodopargrafo"/>
    <w:link w:val="Ttulo3"/>
    <w:uiPriority w:val="9"/>
    <w:semiHidden/>
    <w:rsid w:val="003236F9"/>
    <w:rPr>
      <w:i/>
      <w:iCs/>
      <w:smallCaps/>
      <w:spacing w:val="5"/>
      <w:sz w:val="26"/>
      <w:szCs w:val="26"/>
    </w:rPr>
  </w:style>
  <w:style w:type="character" w:customStyle="1" w:styleId="Ttulo4Carcter">
    <w:name w:val="Título 4 Carácter"/>
    <w:basedOn w:val="Tipodeletrapredefinidodopargrafo"/>
    <w:link w:val="Ttulo4"/>
    <w:uiPriority w:val="9"/>
    <w:semiHidden/>
    <w:rsid w:val="003236F9"/>
    <w:rPr>
      <w:b/>
      <w:bCs/>
      <w:spacing w:val="5"/>
      <w:sz w:val="24"/>
      <w:szCs w:val="24"/>
    </w:rPr>
  </w:style>
  <w:style w:type="character" w:customStyle="1" w:styleId="Ttulo5Carcter">
    <w:name w:val="Título 5 Carácter"/>
    <w:basedOn w:val="Tipodeletrapredefinidodopargrafo"/>
    <w:link w:val="Ttulo5"/>
    <w:uiPriority w:val="9"/>
    <w:semiHidden/>
    <w:rsid w:val="003236F9"/>
    <w:rPr>
      <w:i/>
      <w:iCs/>
      <w:sz w:val="24"/>
      <w:szCs w:val="24"/>
    </w:rPr>
  </w:style>
  <w:style w:type="character" w:customStyle="1" w:styleId="Ttulo6Carcter">
    <w:name w:val="Título 6 Carácter"/>
    <w:basedOn w:val="Tipodeletrapredefinidodopargrafo"/>
    <w:link w:val="Ttulo6"/>
    <w:uiPriority w:val="9"/>
    <w:semiHidden/>
    <w:rsid w:val="003236F9"/>
    <w:rPr>
      <w:b/>
      <w:bCs/>
      <w:color w:val="595959" w:themeColor="text1" w:themeTint="A6"/>
      <w:spacing w:val="5"/>
      <w:shd w:val="clear" w:color="auto" w:fill="FFFFFF" w:themeFill="background1"/>
    </w:rPr>
  </w:style>
  <w:style w:type="character" w:customStyle="1" w:styleId="Ttulo7Carcter">
    <w:name w:val="Título 7 Carácter"/>
    <w:basedOn w:val="Tipodeletrapredefinidodopargrafo"/>
    <w:link w:val="Ttulo7"/>
    <w:uiPriority w:val="9"/>
    <w:semiHidden/>
    <w:rsid w:val="003236F9"/>
    <w:rPr>
      <w:b/>
      <w:bCs/>
      <w:i/>
      <w:iCs/>
      <w:color w:val="5A5A5A" w:themeColor="text1" w:themeTint="A5"/>
      <w:sz w:val="20"/>
      <w:szCs w:val="20"/>
    </w:rPr>
  </w:style>
  <w:style w:type="character" w:customStyle="1" w:styleId="Ttulo8Carcter">
    <w:name w:val="Título 8 Carácter"/>
    <w:basedOn w:val="Tipodeletrapredefinidodopargrafo"/>
    <w:link w:val="Ttulo8"/>
    <w:uiPriority w:val="9"/>
    <w:semiHidden/>
    <w:rsid w:val="003236F9"/>
    <w:rPr>
      <w:b/>
      <w:bCs/>
      <w:color w:val="7F7F7F" w:themeColor="text1" w:themeTint="80"/>
      <w:sz w:val="20"/>
      <w:szCs w:val="20"/>
    </w:rPr>
  </w:style>
  <w:style w:type="character" w:customStyle="1" w:styleId="Ttulo9Carcter">
    <w:name w:val="Título 9 Carácter"/>
    <w:basedOn w:val="Tipodeletrapredefinidodopargrafo"/>
    <w:link w:val="Ttulo9"/>
    <w:uiPriority w:val="9"/>
    <w:semiHidden/>
    <w:rsid w:val="003236F9"/>
    <w:rPr>
      <w:b/>
      <w:bCs/>
      <w:i/>
      <w:iCs/>
      <w:color w:val="7F7F7F" w:themeColor="text1" w:themeTint="80"/>
      <w:sz w:val="18"/>
      <w:szCs w:val="18"/>
    </w:rPr>
  </w:style>
  <w:style w:type="paragraph" w:styleId="Legenda">
    <w:name w:val="caption"/>
    <w:basedOn w:val="Normal"/>
    <w:next w:val="Normal"/>
    <w:uiPriority w:val="35"/>
    <w:semiHidden/>
    <w:unhideWhenUsed/>
    <w:rsid w:val="00131DE3"/>
    <w:rPr>
      <w:b/>
      <w:bCs/>
      <w:sz w:val="18"/>
      <w:szCs w:val="18"/>
    </w:rPr>
  </w:style>
  <w:style w:type="paragraph" w:styleId="Ttulo">
    <w:name w:val="Title"/>
    <w:basedOn w:val="Normal"/>
    <w:next w:val="Normal"/>
    <w:link w:val="TtuloCarcter"/>
    <w:uiPriority w:val="10"/>
    <w:qFormat/>
    <w:rsid w:val="003236F9"/>
    <w:pPr>
      <w:spacing w:after="300" w:line="240" w:lineRule="auto"/>
      <w:contextualSpacing/>
    </w:pPr>
    <w:rPr>
      <w:smallCaps/>
      <w:sz w:val="52"/>
      <w:szCs w:val="52"/>
    </w:rPr>
  </w:style>
  <w:style w:type="character" w:customStyle="1" w:styleId="TtuloCarcter">
    <w:name w:val="Título Carácter"/>
    <w:basedOn w:val="Tipodeletrapredefinidodopargrafo"/>
    <w:link w:val="Ttulo"/>
    <w:uiPriority w:val="10"/>
    <w:rsid w:val="003236F9"/>
    <w:rPr>
      <w:smallCaps/>
      <w:sz w:val="52"/>
      <w:szCs w:val="52"/>
    </w:rPr>
  </w:style>
  <w:style w:type="paragraph" w:styleId="Subttulo">
    <w:name w:val="Subtitle"/>
    <w:basedOn w:val="Normal"/>
    <w:next w:val="Normal"/>
    <w:link w:val="SubttuloCarcter"/>
    <w:uiPriority w:val="11"/>
    <w:qFormat/>
    <w:rsid w:val="003236F9"/>
    <w:rPr>
      <w:i/>
      <w:iCs/>
      <w:smallCaps/>
      <w:spacing w:val="10"/>
      <w:sz w:val="28"/>
      <w:szCs w:val="28"/>
    </w:rPr>
  </w:style>
  <w:style w:type="character" w:customStyle="1" w:styleId="SubttuloCarcter">
    <w:name w:val="Subtítulo Carácter"/>
    <w:basedOn w:val="Tipodeletrapredefinidodopargrafo"/>
    <w:link w:val="Subttulo"/>
    <w:uiPriority w:val="11"/>
    <w:rsid w:val="003236F9"/>
    <w:rPr>
      <w:i/>
      <w:iCs/>
      <w:smallCaps/>
      <w:spacing w:val="10"/>
      <w:sz w:val="28"/>
      <w:szCs w:val="28"/>
    </w:rPr>
  </w:style>
  <w:style w:type="character" w:styleId="Forte">
    <w:name w:val="Strong"/>
    <w:uiPriority w:val="22"/>
    <w:qFormat/>
    <w:rsid w:val="003236F9"/>
    <w:rPr>
      <w:b/>
      <w:bCs/>
    </w:rPr>
  </w:style>
  <w:style w:type="character" w:styleId="nfase">
    <w:name w:val="Emphasis"/>
    <w:uiPriority w:val="20"/>
    <w:qFormat/>
    <w:rsid w:val="003236F9"/>
    <w:rPr>
      <w:b/>
      <w:bCs/>
      <w:i/>
      <w:iCs/>
      <w:spacing w:val="10"/>
    </w:rPr>
  </w:style>
  <w:style w:type="paragraph" w:styleId="SemEspaamento">
    <w:name w:val="No Spacing"/>
    <w:basedOn w:val="Normal"/>
    <w:link w:val="SemEspaamentoCarcter"/>
    <w:uiPriority w:val="1"/>
    <w:qFormat/>
    <w:rsid w:val="003236F9"/>
    <w:pPr>
      <w:spacing w:after="0" w:line="240" w:lineRule="auto"/>
    </w:pPr>
  </w:style>
  <w:style w:type="character" w:customStyle="1" w:styleId="SemEspaamentoCarcter">
    <w:name w:val="Sem Espaçamento Carácter"/>
    <w:basedOn w:val="Tipodeletrapredefinidodopargrafo"/>
    <w:link w:val="SemEspaamento"/>
    <w:uiPriority w:val="1"/>
    <w:rsid w:val="003236F9"/>
  </w:style>
  <w:style w:type="paragraph" w:styleId="PargrafodaLista">
    <w:name w:val="List Paragraph"/>
    <w:basedOn w:val="Normal"/>
    <w:uiPriority w:val="34"/>
    <w:qFormat/>
    <w:rsid w:val="003236F9"/>
    <w:pPr>
      <w:ind w:left="720"/>
      <w:contextualSpacing/>
    </w:pPr>
  </w:style>
  <w:style w:type="paragraph" w:styleId="Citao">
    <w:name w:val="Quote"/>
    <w:basedOn w:val="Normal"/>
    <w:next w:val="Normal"/>
    <w:link w:val="CitaoCarcter"/>
    <w:uiPriority w:val="29"/>
    <w:qFormat/>
    <w:rsid w:val="003236F9"/>
    <w:rPr>
      <w:i/>
      <w:iCs/>
    </w:rPr>
  </w:style>
  <w:style w:type="character" w:customStyle="1" w:styleId="CitaoCarcter">
    <w:name w:val="Citação Carácter"/>
    <w:basedOn w:val="Tipodeletrapredefinidodopargrafo"/>
    <w:link w:val="Citao"/>
    <w:uiPriority w:val="29"/>
    <w:rsid w:val="003236F9"/>
    <w:rPr>
      <w:i/>
      <w:iCs/>
    </w:rPr>
  </w:style>
  <w:style w:type="paragraph" w:styleId="CitaoIntensa">
    <w:name w:val="Intense Quote"/>
    <w:basedOn w:val="Normal"/>
    <w:next w:val="Normal"/>
    <w:link w:val="CitaoIntensaCarcter"/>
    <w:uiPriority w:val="30"/>
    <w:qFormat/>
    <w:rsid w:val="003236F9"/>
    <w:pPr>
      <w:pBdr>
        <w:top w:val="single" w:sz="4" w:space="10" w:color="auto"/>
        <w:bottom w:val="single" w:sz="4" w:space="10" w:color="auto"/>
      </w:pBdr>
      <w:spacing w:before="240" w:after="240" w:line="300" w:lineRule="auto"/>
      <w:ind w:left="1152" w:right="1152"/>
      <w:jc w:val="both"/>
    </w:pPr>
    <w:rPr>
      <w:i/>
      <w:iCs/>
    </w:rPr>
  </w:style>
  <w:style w:type="character" w:customStyle="1" w:styleId="CitaoIntensaCarcter">
    <w:name w:val="Citação Intensa Carácter"/>
    <w:basedOn w:val="Tipodeletrapredefinidodopargrafo"/>
    <w:link w:val="CitaoIntensa"/>
    <w:uiPriority w:val="30"/>
    <w:rsid w:val="003236F9"/>
    <w:rPr>
      <w:i/>
      <w:iCs/>
    </w:rPr>
  </w:style>
  <w:style w:type="character" w:styleId="nfaseDiscreto">
    <w:name w:val="Subtle Emphasis"/>
    <w:uiPriority w:val="19"/>
    <w:qFormat/>
    <w:rsid w:val="003236F9"/>
    <w:rPr>
      <w:i/>
      <w:iCs/>
    </w:rPr>
  </w:style>
  <w:style w:type="character" w:styleId="nfaseIntenso">
    <w:name w:val="Intense Emphasis"/>
    <w:uiPriority w:val="21"/>
    <w:qFormat/>
    <w:rsid w:val="003236F9"/>
    <w:rPr>
      <w:b/>
      <w:bCs/>
      <w:i/>
      <w:iCs/>
    </w:rPr>
  </w:style>
  <w:style w:type="character" w:styleId="RefernciaDiscreta">
    <w:name w:val="Subtle Reference"/>
    <w:basedOn w:val="Tipodeletrapredefinidodopargrafo"/>
    <w:uiPriority w:val="31"/>
    <w:qFormat/>
    <w:rsid w:val="003236F9"/>
    <w:rPr>
      <w:smallCaps/>
    </w:rPr>
  </w:style>
  <w:style w:type="character" w:styleId="RefernciaIntensa">
    <w:name w:val="Intense Reference"/>
    <w:uiPriority w:val="32"/>
    <w:qFormat/>
    <w:rsid w:val="003236F9"/>
    <w:rPr>
      <w:b/>
      <w:bCs/>
      <w:smallCaps/>
    </w:rPr>
  </w:style>
  <w:style w:type="character" w:styleId="TtulodoLivro">
    <w:name w:val="Book Title"/>
    <w:basedOn w:val="Tipodeletrapredefinidodopargrafo"/>
    <w:uiPriority w:val="33"/>
    <w:qFormat/>
    <w:rsid w:val="003236F9"/>
    <w:rPr>
      <w:i/>
      <w:iCs/>
      <w:smallCaps/>
      <w:spacing w:val="5"/>
    </w:rPr>
  </w:style>
  <w:style w:type="paragraph" w:styleId="Ttulodondice">
    <w:name w:val="TOC Heading"/>
    <w:basedOn w:val="Ttulo1"/>
    <w:next w:val="Normal"/>
    <w:uiPriority w:val="39"/>
    <w:unhideWhenUsed/>
    <w:qFormat/>
    <w:rsid w:val="003236F9"/>
    <w:pPr>
      <w:outlineLvl w:val="9"/>
    </w:pPr>
  </w:style>
  <w:style w:type="paragraph" w:styleId="NormalWeb">
    <w:name w:val="Normal (Web)"/>
    <w:basedOn w:val="Normal"/>
    <w:uiPriority w:val="99"/>
    <w:semiHidden/>
    <w:unhideWhenUsed/>
    <w:rsid w:val="00970431"/>
    <w:pPr>
      <w:spacing w:before="100" w:beforeAutospacing="1" w:after="100" w:afterAutospacing="1" w:line="240" w:lineRule="auto"/>
    </w:pPr>
    <w:rPr>
      <w:rFonts w:ascii="Times New Roman" w:eastAsia="Times New Roman" w:hAnsi="Times New Roman" w:cs="Times New Roman"/>
      <w:sz w:val="24"/>
      <w:szCs w:val="24"/>
      <w:lang w:val="pt-PT" w:eastAsia="pt-PT" w:bidi="ar-SA"/>
    </w:rPr>
  </w:style>
  <w:style w:type="character" w:customStyle="1" w:styleId="apple-converted-space">
    <w:name w:val="apple-converted-space"/>
    <w:basedOn w:val="Tipodeletrapredefinidodopargrafo"/>
    <w:rsid w:val="00970431"/>
  </w:style>
  <w:style w:type="character" w:customStyle="1" w:styleId="highlight">
    <w:name w:val="highlight"/>
    <w:basedOn w:val="Tipodeletrapredefinidodopargrafo"/>
    <w:rsid w:val="00970431"/>
  </w:style>
  <w:style w:type="character" w:styleId="Refdecomentrio">
    <w:name w:val="annotation reference"/>
    <w:basedOn w:val="Tipodeletrapredefinidodopargrafo"/>
    <w:uiPriority w:val="99"/>
    <w:semiHidden/>
    <w:unhideWhenUsed/>
    <w:rsid w:val="00CA3A8F"/>
    <w:rPr>
      <w:sz w:val="16"/>
      <w:szCs w:val="16"/>
    </w:rPr>
  </w:style>
  <w:style w:type="paragraph" w:styleId="Textodecomentrio">
    <w:name w:val="annotation text"/>
    <w:basedOn w:val="Normal"/>
    <w:link w:val="TextodecomentrioCarcter"/>
    <w:uiPriority w:val="99"/>
    <w:unhideWhenUsed/>
    <w:rsid w:val="00CA3A8F"/>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CA3A8F"/>
    <w:rPr>
      <w:sz w:val="20"/>
      <w:szCs w:val="20"/>
    </w:rPr>
  </w:style>
  <w:style w:type="paragraph" w:styleId="Assuntodecomentrio">
    <w:name w:val="annotation subject"/>
    <w:basedOn w:val="Textodecomentrio"/>
    <w:next w:val="Textodecomentrio"/>
    <w:link w:val="AssuntodecomentrioCarcter"/>
    <w:uiPriority w:val="99"/>
    <w:semiHidden/>
    <w:unhideWhenUsed/>
    <w:rsid w:val="00CA3A8F"/>
    <w:rPr>
      <w:b/>
      <w:bCs/>
    </w:rPr>
  </w:style>
  <w:style w:type="character" w:customStyle="1" w:styleId="AssuntodecomentrioCarcter">
    <w:name w:val="Assunto de comentário Carácter"/>
    <w:basedOn w:val="TextodecomentrioCarcter"/>
    <w:link w:val="Assuntodecomentrio"/>
    <w:uiPriority w:val="99"/>
    <w:semiHidden/>
    <w:rsid w:val="00CA3A8F"/>
    <w:rPr>
      <w:b/>
      <w:bCs/>
    </w:rPr>
  </w:style>
  <w:style w:type="paragraph" w:styleId="Textodebalo">
    <w:name w:val="Balloon Text"/>
    <w:basedOn w:val="Normal"/>
    <w:link w:val="TextodebaloCarcter"/>
    <w:uiPriority w:val="99"/>
    <w:semiHidden/>
    <w:unhideWhenUsed/>
    <w:rsid w:val="00CA3A8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A3A8F"/>
    <w:rPr>
      <w:rFonts w:ascii="Tahoma" w:hAnsi="Tahoma" w:cs="Tahoma"/>
      <w:sz w:val="16"/>
      <w:szCs w:val="16"/>
    </w:rPr>
  </w:style>
  <w:style w:type="character" w:styleId="Hiperligao">
    <w:name w:val="Hyperlink"/>
    <w:basedOn w:val="Tipodeletrapredefinidodopargrafo"/>
    <w:uiPriority w:val="99"/>
    <w:unhideWhenUsed/>
    <w:rsid w:val="008B12BD"/>
    <w:rPr>
      <w:color w:val="0000FF"/>
      <w:u w:val="single"/>
    </w:rPr>
  </w:style>
  <w:style w:type="paragraph" w:customStyle="1" w:styleId="TableParagraph">
    <w:name w:val="Table Paragraph"/>
    <w:basedOn w:val="Normal"/>
    <w:uiPriority w:val="1"/>
    <w:qFormat/>
    <w:rsid w:val="00A67037"/>
    <w:pPr>
      <w:widowControl w:val="0"/>
      <w:spacing w:before="30" w:after="0" w:line="240" w:lineRule="auto"/>
      <w:ind w:left="103"/>
    </w:pPr>
    <w:rPr>
      <w:rFonts w:ascii="Calibri" w:eastAsia="Calibri" w:hAnsi="Calibri" w:cs="Calibri"/>
      <w:lang w:bidi="ar-SA"/>
    </w:rPr>
  </w:style>
  <w:style w:type="table" w:customStyle="1" w:styleId="TableNormal">
    <w:name w:val="Table Normal"/>
    <w:uiPriority w:val="2"/>
    <w:semiHidden/>
    <w:unhideWhenUsed/>
    <w:qFormat/>
    <w:rsid w:val="006E1A04"/>
    <w:pPr>
      <w:widowControl w:val="0"/>
      <w:spacing w:after="0" w:line="240" w:lineRule="auto"/>
    </w:pPr>
    <w:rPr>
      <w:rFonts w:asciiTheme="minorHAnsi" w:hAnsiTheme="minorHAnsi" w:cstheme="minorBidi"/>
      <w:lang w:bidi="ar-SA"/>
    </w:rPr>
    <w:tblPr>
      <w:tblInd w:w="0" w:type="dxa"/>
      <w:tblCellMar>
        <w:top w:w="0" w:type="dxa"/>
        <w:left w:w="0" w:type="dxa"/>
        <w:bottom w:w="0" w:type="dxa"/>
        <w:right w:w="0" w:type="dxa"/>
      </w:tblCellMar>
    </w:tblPr>
  </w:style>
  <w:style w:type="paragraph" w:styleId="Reviso">
    <w:name w:val="Revision"/>
    <w:hidden/>
    <w:uiPriority w:val="99"/>
    <w:semiHidden/>
    <w:rsid w:val="006E1A04"/>
    <w:pPr>
      <w:spacing w:after="0" w:line="240" w:lineRule="auto"/>
    </w:pPr>
  </w:style>
  <w:style w:type="character" w:customStyle="1" w:styleId="TextodecomentrioCarter">
    <w:name w:val="Texto de comentário Caráter"/>
    <w:uiPriority w:val="99"/>
    <w:semiHidden/>
    <w:rsid w:val="00053597"/>
    <w:rPr>
      <w:lang w:eastAsia="en-US"/>
    </w:rPr>
  </w:style>
  <w:style w:type="table" w:styleId="Tabelacomgrelha">
    <w:name w:val="Table Grid"/>
    <w:basedOn w:val="Tabelanormal"/>
    <w:uiPriority w:val="59"/>
    <w:rsid w:val="00093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651499">
      <w:bodyDiv w:val="1"/>
      <w:marLeft w:val="0"/>
      <w:marRight w:val="0"/>
      <w:marTop w:val="0"/>
      <w:marBottom w:val="0"/>
      <w:divBdr>
        <w:top w:val="none" w:sz="0" w:space="0" w:color="auto"/>
        <w:left w:val="none" w:sz="0" w:space="0" w:color="auto"/>
        <w:bottom w:val="none" w:sz="0" w:space="0" w:color="auto"/>
        <w:right w:val="none" w:sz="0" w:space="0" w:color="auto"/>
      </w:divBdr>
    </w:div>
    <w:div w:id="151264636">
      <w:bodyDiv w:val="1"/>
      <w:marLeft w:val="0"/>
      <w:marRight w:val="0"/>
      <w:marTop w:val="0"/>
      <w:marBottom w:val="0"/>
      <w:divBdr>
        <w:top w:val="none" w:sz="0" w:space="0" w:color="auto"/>
        <w:left w:val="none" w:sz="0" w:space="0" w:color="auto"/>
        <w:bottom w:val="none" w:sz="0" w:space="0" w:color="auto"/>
        <w:right w:val="none" w:sz="0" w:space="0" w:color="auto"/>
      </w:divBdr>
    </w:div>
    <w:div w:id="712118261">
      <w:bodyDiv w:val="1"/>
      <w:marLeft w:val="0"/>
      <w:marRight w:val="0"/>
      <w:marTop w:val="0"/>
      <w:marBottom w:val="0"/>
      <w:divBdr>
        <w:top w:val="none" w:sz="0" w:space="0" w:color="auto"/>
        <w:left w:val="none" w:sz="0" w:space="0" w:color="auto"/>
        <w:bottom w:val="none" w:sz="0" w:space="0" w:color="auto"/>
        <w:right w:val="none" w:sz="0" w:space="0" w:color="auto"/>
      </w:divBdr>
    </w:div>
    <w:div w:id="920335275">
      <w:bodyDiv w:val="1"/>
      <w:marLeft w:val="0"/>
      <w:marRight w:val="0"/>
      <w:marTop w:val="0"/>
      <w:marBottom w:val="0"/>
      <w:divBdr>
        <w:top w:val="none" w:sz="0" w:space="0" w:color="auto"/>
        <w:left w:val="none" w:sz="0" w:space="0" w:color="auto"/>
        <w:bottom w:val="none" w:sz="0" w:space="0" w:color="auto"/>
        <w:right w:val="none" w:sz="0" w:space="0" w:color="auto"/>
      </w:divBdr>
    </w:div>
    <w:div w:id="1116367196">
      <w:bodyDiv w:val="1"/>
      <w:marLeft w:val="0"/>
      <w:marRight w:val="0"/>
      <w:marTop w:val="0"/>
      <w:marBottom w:val="0"/>
      <w:divBdr>
        <w:top w:val="none" w:sz="0" w:space="0" w:color="auto"/>
        <w:left w:val="none" w:sz="0" w:space="0" w:color="auto"/>
        <w:bottom w:val="none" w:sz="0" w:space="0" w:color="auto"/>
        <w:right w:val="none" w:sz="0" w:space="0" w:color="auto"/>
      </w:divBdr>
    </w:div>
    <w:div w:id="1172375081">
      <w:bodyDiv w:val="1"/>
      <w:marLeft w:val="0"/>
      <w:marRight w:val="0"/>
      <w:marTop w:val="0"/>
      <w:marBottom w:val="0"/>
      <w:divBdr>
        <w:top w:val="none" w:sz="0" w:space="0" w:color="auto"/>
        <w:left w:val="none" w:sz="0" w:space="0" w:color="auto"/>
        <w:bottom w:val="none" w:sz="0" w:space="0" w:color="auto"/>
        <w:right w:val="none" w:sz="0" w:space="0" w:color="auto"/>
      </w:divBdr>
    </w:div>
    <w:div w:id="19934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</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PRA_Seccao" source-type="AdditionalFields">
        <TAG><![CDATA[#NOVOREGISTO:CA:PRA_Seccao#]]></TAG>
        <VALUE><![CDATA[#NOVOREGISTO:CA:PRA_Seccao#]]></VALUE>
        <XPATH><![CDATA[/CARD/FIELDS/FIELD[FIELD='PRA_Seccao']/VALUE]]></XPATH>
      </FIELD>
      <FIELD type="AdditionalFields" label="PRA_Predio" source-type="AdditionalFields">
        <TAG><![CDATA[#NOVOREGISTO:CA:PRA_Predio#]]></TAG>
        <VALUE><![CDATA[#NOVOREGISTO:CA:PRA_Predio#]]></VALUE>
        <XPATH><![CDATA[/CARD/FIELDS/FIELD[FIELD='PRA_Predio']/VALUE]]></XPATH>
      </FIELD>
      <FIELD type="AdditionalFields" label="Teste_OD" source-type="AdditionalFields">
        <TAG><![CDATA[#NOVOREGISTO:CA:Teste_OD#]]></TAG>
        <VALUE><![CDATA[#NOVOREGISTO:CA:Teste_OD#]]></VALUE>
        <XPATH><![CDATA[/CARD/FIELDS/FIELD[FIELD='Teste_OD']/VALUE]]></XPATH>
      </FIELD>
      <FIELD type="AdditionalFields" label="PRA_Nr_AT" source-type="AdditionalFields">
        <TAG><![CDATA[#NOVOREGISTO:CA:PRA_Nr_AT#]]></TAG>
        <VALUE><![CDATA[#NOVOREGISTO:CA:PRA_Nr_AT#]]></VALUE>
        <XPATH><![CDATA[/CARD/FIELDS/FIELD[FIELD='PRA_Nr_AT']/VALUE]]></XPATH>
      </FIELD>
      <FIELD type="AdditionalFields" label="PRA_Requerente" source-type="AdditionalFields">
        <TAG><![CDATA[#NOVOREGISTO:CA:PRA_Requerente#]]></TAG>
        <VALUE><![CDATA[#NOVOREGISTO:CA:PRA_Requerente#]]></VALUE>
        <XPATH><![CDATA[/CARD/FIELDS/FIELD[FIELD='PRA_Requerente']/VALUE]]></XPATH>
      </FIELD>
      <FIELD type="AdditionalFields" label="PRA_Freguesia" source-type="AdditionalFields">
        <TAG><![CDATA[#NOVOREGISTO:CA:PRA_Freguesia#]]></TAG>
        <VALUE><![CDATA[#NOVOREGISTO:CA:PRA_Freguesia#]]></VALUE>
        <XPATH><![CDATA[/CARD/FIELDS/FIELD[FIELD='PRA_Freguesia']/VALUE]]></XPATH>
      </FIELD>
      <FIELD type="AdditionalFields" label="PRA_Concelho" source-type="AdditionalFields">
        <TAG><![CDATA[#NOVOREGISTO:CA:PRA_Concelho#]]></TAG>
        <VALUE><![CDATA[#NOVOREGISTO:CA:PRA_Concelho#]]></VALUE>
        <XPATH><![CDATA[/CARD/FIELDS/FIELD[FIELD='PRA_Concelho']/VALUE]]></XPATH>
      </FIELD>
      <FIELD type="AdditionalFields" label="Direcao_Servico" source-type="AdditionalFields">
        <TAG><![CDATA[#NOVOREGISTO:CA:Direcao_Servico#]]></TAG>
        <VALUE><![CDATA[#NOVOREGISTO:CA:Direcao_Servico#]]></VALUE>
        <XPATH><![CDATA[/CARD/FIELDS/FIELD[FIELD='Direcao_Servico']/VALUE]]></XPATH>
      </FIELD>
      <FIELD type="AdditionalFields" label="Ref_tribunal" source-type="AdditionalFields">
        <TAG><![CDATA[#NOVOREGISTO:CA:Ref_tribunal#]]></TAG>
        <VALUE><![CDATA[#NOVOREGISTO:CA:Ref_tribunal#]]></VALUE>
        <XPATH><![CDATA[/CARD/FIELDS/FIELD[FIELD='Ref_tribunal']/VALUE]]></XPATH>
      </FIELD>
      <FIELD type="AdditionalFields" label="PRA_Conc_LVT" source-type="AdditionalFields">
        <TAG><![CDATA[#NOVOREGISTO:CA:PRA_Conc_LVT#]]></TAG>
        <VALUE><![CDATA[#NOVOREGISTO:CA:PRA_Conc_LVT#]]></VALUE>
        <XPATH><![CDATA[/CARD/FIELDS/FIELD[FIELD='PRA_Conc_LVT']/VALUE]]></XPATH>
      </FIELD>
      <FIELD type="AdditionalFields" label="PRA_Conc_Norte" source-type="AdditionalFields">
        <TAG><![CDATA[#NOVOREGISTO:CA:PRA_Conc_Norte#]]></TAG>
        <VALUE><![CDATA[#NOVOREGISTO:CA:PRA_Conc_Norte#]]></VALUE>
        <XPATH><![CDATA[/CARD/FIELDS/FIELD[FIELD='PRA_Conc_Norte']/VALUE]]></XPATH>
      </FIELD>
      <FIELD type="AdditionalFields" label="PRA_Freg_LVT" source-type="AdditionalFields">
        <TAG><![CDATA[#NOVOREGISTO:CA:PRA_Freg_LVT#]]></TAG>
        <VALUE><![CDATA[#NOVOREGISTO:CA:PRA_Freg_LVT#]]></VALUE>
        <XPATH><![CDATA[/CARD/FIELDS/FIELD[FIELD='PRA_Freg_LVT']/VALUE]]></XPATH>
      </FIELD>
      <FIELD type="AdditionalFields" label="Alvara_Empresa" source-type="AdditionalFields">
        <TAG><![CDATA[#NOVOREGISTO:CA:Alvara_Empresa#]]></TAG>
        <VALUE><![CDATA[#NOVOREGISTO:CA:Alvara_Empresa#]]></VALUE>
        <XPATH><![CDATA[/CARD/FIELDS/FIELD[FIELD='Alvara_Empresa']/VALUE]]></XPATH>
      </FIELD>
      <FIELD type="AdditionalFields" label="Alvara_Pedido" source-type="AdditionalFields">
        <TAG><![CDATA[#NOVOREGISTO:CA:Alvara_Pedido#]]></TAG>
        <VALUE><![CDATA[#NOVOREGISTO:CA:Alvara_Pedido#]]></VALUE>
        <XPATH><![CDATA[/CARD/FIELDS/FIELD[FIELD='Alvara_Pedido']/VALUE]]></XPATH>
      </FIELD>
      <FIELD type="AdditionalFields" label="Alvara_NrVigor" source-type="AdditionalFields">
        <TAG><![CDATA[#NOVOREGISTO:CA:Alvara_NrVigor#]]></TAG>
        <VALUE><![CDATA[#NOVOREGISTO:CA:Alvara_NrVigor#]]></VALUE>
        <XPATH><![CDATA[/CARD/FIELDS/FIELD[FIELD='Alvara_NrVigor']/VALUE]]></XPATH>
      </FIELD>
      <FIELD type="AdditionalFields" label="Alvara_DatVigor" source-type="AdditionalFields">
        <TAG><![CDATA[#NOVOREGISTO:CA:Alvara_DatVigor#]]></TAG>
        <VALUE><![CDATA[#NOVOREGISTO:CA:Alvara_DatVigor#]]></VALUE>
        <XPATH><![CDATA[/CARD/FIELDS/FIELD[FIELD='Alvara_DatVigor']/VALUE]]></XPATH>
      </FIELD>
      <FIELD type="AdditionalFields" label="PRA_Conc_Algarv" source-type="AdditionalFields">
        <TAG><![CDATA[#NOVOREGISTO:CA:PRA_Conc_Algarv#]]></TAG>
        <VALUE><![CDATA[#NOVOREGISTO:CA:PRA_Conc_Algarv#]]></VALUE>
        <XPATH><![CDATA[/CARD/FIELDS/FIELD[FIELD='PRA_Conc_Algarv']/VALUE]]></XPATH>
      </FIELD>
      <FIELD type="AdditionalFields" label="PRA_Freg_Algarv" source-type="AdditionalFields">
        <TAG><![CDATA[#NOVOREGISTO:CA:PRA_Freg_Algarv#]]></TAG>
        <VALUE><![CDATA[#NOVOREGISTO:CA:PRA_Freg_Algarv#]]></VALUE>
        <XPATH><![CDATA[/CARD/FIELDS/FIELD[FIELD='PRA_Freg_Algarv']/VALUE]]></XPATH>
      </FIELD>
      <FIELD type="AdditionalFields" label="Nr_interno" source-type="AdditionalFields">
        <TAG><![CDATA[#NOVOREGISTO:CA:Nr_interno#]]></TAG>
        <VALUE><![CDATA[#NOVOREGISTO:CA:Nr_interno#]]></VALUE>
        <XPATH><![CDATA[/CARD/FIELDS/FIELD[FIELD='Nr_intern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PRA_Seccao" source-type="AdditionalFields">
        <TAG><![CDATA[#PRIMEIROREGISTO:CA:PRA_Seccao#]]></TAG>
        <VALUE><![CDATA[#PRIMEIROREGISTO:CA:PRA_Seccao#]]></VALUE>
        <XPATH><![CDATA[/CARD/FIELDS/FIELD[NAME='PRA_Seccao']/VALUE]]></XPATH>
      </FIELD>
      <FIELD type="AdditionalFields" label="PRA_Predio" source-type="AdditionalFields">
        <TAG><![CDATA[#PRIMEIROREGISTO:CA:PRA_Predio#]]></TAG>
        <VALUE><![CDATA[#PRIMEIROREGISTO:CA:PRA_Predio#]]></VALUE>
        <XPATH><![CDATA[/CARD/FIELDS/FIELD[NAME='PRA_Predio']/VALUE]]></XPATH>
      </FIELD>
      <FIELD type="AdditionalFields" label="Teste_OD" source-type="AdditionalFields">
        <TAG><![CDATA[#PRIMEIROREGISTO:CA:Teste_OD#]]></TAG>
        <VALUE><![CDATA[#PRIMEIROREGISTO:CA:Teste_OD#]]></VALUE>
        <XPATH><![CDATA[/CARD/FIELDS/FIELD[NAME='Teste_OD']/VALUE]]></XPATH>
      </FIELD>
      <FIELD type="AdditionalFields" label="PRA_Nr_AT" source-type="AdditionalFields">
        <TAG><![CDATA[#PRIMEIROREGISTO:CA:PRA_Nr_AT#]]></TAG>
        <VALUE><![CDATA[#PRIMEIROREGISTO:CA:PRA_Nr_AT#]]></VALUE>
        <XPATH><![CDATA[/CARD/FIELDS/FIELD[NAME='PRA_Nr_AT']/VALUE]]></XPATH>
      </FIELD>
      <FIELD type="AdditionalFields" label="PRA_Requerente" source-type="AdditionalFields">
        <TAG><![CDATA[#PRIMEIROREGISTO:CA:PRA_Requerente#]]></TAG>
        <VALUE><![CDATA[#PRIMEIROREGISTO:CA:PRA_Requerente#]]></VALUE>
        <XPATH><![CDATA[/CARD/FIELDS/FIELD[NAME='PRA_Requerente']/VALUE]]></XPATH>
      </FIELD>
      <FIELD type="AdditionalFields" label="PRA_Freguesia" source-type="AdditionalFields">
        <TAG><![CDATA[#PRIMEIROREGISTO:CA:PRA_Freguesia#]]></TAG>
        <VALUE><![CDATA[#PRIMEIROREGISTO:CA:PRA_Freguesia#]]></VALUE>
        <XPATH><![CDATA[/CARD/FIELDS/FIELD[NAME='PRA_Freguesia']/VALUE]]></XPATH>
      </FIELD>
      <FIELD type="AdditionalFields" label="PRA_Concelho" source-type="AdditionalFields">
        <TAG><![CDATA[#PRIMEIROREGISTO:CA:PRA_Concelho#]]></TAG>
        <VALUE><![CDATA[#PRIMEIROREGISTO:CA:PRA_Concelho#]]></VALUE>
        <XPATH><![CDATA[/CARD/FIELDS/FIELD[NAME='PRA_Concelho']/VALUE]]></XPATH>
      </FIELD>
      <FIELD type="AdditionalFields" label="Direcao_Servico" source-type="AdditionalFields">
        <TAG><![CDATA[#PRIMEIROREGISTO:CA:Direcao_Servico#]]></TAG>
        <VALUE><![CDATA[#PRIMEIROREGISTO:CA:Direcao_Servico#]]></VALUE>
        <XPATH><![CDATA[/CARD/FIELDS/FIELD[NAME='Direcao_Servico']/VALUE]]></XPATH>
      </FIELD>
      <FIELD type="AdditionalFields" label="Ref_tribunal" source-type="AdditionalFields">
        <TAG><![CDATA[#PRIMEIROREGISTO:CA:Ref_tribunal#]]></TAG>
        <VALUE><![CDATA[#PRIMEIROREGISTO:CA:Ref_tribunal#]]></VALUE>
        <XPATH><![CDATA[/CARD/FIELDS/FIELD[NAME='Ref_tribunal']/VALUE]]></XPATH>
      </FIELD>
      <FIELD type="AdditionalFields" label="PRA_Conc_LVT" source-type="AdditionalFields">
        <TAG><![CDATA[#PRIMEIROREGISTO:CA:PRA_Conc_LVT#]]></TAG>
        <VALUE><![CDATA[#PRIMEIROREGISTO:CA:PRA_Conc_LVT#]]></VALUE>
        <XPATH><![CDATA[/CARD/FIELDS/FIELD[NAME='PRA_Conc_LVT']/VALUE]]></XPATH>
      </FIELD>
      <FIELD type="AdditionalFields" label="PRA_Conc_Norte" source-type="AdditionalFields">
        <TAG><![CDATA[#PRIMEIROREGISTO:CA:PRA_Conc_Norte#]]></TAG>
        <VALUE><![CDATA[#PRIMEIROREGISTO:CA:PRA_Conc_Norte#]]></VALUE>
        <XPATH><![CDATA[/CARD/FIELDS/FIELD[NAME='PRA_Conc_Norte']/VALUE]]></XPATH>
      </FIELD>
      <FIELD type="AdditionalFields" label="PRA_Freg_LVT" source-type="AdditionalFields">
        <TAG><![CDATA[#PRIMEIROREGISTO:CA:PRA_Freg_LVT#]]></TAG>
        <VALUE><![CDATA[#PRIMEIROREGISTO:CA:PRA_Freg_LVT#]]></VALUE>
        <XPATH><![CDATA[/CARD/FIELDS/FIELD[NAME='PRA_Freg_LVT']/VALUE]]></XPATH>
      </FIELD>
      <FIELD type="AdditionalFields" label="Alvara_Empresa" source-type="AdditionalFields">
        <TAG><![CDATA[#PRIMEIROREGISTO:CA:Alvara_Empresa#]]></TAG>
        <VALUE><![CDATA[#PRIMEIROREGISTO:CA:Alvara_Empresa#]]></VALUE>
        <XPATH><![CDATA[/CARD/FIELDS/FIELD[NAME='Alvara_Empresa']/VALUE]]></XPATH>
      </FIELD>
      <FIELD type="AdditionalFields" label="Alvara_Pedido" source-type="AdditionalFields">
        <TAG><![CDATA[#PRIMEIROREGISTO:CA:Alvara_Pedido#]]></TAG>
        <VALUE><![CDATA[#PRIMEIROREGISTO:CA:Alvara_Pedido#]]></VALUE>
        <XPATH><![CDATA[/CARD/FIELDS/FIELD[NAME='Alvara_Pedido']/VALUE]]></XPATH>
      </FIELD>
      <FIELD type="AdditionalFields" label="Alvara_NrVigor" source-type="AdditionalFields">
        <TAG><![CDATA[#PRIMEIROREGISTO:CA:Alvara_NrVigor#]]></TAG>
        <VALUE><![CDATA[#PRIMEIROREGISTO:CA:Alvara_NrVigor#]]></VALUE>
        <XPATH><![CDATA[/CARD/FIELDS/FIELD[NAME='Alvara_NrVigor']/VALUE]]></XPATH>
      </FIELD>
      <FIELD type="AdditionalFields" label="Alvara_DatVigor" source-type="AdditionalFields">
        <TAG><![CDATA[#PRIMEIROREGISTO:CA:Alvara_DatVigor#]]></TAG>
        <VALUE><![CDATA[#PRIMEIROREGISTO:CA:Alvara_DatVigor#]]></VALUE>
        <XPATH><![CDATA[/CARD/FIELDS/FIELD[NAME='Alvara_DatVigor']/VALUE]]></XPATH>
      </FIELD>
      <FIELD type="AdditionalFields" label="PRA_Conc_Algarv" source-type="AdditionalFields">
        <TAG><![CDATA[#PRIMEIROREGISTO:CA:PRA_Conc_Algarv#]]></TAG>
        <VALUE><![CDATA[#PRIMEIROREGISTO:CA:PRA_Conc_Algarv#]]></VALUE>
        <XPATH><![CDATA[/CARD/FIELDS/FIELD[NAME='PRA_Conc_Algarv']/VALUE]]></XPATH>
      </FIELD>
      <FIELD type="AdditionalFields" label="PRA_Freg_Algarv" source-type="AdditionalFields">
        <TAG><![CDATA[#PRIMEIROREGISTO:CA:PRA_Freg_Algarv#]]></TAG>
        <VALUE><![CDATA[#PRIMEIROREGISTO:CA:PRA_Freg_Algarv#]]></VALUE>
        <XPATH><![CDATA[/CARD/FIELDS/FIELD[NAME='PRA_Freg_Algarv']/VALUE]]></XPATH>
      </FIELD>
      <FIELD type="AdditionalFields" label="Nr_interno" source-type="AdditionalFields">
        <TAG><![CDATA[#PRIMEIROREGISTO:CA:Nr_interno#]]></TAG>
        <VALUE><![CDATA[#PRIMEIROREGISTO:CA:Nr_interno#]]></VALUE>
        <XPATH><![CDATA[/CARD/FIELDS/FIELD[NAME='Nr_intern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PRA_Seccao" source-type="AdditionalFields">
        <TAG><![CDATA[#PRIMEIROPROCESSO:CA:PRA_Seccao#]]></TAG>
        <VALUE><![CDATA[#PRIMEIROPROCESSO:CA:PRA_Seccao#]]></VALUE>
        <XPATH><![CDATA[/CARD/FIELDS/FIELD[NAME='PRA_Seccao']/VALUE]]></XPATH>
      </FIELD>
      <FIELD type="AdditionalFields" label="PRA_Predio" source-type="AdditionalFields">
        <TAG><![CDATA[#PRIMEIROPROCESSO:CA:PRA_Predio#]]></TAG>
        <VALUE><![CDATA[#PRIMEIROPROCESSO:CA:PRA_Predio#]]></VALUE>
        <XPATH><![CDATA[/CARD/FIELDS/FIELD[NAME='PRA_Predio']/VALUE]]></XPATH>
      </FIELD>
      <FIELD type="AdditionalFields" label="Teste_OD" source-type="AdditionalFields">
        <TAG><![CDATA[#PRIMEIROPROCESSO:CA:Teste_OD#]]></TAG>
        <VALUE><![CDATA[#PRIMEIROPROCESSO:CA:Teste_OD#]]></VALUE>
        <XPATH><![CDATA[/CARD/FIELDS/FIELD[NAME='Teste_OD']/VALUE]]></XPATH>
      </FIELD>
      <FIELD type="AdditionalFields" label="PRA_Nr_AT" source-type="AdditionalFields">
        <TAG><![CDATA[#PRIMEIROPROCESSO:CA:PRA_Nr_AT#]]></TAG>
        <VALUE><![CDATA[#PRIMEIROPROCESSO:CA:PRA_Nr_AT#]]></VALUE>
        <XPATH><![CDATA[/CARD/FIELDS/FIELD[NAME='PRA_Nr_AT']/VALUE]]></XPATH>
      </FIELD>
      <FIELD type="AdditionalFields" label="PRA_Requerente" source-type="AdditionalFields">
        <TAG><![CDATA[#PRIMEIROPROCESSO:CA:PRA_Requerente#]]></TAG>
        <VALUE><![CDATA[#PRIMEIROPROCESSO:CA:PRA_Requerente#]]></VALUE>
        <XPATH><![CDATA[/CARD/FIELDS/FIELD[NAME='PRA_Requerente']/VALUE]]></XPATH>
      </FIELD>
      <FIELD type="AdditionalFields" label="PRA_Freguesia" source-type="AdditionalFields">
        <TAG><![CDATA[#PRIMEIROPROCESSO:CA:PRA_Freguesia#]]></TAG>
        <VALUE><![CDATA[#PRIMEIROPROCESSO:CA:PRA_Freguesia#]]></VALUE>
        <XPATH><![CDATA[/CARD/FIELDS/FIELD[NAME='PRA_Freguesia']/VALUE]]></XPATH>
      </FIELD>
      <FIELD type="AdditionalFields" label="PRA_Concelho" source-type="AdditionalFields">
        <TAG><![CDATA[#PRIMEIROPROCESSO:CA:PRA_Concelho#]]></TAG>
        <VALUE><![CDATA[#PRIMEIROPROCESSO:CA:PRA_Concelho#]]></VALUE>
        <XPATH><![CDATA[/CARD/FIELDS/FIELD[NAME='PRA_Concelho']/VALUE]]></XPATH>
      </FIELD>
      <FIELD type="AdditionalFields" label="Direcao_Servico" source-type="AdditionalFields">
        <TAG><![CDATA[#PRIMEIROPROCESSO:CA:Direcao_Servico#]]></TAG>
        <VALUE><![CDATA[#PRIMEIROPROCESSO:CA:Direcao_Servico#]]></VALUE>
        <XPATH><![CDATA[/CARD/FIELDS/FIELD[NAME='Direcao_Servico']/VALUE]]></XPATH>
      </FIELD>
      <FIELD type="AdditionalFields" label="Ref_tribunal" source-type="AdditionalFields">
        <TAG><![CDATA[#PRIMEIROPROCESSO:CA:Ref_tribunal#]]></TAG>
        <VALUE><![CDATA[#PRIMEIROPROCESSO:CA:Ref_tribunal#]]></VALUE>
        <XPATH><![CDATA[/CARD/FIELDS/FIELD[NAME='Ref_tribunal']/VALUE]]></XPATH>
      </FIELD>
      <FIELD type="AdditionalFields" label="PRA_Conc_LVT" source-type="AdditionalFields">
        <TAG><![CDATA[#PRIMEIROPROCESSO:CA:PRA_Conc_LVT#]]></TAG>
        <VALUE><![CDATA[#PRIMEIROPROCESSO:CA:PRA_Conc_LVT#]]></VALUE>
        <XPATH><![CDATA[/CARD/FIELDS/FIELD[NAME='PRA_Conc_LVT']/VALUE]]></XPATH>
      </FIELD>
      <FIELD type="AdditionalFields" label="PRA_Conc_Norte" source-type="AdditionalFields">
        <TAG><![CDATA[#PRIMEIROPROCESSO:CA:PRA_Conc_Norte#]]></TAG>
        <VALUE><![CDATA[#PRIMEIROPROCESSO:CA:PRA_Conc_Norte#]]></VALUE>
        <XPATH><![CDATA[/CARD/FIELDS/FIELD[NAME='PRA_Conc_Norte']/VALUE]]></XPATH>
      </FIELD>
      <FIELD type="AdditionalFields" label="PRA_Freg_LVT" source-type="AdditionalFields">
        <TAG><![CDATA[#PRIMEIROPROCESSO:CA:PRA_Freg_LVT#]]></TAG>
        <VALUE><![CDATA[#PRIMEIROPROCESSO:CA:PRA_Freg_LVT#]]></VALUE>
        <XPATH><![CDATA[/CARD/FIELDS/FIELD[NAME='PRA_Freg_LVT']/VALUE]]></XPATH>
      </FIELD>
      <FIELD type="AdditionalFields" label="Alvara_Empresa" source-type="AdditionalFields">
        <TAG><![CDATA[#PRIMEIROPROCESSO:CA:Alvara_Empresa#]]></TAG>
        <VALUE><![CDATA[#PRIMEIROPROCESSO:CA:Alvara_Empresa#]]></VALUE>
        <XPATH><![CDATA[/CARD/FIELDS/FIELD[NAME='Alvara_Empresa']/VALUE]]></XPATH>
      </FIELD>
      <FIELD type="AdditionalFields" label="Alvara_Pedido" source-type="AdditionalFields">
        <TAG><![CDATA[#PRIMEIROPROCESSO:CA:Alvara_Pedido#]]></TAG>
        <VALUE><![CDATA[#PRIMEIROPROCESSO:CA:Alvara_Pedido#]]></VALUE>
        <XPATH><![CDATA[/CARD/FIELDS/FIELD[NAME='Alvara_Pedido']/VALUE]]></XPATH>
      </FIELD>
      <FIELD type="AdditionalFields" label="Alvara_NrVigor" source-type="AdditionalFields">
        <TAG><![CDATA[#PRIMEIROPROCESSO:CA:Alvara_NrVigor#]]></TAG>
        <VALUE><![CDATA[#PRIMEIROPROCESSO:CA:Alvara_NrVigor#]]></VALUE>
        <XPATH><![CDATA[/CARD/FIELDS/FIELD[NAME='Alvara_NrVigor']/VALUE]]></XPATH>
      </FIELD>
      <FIELD type="AdditionalFields" label="Alvara_DatVigor" source-type="AdditionalFields">
        <TAG><![CDATA[#PRIMEIROPROCESSO:CA:Alvara_DatVigor#]]></TAG>
        <VALUE><![CDATA[#PRIMEIROPROCESSO:CA:Alvara_DatVigor#]]></VALUE>
        <XPATH><![CDATA[/CARD/FIELDS/FIELD[NAME='Alvara_DatVigor']/VALUE]]></XPATH>
      </FIELD>
      <FIELD type="AdditionalFields" label="PRA_Conc_Algarv" source-type="AdditionalFields">
        <TAG><![CDATA[#PRIMEIROPROCESSO:CA:PRA_Conc_Algarv#]]></TAG>
        <VALUE><![CDATA[#PRIMEIROPROCESSO:CA:PRA_Conc_Algarv#]]></VALUE>
        <XPATH><![CDATA[/CARD/FIELDS/FIELD[NAME='PRA_Conc_Algarv']/VALUE]]></XPATH>
      </FIELD>
      <FIELD type="AdditionalFields" label="PRA_Freg_Algarv" source-type="AdditionalFields">
        <TAG><![CDATA[#PRIMEIROPROCESSO:CA:PRA_Freg_Algarv#]]></TAG>
        <VALUE><![CDATA[#PRIMEIROPROCESSO:CA:PRA_Freg_Algarv#]]></VALUE>
        <XPATH><![CDATA[/CARD/FIELDS/FIELD[NAME='PRA_Freg_Algarv']/VALUE]]></XPATH>
      </FIELD>
      <FIELD type="AdditionalFields" label="Nr_interno" source-type="AdditionalFields">
        <TAG><![CDATA[#PRIMEIROPROCESSO:CA:Nr_interno#]]></TAG>
        <VALUE><![CDATA[#PRIMEIROPROCESSO:CA:Nr_interno#]]></VALUE>
        <XPATH><![CDATA[/CARD/FIELDS/FIELD[NAME='Nr_interno']/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</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PRA_Seccao" source-type="AdditionalFields">
        <TAG><![CDATA[#REGISTO:CA:PRA_Seccao#]]></TAG>
        <VALUE><![CDATA[#REGISTO:CA:PRA_Seccao#]]></VALUE>
        <XPATH><![CDATA[/CARD/FIELDS/FIELD[NAME='PRA_Seccao']/VALUE]]></XPATH>
      </FIELD>
      <FIELD type="AdditionalFields" label="PRA_Predio" source-type="AdditionalFields">
        <TAG><![CDATA[#REGISTO:CA:PRA_Predio#]]></TAG>
        <VALUE><![CDATA[#REGISTO:CA:PRA_Predio#]]></VALUE>
        <XPATH><![CDATA[/CARD/FIELDS/FIELD[NAME='PRA_Predio']/VALUE]]></XPATH>
      </FIELD>
      <FIELD type="AdditionalFields" label="Teste_OD" source-type="AdditionalFields">
        <TAG><![CDATA[#REGISTO:CA:Teste_OD#]]></TAG>
        <VALUE><![CDATA[#REGISTO:CA:Teste_OD#]]></VALUE>
        <XPATH><![CDATA[/CARD/FIELDS/FIELD[NAME='Teste_OD']/VALUE]]></XPATH>
      </FIELD>
      <FIELD type="AdditionalFields" label="PRA_Nr_AT" source-type="AdditionalFields">
        <TAG><![CDATA[#REGISTO:CA:PRA_Nr_AT#]]></TAG>
        <VALUE><![CDATA[#REGISTO:CA:PRA_Nr_AT#]]></VALUE>
        <XPATH><![CDATA[/CARD/FIELDS/FIELD[NAME='PRA_Nr_AT']/VALUE]]></XPATH>
      </FIELD>
      <FIELD type="AdditionalFields" label="PRA_Requerente" source-type="AdditionalFields">
        <TAG><![CDATA[#REGISTO:CA:PRA_Requerente#]]></TAG>
        <VALUE><![CDATA[#REGISTO:CA:PRA_Requerente#]]></VALUE>
        <XPATH><![CDATA[/CARD/FIELDS/FIELD[NAME='PRA_Requerente']/VALUE]]></XPATH>
      </FIELD>
      <FIELD type="AdditionalFields" label="PRA_Freguesia" source-type="AdditionalFields">
        <TAG><![CDATA[#REGISTO:CA:PRA_Freguesia#]]></TAG>
        <VALUE><![CDATA[#REGISTO:CA:PRA_Freguesia#]]></VALUE>
        <XPATH><![CDATA[/CARD/FIELDS/FIELD[NAME='PRA_Freguesia']/VALUE]]></XPATH>
      </FIELD>
      <FIELD type="AdditionalFields" label="PRA_Concelho" source-type="AdditionalFields">
        <TAG><![CDATA[#REGISTO:CA:PRA_Concelho#]]></TAG>
        <VALUE><![CDATA[#REGISTO:CA:PRA_Concelho#]]></VALUE>
        <XPATH><![CDATA[/CARD/FIELDS/FIELD[NAME='PRA_Concelho']/VALUE]]></XPATH>
      </FIELD>
      <FIELD type="AdditionalFields" label="Direcao_Servico" source-type="AdditionalFields">
        <TAG><![CDATA[#REGISTO:CA:Direcao_Servico#]]></TAG>
        <VALUE><![CDATA[#REGISTO:CA:Direcao_Servico#]]></VALUE>
        <XPATH><![CDATA[/CARD/FIELDS/FIELD[NAME='Direcao_Servico']/VALUE]]></XPATH>
      </FIELD>
      <FIELD type="AdditionalFields" label="Ref_tribunal" source-type="AdditionalFields">
        <TAG><![CDATA[#REGISTO:CA:Ref_tribunal#]]></TAG>
        <VALUE><![CDATA[#REGISTO:CA:Ref_tribunal#]]></VALUE>
        <XPATH><![CDATA[/CARD/FIELDS/FIELD[NAME='Ref_tribunal']/VALUE]]></XPATH>
      </FIELD>
      <FIELD type="AdditionalFields" label="PRA_Conc_LVT" source-type="AdditionalFields">
        <TAG><![CDATA[#REGISTO:CA:PRA_Conc_LVT#]]></TAG>
        <VALUE><![CDATA[#REGISTO:CA:PRA_Conc_LVT#]]></VALUE>
        <XPATH><![CDATA[/CARD/FIELDS/FIELD[NAME='PRA_Conc_LVT']/VALUE]]></XPATH>
      </FIELD>
      <FIELD type="AdditionalFields" label="PRA_Conc_Norte" source-type="AdditionalFields">
        <TAG><![CDATA[#REGISTO:CA:PRA_Conc_Norte#]]></TAG>
        <VALUE><![CDATA[#REGISTO:CA:PRA_Conc_Norte#]]></VALUE>
        <XPATH><![CDATA[/CARD/FIELDS/FIELD[NAME='PRA_Conc_Norte']/VALUE]]></XPATH>
      </FIELD>
      <FIELD type="AdditionalFields" label="PRA_Freg_LVT" source-type="AdditionalFields">
        <TAG><![CDATA[#REGISTO:CA:PRA_Freg_LVT#]]></TAG>
        <VALUE><![CDATA[#REGISTO:CA:PRA_Freg_LVT#]]></VALUE>
        <XPATH><![CDATA[/CARD/FIELDS/FIELD[NAME='PRA_Freg_LVT']/VALUE]]></XPATH>
      </FIELD>
      <FIELD type="AdditionalFields" label="Alvara_Empresa" source-type="AdditionalFields">
        <TAG><![CDATA[#REGISTO:CA:Alvara_Empresa#]]></TAG>
        <VALUE><![CDATA[#REGISTO:CA:Alvara_Empresa#]]></VALUE>
        <XPATH><![CDATA[/CARD/FIELDS/FIELD[NAME='Alvara_Empresa']/VALUE]]></XPATH>
      </FIELD>
      <FIELD type="AdditionalFields" label="Alvara_Pedido" source-type="AdditionalFields">
        <TAG><![CDATA[#REGISTO:CA:Alvara_Pedido#]]></TAG>
        <VALUE><![CDATA[#REGISTO:CA:Alvara_Pedido#]]></VALUE>
        <XPATH><![CDATA[/CARD/FIELDS/FIELD[NAME='Alvara_Pedido']/VALUE]]></XPATH>
      </FIELD>
      <FIELD type="AdditionalFields" label="Alvara_NrVigor" source-type="AdditionalFields">
        <TAG><![CDATA[#REGISTO:CA:Alvara_NrVigor#]]></TAG>
        <VALUE><![CDATA[#REGISTO:CA:Alvara_NrVigor#]]></VALUE>
        <XPATH><![CDATA[/CARD/FIELDS/FIELD[NAME='Alvara_NrVigor']/VALUE]]></XPATH>
      </FIELD>
      <FIELD type="AdditionalFields" label="Alvara_DatVigor" source-type="AdditionalFields">
        <TAG><![CDATA[#REGISTO:CA:Alvara_DatVigor#]]></TAG>
        <VALUE><![CDATA[#REGISTO:CA:Alvara_DatVigor#]]></VALUE>
        <XPATH><![CDATA[/CARD/FIELDS/FIELD[NAME='Alvara_DatVigor']/VALUE]]></XPATH>
      </FIELD>
      <FIELD type="AdditionalFields" label="PRA_Conc_Algarv" source-type="AdditionalFields">
        <TAG><![CDATA[#REGISTO:CA:PRA_Conc_Algarv#]]></TAG>
        <VALUE><![CDATA[#REGISTO:CA:PRA_Conc_Algarv#]]></VALUE>
        <XPATH><![CDATA[/CARD/FIELDS/FIELD[NAME='PRA_Conc_Algarv']/VALUE]]></XPATH>
      </FIELD>
      <FIELD type="AdditionalFields" label="PRA_Freg_Algarv" source-type="AdditionalFields">
        <TAG><![CDATA[#REGISTO:CA:PRA_Freg_Algarv#]]></TAG>
        <VALUE><![CDATA[#REGISTO:CA:PRA_Freg_Algarv#]]></VALUE>
        <XPATH><![CDATA[/CARD/FIELDS/FIELD[NAME='PRA_Freg_Algarv']/VALUE]]></XPATH>
      </FIELD>
      <FIELD type="AdditionalFields" label="Nr_interno" source-type="AdditionalFields">
        <TAG><![CDATA[#REGISTO:CA:Nr_interno#]]></TAG>
        <VALUE><![CDATA[#REGISTO:CA:Nr_interno#]]></VALUE>
        <XPATH><![CDATA[/CARD/FIELDS/FIELD[NAME='Nr_interno']/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PRA_Seccao" source-type="AdditionalFields">
        <TAG><![CDATA[#CONTEXTPROCESS:CA:PRA_Seccao#]]></TAG>
        <VALUE><![CDATA[PRA_Seccao]]></VALUE>
        <XPATH><![CDATA[/PROCESS/FIELDS/FIELD[NAME='PRA_Seccao']/VALUE]]></XPATH>
      </FIELD>
      <FIELD type="AdditionalFields" label="PRA_Predio" source-type="AdditionalFields">
        <TAG><![CDATA[#CONTEXTPROCESS:CA:PRA_Predio#]]></TAG>
        <VALUE><![CDATA[PRA_Predio]]></VALUE>
        <XPATH><![CDATA[/PROCESS/FIELDS/FIELD[NAME='PRA_Predio']/VALUE]]></XPATH>
      </FIELD>
      <FIELD type="AdditionalFields" label="Teste_OD" source-type="AdditionalFields">
        <TAG><![CDATA[#CONTEXTPROCESS:CA:Teste_OD#]]></TAG>
        <VALUE><![CDATA[Teste_OD]]></VALUE>
        <XPATH><![CDATA[/PROCESS/FIELDS/FIELD[NAME='Teste_OD']/VALUE]]></XPATH>
      </FIELD>
      <FIELD type="AdditionalFields" label="PRA_Nr_AT" source-type="AdditionalFields">
        <TAG><![CDATA[#CONTEXTPROCESS:CA:PRA_Nr_AT#]]></TAG>
        <VALUE><![CDATA[PRA_Nr_AT]]></VALUE>
        <XPATH><![CDATA[/PROCESS/FIELDS/FIELD[NAME='PRA_Nr_AT']/VALUE]]></XPATH>
      </FIELD>
      <FIELD type="AdditionalFields" label="PRA_Requerente" source-type="AdditionalFields">
        <TAG><![CDATA[#CONTEXTPROCESS:CA:PRA_Requerente#]]></TAG>
        <VALUE><![CDATA[PRA_Requerente]]></VALUE>
        <XPATH><![CDATA[/PROCESS/FIELDS/FIELD[NAME='PRA_Requerente']/VALUE]]></XPATH>
      </FIELD>
      <FIELD type="AdditionalFields" label="PRA_Freguesia" source-type="AdditionalFields">
        <TAG><![CDATA[#CONTEXTPROCESS:CA:PRA_Freguesia#]]></TAG>
        <VALUE><![CDATA[PRA_Freguesia]]></VALUE>
        <XPATH><![CDATA[/PROCESS/FIELDS/FIELD[NAME='PRA_Freguesia']/VALUE]]></XPATH>
      </FIELD>
      <FIELD type="AdditionalFields" label="PRA_Concelho" source-type="AdditionalFields">
        <TAG><![CDATA[#CONTEXTPROCESS:CA:PRA_Concelho#]]></TAG>
        <VALUE><![CDATA[PRA_Concelho]]></VALUE>
        <XPATH><![CDATA[/PROCESS/FIELDS/FIELD[NAME='PRA_Concelho']/VALUE]]></XPATH>
      </FIELD>
      <FIELD type="AdditionalFields" label="Direcao_Servico" source-type="AdditionalFields">
        <TAG><![CDATA[#CONTEXTPROCESS:CA:Direcao_Servico#]]></TAG>
        <VALUE><![CDATA[Direcao_Servico]]></VALUE>
        <XPATH><![CDATA[/PROCESS/FIELDS/FIELD[NAME='Direcao_Servico']/VALUE]]></XPATH>
      </FIELD>
      <FIELD type="AdditionalFields" label="Ref_tribunal" source-type="AdditionalFields">
        <TAG><![CDATA[#CONTEXTPROCESS:CA:Ref_tribunal#]]></TAG>
        <VALUE><![CDATA[Ref_tribunal]]></VALUE>
        <XPATH><![CDATA[/PROCESS/FIELDS/FIELD[NAME='Ref_tribunal']/VALUE]]></XPATH>
      </FIELD>
      <FIELD type="AdditionalFields" label="PRA_Conc_LVT" source-type="AdditionalFields">
        <TAG><![CDATA[#CONTEXTPROCESS:CA:PRA_Conc_LVT#]]></TAG>
        <VALUE><![CDATA[PRA_Conc_LVT]]></VALUE>
        <XPATH><![CDATA[/PROCESS/FIELDS/FIELD[NAME='PRA_Conc_LVT']/VALUE]]></XPATH>
      </FIELD>
      <FIELD type="AdditionalFields" label="PRA_Conc_Norte" source-type="AdditionalFields">
        <TAG><![CDATA[#CONTEXTPROCESS:CA:PRA_Conc_Norte#]]></TAG>
        <VALUE><![CDATA[PRA_Conc_Norte]]></VALUE>
        <XPATH><![CDATA[/PROCESS/FIELDS/FIELD[NAME='PRA_Conc_Norte']/VALUE]]></XPATH>
      </FIELD>
      <FIELD type="AdditionalFields" label="PRA_Freg_LVT" source-type="AdditionalFields">
        <TAG><![CDATA[#CONTEXTPROCESS:CA:PRA_Freg_LVT#]]></TAG>
        <VALUE><![CDATA[PRA_Freg_LVT]]></VALUE>
        <XPATH><![CDATA[/PROCESS/FIELDS/FIELD[NAME='PRA_Freg_LVT']/VALUE]]></XPATH>
      </FIELD>
      <FIELD type="AdditionalFields" label="Alvara_Empresa" source-type="AdditionalFields">
        <TAG><![CDATA[#CONTEXTPROCESS:CA:Alvara_Empresa#]]></TAG>
        <VALUE><![CDATA[Alvara_Empresa]]></VALUE>
        <XPATH><![CDATA[/PROCESS/FIELDS/FIELD[NAME='Alvara_Empresa']/VALUE]]></XPATH>
      </FIELD>
      <FIELD type="AdditionalFields" label="Alvara_Pedido" source-type="AdditionalFields">
        <TAG><![CDATA[#CONTEXTPROCESS:CA:Alvara_Pedido#]]></TAG>
        <VALUE><![CDATA[Alvara_Pedido]]></VALUE>
        <XPATH><![CDATA[/PROCESS/FIELDS/FIELD[NAME='Alvara_Pedido']/VALUE]]></XPATH>
      </FIELD>
      <FIELD type="AdditionalFields" label="Alvara_NrVigor" source-type="AdditionalFields">
        <TAG><![CDATA[#CONTEXTPROCESS:CA:Alvara_NrVigor#]]></TAG>
        <VALUE><![CDATA[Alvara_NrVigor]]></VALUE>
        <XPATH><![CDATA[/PROCESS/FIELDS/FIELD[NAME='Alvara_NrVigor']/VALUE]]></XPATH>
      </FIELD>
      <FIELD type="AdditionalFields" label="Alvara_DatVigor" source-type="AdditionalFields">
        <TAG><![CDATA[#CONTEXTPROCESS:CA:Alvara_DatVigor#]]></TAG>
        <VALUE><![CDATA[Alvara_DatVigor]]></VALUE>
        <XPATH><![CDATA[/PROCESS/FIELDS/FIELD[NAME='Alvara_DatVigor']/VALUE]]></XPATH>
      </FIELD>
      <FIELD type="AdditionalFields" label="PRA_Conc_Algarv" source-type="AdditionalFields">
        <TAG><![CDATA[#CONTEXTPROCESS:CA:PRA_Conc_Algarv#]]></TAG>
        <VALUE><![CDATA[PRA_Conc_Algarv]]></VALUE>
        <XPATH><![CDATA[/PROCESS/FIELDS/FIELD[NAME='PRA_Conc_Algarv']/VALUE]]></XPATH>
      </FIELD>
      <FIELD type="AdditionalFields" label="PRA_Freg_Algarv" source-type="AdditionalFields">
        <TAG><![CDATA[#CONTEXTPROCESS:CA:PRA_Freg_Algarv#]]></TAG>
        <VALUE><![CDATA[PRA_Freg_Algarv]]></VALUE>
        <XPATH><![CDATA[/PROCESS/FIELDS/FIELD[NAME='PRA_Freg_Algarv']/VALUE]]></XPATH>
      </FIELD>
      <FIELD type="AdditionalFields" label="Nr_interno" source-type="AdditionalFields">
        <TAG><![CDATA[#CONTEXTPROCESS:CA:Nr_interno#]]></TAG>
        <VALUE><![CDATA[Nr_interno]]></VALUE>
        <XPATH><![CDATA[/PROCESS/FIELDS/FIELD[NAME='Nr_interno']/VALUE]]></XPATH>
      </FIELD>
    </NODE>
  </NODE>
  <!-- END: Process Context -->
</MENU>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8C1DA01-0D90-4FEB-9E4A-7AB3F35B4BD7}">
  <ds:schemaRefs/>
</ds:datastoreItem>
</file>

<file path=customXml/itemProps2.xml><?xml version="1.0" encoding="utf-8"?>
<ds:datastoreItem xmlns:ds="http://schemas.openxmlformats.org/officeDocument/2006/customXml" ds:itemID="{3DBF3237-0505-4602-97F9-A4288CD9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39</Pages>
  <Words>14995</Words>
  <Characters>80973</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anasofia.santos</dc:creator>
  <cp:lastModifiedBy>Marta Afonso</cp:lastModifiedBy>
  <cp:revision>4</cp:revision>
  <cp:lastPrinted>2017-06-12T10:16:00Z</cp:lastPrinted>
  <dcterms:created xsi:type="dcterms:W3CDTF">2017-07-21T10:16:00Z</dcterms:created>
  <dcterms:modified xsi:type="dcterms:W3CDTF">2017-07-21T10:31:00Z</dcterms:modified>
</cp:coreProperties>
</file>