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E4D" w:rsidRPr="006810F1" w:rsidRDefault="00283E4D" w:rsidP="00283E4D">
      <w:pPr>
        <w:rPr>
          <w:lang w:val="pt-PT"/>
        </w:rPr>
      </w:pPr>
      <w:r w:rsidRPr="006810F1">
        <w:rPr>
          <w:lang w:val="pt-PT"/>
        </w:rPr>
        <w:t>Fonte</w:t>
      </w:r>
      <w:r w:rsidR="006810F1">
        <w:rPr>
          <w:lang w:val="pt-PT"/>
        </w:rPr>
        <w:t xml:space="preserve"> do texto do articulado</w:t>
      </w:r>
      <w:r w:rsidRPr="006810F1">
        <w:rPr>
          <w:lang w:val="pt-PT"/>
        </w:rPr>
        <w:t xml:space="preserve">: </w:t>
      </w:r>
      <w:ins w:id="0" w:author="anasofia.santos" w:date="2017-06-23T12:13:00Z">
        <w:r w:rsidR="00982C16">
          <w:rPr>
            <w:lang w:val="pt-PT"/>
          </w:rPr>
          <w:fldChar w:fldCharType="begin"/>
        </w:r>
        <w:r w:rsidR="00DB791C">
          <w:rPr>
            <w:lang w:val="pt-PT"/>
          </w:rPr>
          <w:instrText xml:space="preserve"> HYPERLINK "</w:instrText>
        </w:r>
      </w:ins>
      <w:r w:rsidR="00DB791C" w:rsidRPr="006810F1">
        <w:rPr>
          <w:lang w:val="pt-PT"/>
        </w:rPr>
        <w:instrText>https://dre.pt/web/guest/pesquisa/-/search/191514/details/normal?q=Decreto-Lei+n.%C2%BA%20239%2F2012%2C%202+novembro</w:instrText>
      </w:r>
      <w:ins w:id="1" w:author="anasofia.santos" w:date="2017-06-23T12:13:00Z">
        <w:r w:rsidR="00DB791C">
          <w:rPr>
            <w:lang w:val="pt-PT"/>
          </w:rPr>
          <w:instrText xml:space="preserve">" </w:instrText>
        </w:r>
        <w:r w:rsidR="00982C16">
          <w:rPr>
            <w:lang w:val="pt-PT"/>
          </w:rPr>
          <w:fldChar w:fldCharType="separate"/>
        </w:r>
      </w:ins>
      <w:r w:rsidR="00DB791C" w:rsidRPr="00AC055D">
        <w:rPr>
          <w:rStyle w:val="Hiperligao"/>
          <w:lang w:val="pt-PT"/>
        </w:rPr>
        <w:t>https://dre.pt/web/guest/pesquisa/-/search/191514/details/normal?q=Decreto-Lei+n.%C2%BA%20239%2F2012%2C%202+novembro</w:t>
      </w:r>
      <w:ins w:id="2" w:author="anasofia.santos" w:date="2017-06-23T12:13:00Z">
        <w:r w:rsidR="00982C16">
          <w:rPr>
            <w:lang w:val="pt-PT"/>
          </w:rPr>
          <w:fldChar w:fldCharType="end"/>
        </w:r>
        <w:r w:rsidR="00DB791C">
          <w:rPr>
            <w:lang w:val="pt-PT"/>
          </w:rPr>
          <w:t xml:space="preserve"> </w:t>
        </w:r>
      </w:ins>
    </w:p>
    <w:p w:rsidR="00283E4D" w:rsidRPr="008E692F" w:rsidRDefault="00283E4D" w:rsidP="00CF1BC9">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
    </w:p>
    <w:p w:rsidR="00970431" w:rsidRPr="008E692F"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
      <w:r w:rsidRPr="008E692F">
        <w:rPr>
          <w:rFonts w:asciiTheme="minorHAnsi" w:eastAsia="Times New Roman" w:hAnsiTheme="minorHAnsi" w:cs="Times New Roman"/>
          <w:color w:val="333333"/>
          <w:lang w:val="pt-PT" w:eastAsia="pt-PT" w:bidi="ar-SA"/>
        </w:rPr>
        <w:t xml:space="preserve">Republicação do </w:t>
      </w:r>
      <w:r w:rsidRPr="008E692F">
        <w:rPr>
          <w:rFonts w:asciiTheme="minorHAnsi" w:eastAsia="Times New Roman" w:hAnsiTheme="minorHAnsi" w:cs="Times New Roman"/>
          <w:bCs/>
          <w:color w:val="333333"/>
          <w:lang w:val="pt-PT" w:eastAsia="pt-PT" w:bidi="ar-SA"/>
        </w:rPr>
        <w:t>Decreto-Lei</w:t>
      </w:r>
      <w:r w:rsidRPr="008E692F">
        <w:rPr>
          <w:rFonts w:asciiTheme="minorHAnsi" w:eastAsia="Times New Roman" w:hAnsiTheme="minorHAnsi" w:cs="Times New Roman"/>
          <w:color w:val="333333"/>
          <w:lang w:val="pt-PT" w:eastAsia="pt-PT" w:bidi="ar-SA"/>
        </w:rPr>
        <w:t xml:space="preserve"> n.º 166/</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008, de </w:t>
      </w:r>
      <w:r w:rsidRPr="008E692F">
        <w:rPr>
          <w:rFonts w:asciiTheme="minorHAnsi" w:eastAsia="Times New Roman" w:hAnsiTheme="minorHAnsi" w:cs="Times New Roman"/>
          <w:bCs/>
          <w:color w:val="333333"/>
          <w:lang w:val="pt-PT" w:eastAsia="pt-PT" w:bidi="ar-SA"/>
        </w:rPr>
        <w:t>22</w:t>
      </w:r>
      <w:r w:rsidRPr="008E692F">
        <w:rPr>
          <w:rFonts w:asciiTheme="minorHAnsi" w:eastAsia="Times New Roman" w:hAnsiTheme="minorHAnsi" w:cs="Times New Roman"/>
          <w:color w:val="333333"/>
          <w:lang w:val="pt-PT" w:eastAsia="pt-PT" w:bidi="ar-SA"/>
        </w:rPr>
        <w:t xml:space="preserve"> de agosto</w:t>
      </w:r>
    </w:p>
    <w:p w:rsidR="00531BE2" w:rsidRDefault="00531BE2"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3"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CAPÍTULO I</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b/>
          <w:color w:val="333333"/>
          <w:lang w:val="pt-PT" w:eastAsia="pt-PT" w:bidi="ar-SA"/>
        </w:rPr>
        <w:pPrChange w:id="4" w:author="marta.alvarenga" w:date="2017-06-23T14:31:00Z">
          <w:pPr>
            <w:shd w:val="clear" w:color="auto" w:fill="FFFFFF"/>
            <w:spacing w:beforeLines="120" w:after="0" w:line="240" w:lineRule="auto"/>
            <w:jc w:val="center"/>
          </w:pPr>
        </w:pPrChange>
      </w:pPr>
      <w:r w:rsidRPr="00531BE2">
        <w:rPr>
          <w:rFonts w:asciiTheme="minorHAnsi" w:eastAsia="Times New Roman" w:hAnsiTheme="minorHAnsi" w:cs="Times New Roman"/>
          <w:b/>
          <w:color w:val="333333"/>
          <w:lang w:val="pt-PT" w:eastAsia="pt-PT" w:bidi="ar-SA"/>
        </w:rPr>
        <w:t>Disposições gerais</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5"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1.</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Objeto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O presente decreto-lei estabelece o Regime Jurídico da Reserva Ecológica Nacional, abreviadamente designada por REN.</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8"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 xml:space="preserve">Artigo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9"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Conceito e objetivos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0"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 REN é uma estrutura biofísica que integra o conjunto das áreas que, pelo valor e sensibilidade ecológicos ou pela exposição e suscetibilidade perante riscos naturais, são objeto de proteção especial.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1"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A REN é uma restrição de utilidade pública, à qual se aplica um regime territorial especial que estabelece um conjunto de condicionamentos à ocupação, uso e transformação do solo, identificando os usos e as ações compatíveis com os objetivos desse regime nos vários tipos de áreas.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2"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A REN visa contribuir para a ocupação e o uso sustentáveis do território e tem por objetivos: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3"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 Proteger os recursos naturais água e solo, bem como salvaguardar sistemas e processos biofísicos associados ao litoral e ao ciclo hidrológico terrestre, que asseguram bens e serviços ambientais indispensáveis ao desenvolvimento das atividades humanas;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4"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b) Prevenir e reduzir os efeitos da degradação da recarga de aquíferos, dos riscos de inundação marítima, de cheias, de erosão hídrica do solo e de movimentos de massa em vertentes, contribuindo para a adaptação aos efeitos das alterações climáticas e acautelando a sustentabilidade ambiental e a segurança de pessoas e bens;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5"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c) Contribuir para a conectividade e a coerência ecológica da Rede Fundamental de Conservação da Natureza;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6"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d) Contribuir para a concretização, a nível nacional, das prioridades da Agenda Territorial da União Europeia nos domínios ecológico e da gestão transeuropeia de riscos naturais.</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7"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3.º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8"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Articulação de regimes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9"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 REN articula-se com o quadro estratégico e normativo estabelecido no Programa Nacional da Política de Ordenamento do Território, nos planos regionais de ordenamento do território e nos planos setoriais relevantes.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0"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 REN contribui para a utilização sustentável dos recursos hídricos, em coerência e complementaridade com os instrumentos de planeamento e ordenamento e as medidas de proteção e valorização, nos termos do artigo 17.º da Lei da Água, aprovada pela Lei n.º 58/</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005, de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9 de dezembro.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1"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A REN é uma das componentes da Rede Fundamental de Conservação da Natureza, favorecendo a conectividade entre as áreas nucleares de conservação da natureza e da biodiversidade integradas no Sistema Nacional de Áreas Classificadas.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2"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4 - O regime jurídico da REN constitui um instrumento de regulamentação do disposto na alínea b) do n.º 3 do artigo 7.º e no n.º 1 do artigo 7.º-C do </w:t>
      </w:r>
      <w:r w:rsidRPr="008E692F">
        <w:rPr>
          <w:rFonts w:asciiTheme="minorHAnsi" w:eastAsia="Times New Roman" w:hAnsiTheme="minorHAnsi" w:cs="Times New Roman"/>
          <w:bCs/>
          <w:color w:val="333333"/>
          <w:lang w:val="pt-PT" w:eastAsia="pt-PT" w:bidi="ar-SA"/>
        </w:rPr>
        <w:t>Decreto-Lei</w:t>
      </w:r>
      <w:r w:rsidRPr="008E692F">
        <w:rPr>
          <w:rFonts w:asciiTheme="minorHAnsi" w:eastAsia="Times New Roman" w:hAnsiTheme="minorHAnsi" w:cs="Times New Roman"/>
          <w:color w:val="333333"/>
          <w:lang w:val="pt-PT" w:eastAsia="pt-PT" w:bidi="ar-SA"/>
        </w:rPr>
        <w:t xml:space="preserve"> n.º 140/99, de</w:t>
      </w:r>
      <w:del w:id="23" w:author="anasofia.santos" w:date="2017-06-12T11:50:00Z">
        <w:r w:rsidRPr="008E692F" w:rsidDel="00D50DD8">
          <w:rPr>
            <w:rFonts w:asciiTheme="minorHAnsi" w:eastAsia="Times New Roman" w:hAnsiTheme="minorHAnsi" w:cs="Times New Roman"/>
            <w:color w:val="333333"/>
            <w:lang w:val="pt-PT" w:eastAsia="pt-PT" w:bidi="ar-SA"/>
          </w:rPr>
          <w:delText> </w:delText>
        </w:r>
      </w:del>
      <w:ins w:id="24" w:author="anasofia.santos" w:date="2017-06-12T11:50:00Z">
        <w:r w:rsidR="00D50DD8">
          <w:rPr>
            <w:rFonts w:asciiTheme="minorHAnsi" w:eastAsia="Times New Roman" w:hAnsiTheme="minorHAnsi" w:cs="Times New Roman"/>
            <w:color w:val="333333"/>
            <w:lang w:val="pt-PT" w:eastAsia="pt-PT" w:bidi="ar-SA"/>
          </w:rPr>
          <w:t xml:space="preserve"> </w:t>
        </w:r>
      </w:ins>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4 de abril, na redação dada pelo </w:t>
      </w:r>
      <w:r w:rsidRPr="008E692F">
        <w:rPr>
          <w:rFonts w:asciiTheme="minorHAnsi" w:eastAsia="Times New Roman" w:hAnsiTheme="minorHAnsi" w:cs="Times New Roman"/>
          <w:bCs/>
          <w:color w:val="333333"/>
          <w:lang w:val="pt-PT" w:eastAsia="pt-PT" w:bidi="ar-SA"/>
        </w:rPr>
        <w:t xml:space="preserve">Decreto-Lei </w:t>
      </w:r>
      <w:r w:rsidRPr="008E692F">
        <w:rPr>
          <w:rFonts w:asciiTheme="minorHAnsi" w:eastAsia="Times New Roman" w:hAnsiTheme="minorHAnsi" w:cs="Times New Roman"/>
          <w:color w:val="333333"/>
          <w:lang w:val="pt-PT" w:eastAsia="pt-PT" w:bidi="ar-SA"/>
        </w:rPr>
        <w:t>n.º 49/</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005, de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4 de fevereiro, sempre que contribuir para a manutenção do estado de conservação favorável de habitats naturais e de espécies da flora e da fauna inscritos nos anexos desses mesmos diplomas.</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25"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4.º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26"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Áreas integradas em REN</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7"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1 - Os objetivos referidos no artigo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.º são prosseguidos mediante a integração na REN de áreas de proteção do litoral, de áreas relevantes para a sustentabilidade do ciclo hidrológico terrestre e de áreas de prevenção de riscos naturais, a delimitar nos termos do capítulo </w:t>
      </w:r>
      <w:del w:id="28" w:author="anasofia.santos" w:date="2017-06-12T10:37:00Z">
        <w:r w:rsidRPr="008E692F" w:rsidDel="006478FA">
          <w:rPr>
            <w:rFonts w:asciiTheme="minorHAnsi" w:eastAsia="Times New Roman" w:hAnsiTheme="minorHAnsi" w:cs="Times New Roman"/>
            <w:color w:val="333333"/>
            <w:lang w:val="pt-PT" w:eastAsia="pt-PT" w:bidi="ar-SA"/>
          </w:rPr>
          <w:delText xml:space="preserve">ii </w:delText>
        </w:r>
      </w:del>
      <w:ins w:id="29" w:author="anasofia.santos" w:date="2017-06-12T10:37:00Z">
        <w:r w:rsidR="006478FA">
          <w:rPr>
            <w:rFonts w:asciiTheme="minorHAnsi" w:eastAsia="Times New Roman" w:hAnsiTheme="minorHAnsi" w:cs="Times New Roman"/>
            <w:color w:val="333333"/>
            <w:lang w:val="pt-PT" w:eastAsia="pt-PT" w:bidi="ar-SA"/>
          </w:rPr>
          <w:t xml:space="preserve">II </w:t>
        </w:r>
      </w:ins>
      <w:r w:rsidRPr="008E692F">
        <w:rPr>
          <w:rFonts w:asciiTheme="minorHAnsi" w:eastAsia="Times New Roman" w:hAnsiTheme="minorHAnsi" w:cs="Times New Roman"/>
          <w:color w:val="333333"/>
          <w:lang w:val="pt-PT" w:eastAsia="pt-PT" w:bidi="ar-SA"/>
        </w:rPr>
        <w:t>do presente decreto-lei.</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0"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As áreas de proteção do litoral são integradas de acordo com as seguintes tipologias: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1"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 Faixa marítima de proteção costeira;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2"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b) Praias;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3"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c) Barreiras detríticas;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4"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d) Tômbolos;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5"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e) Sapais;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6"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f) Ilhéus e rochedos emersos no mar;</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7"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g) Dunas costeiras e dunas fósseis;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8"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h) Arribas e respetivas faixas de proteção;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9"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Faixa terrestre de proteção costeira;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40"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j) Águas de transição e respetivos leitos, margens e faixas de proteção;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41"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l) </w:t>
      </w:r>
      <w:r w:rsidR="00181661" w:rsidRPr="00181661">
        <w:rPr>
          <w:rFonts w:asciiTheme="minorHAnsi" w:eastAsia="Times New Roman" w:hAnsiTheme="minorHAnsi" w:cs="Times New Roman"/>
          <w:i/>
          <w:color w:val="333333"/>
          <w:lang w:val="pt-PT" w:eastAsia="pt-PT" w:bidi="ar-SA"/>
        </w:rPr>
        <w:t>(Revogada.)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42"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As áreas relevantes para a sustentabilidade do ciclo hidrológico terrestre são integradas de acordo com as seguintes tipologias: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43"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 Cursos de água e respetivos leitos e margens;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44"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b) Lagoas e lagos e respetivos leitos, margens e faixas de proteção;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4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c) Albufeiras que contribuam para a conectividade e coerência ecológica da REN, bem como os respetivos leitos, margens e faixas de proteção;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4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d) Áreas estratégicas de proteção e recarga de aquíferos.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47"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As áreas de prevenção de riscos naturais são integradas de acordo com as seguintes tipologias: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48"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 Zonas adjacentes;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49"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b) Zonas ameaçadas pelo mar;</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50"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c) Zonas ameaçadas pelas cheias;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51"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d) Áreas de elevado risco de erosão hídrica do solo;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52"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e) Áreas de instabilidade de vertentes.</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53"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CAPÍTULO II</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b/>
          <w:color w:val="333333"/>
          <w:lang w:val="pt-PT" w:eastAsia="pt-PT" w:bidi="ar-SA"/>
        </w:rPr>
        <w:pPrChange w:id="54" w:author="marta.alvarenga" w:date="2017-06-23T14:31:00Z">
          <w:pPr>
            <w:shd w:val="clear" w:color="auto" w:fill="FFFFFF"/>
            <w:spacing w:beforeLines="120" w:after="0" w:line="240" w:lineRule="auto"/>
            <w:jc w:val="center"/>
          </w:pPr>
        </w:pPrChange>
      </w:pPr>
      <w:r w:rsidRPr="00531BE2">
        <w:rPr>
          <w:rFonts w:asciiTheme="minorHAnsi" w:eastAsia="Times New Roman" w:hAnsiTheme="minorHAnsi" w:cs="Times New Roman"/>
          <w:b/>
          <w:color w:val="333333"/>
          <w:lang w:val="pt-PT" w:eastAsia="pt-PT" w:bidi="ar-SA"/>
        </w:rPr>
        <w:t>Delimitação da REN</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55"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SECÇÃO I</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b/>
          <w:color w:val="333333"/>
          <w:lang w:val="pt-PT" w:eastAsia="pt-PT" w:bidi="ar-SA"/>
        </w:rPr>
        <w:pPrChange w:id="56" w:author="marta.alvarenga" w:date="2017-06-23T14:31:00Z">
          <w:pPr>
            <w:shd w:val="clear" w:color="auto" w:fill="FFFFFF"/>
            <w:spacing w:beforeLines="120" w:after="0" w:line="240" w:lineRule="auto"/>
            <w:jc w:val="center"/>
          </w:pPr>
        </w:pPrChange>
      </w:pPr>
      <w:r w:rsidRPr="00531BE2">
        <w:rPr>
          <w:rFonts w:asciiTheme="minorHAnsi" w:eastAsia="Times New Roman" w:hAnsiTheme="minorHAnsi" w:cs="Times New Roman"/>
          <w:b/>
          <w:color w:val="333333"/>
          <w:lang w:val="pt-PT" w:eastAsia="pt-PT" w:bidi="ar-SA"/>
        </w:rPr>
        <w:t>Disposições gerais</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57"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5.º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58"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Âmbito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59"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 delimitação da REN compreende dois níveis: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0"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 Nível estratégico;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1"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b) Nível operativo.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2"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 xml:space="preserve">2 </w:t>
      </w:r>
      <w:r w:rsidRPr="008E692F">
        <w:rPr>
          <w:rFonts w:asciiTheme="minorHAnsi" w:eastAsia="Times New Roman" w:hAnsiTheme="minorHAnsi" w:cs="Times New Roman"/>
          <w:color w:val="333333"/>
          <w:lang w:val="pt-PT" w:eastAsia="pt-PT" w:bidi="ar-SA"/>
        </w:rPr>
        <w:t xml:space="preserve">- O nível estratégico é concretizado através de orientações estratégicas de âmbito nacional e regional e de acordo com os critérios constantes do anexo </w:t>
      </w:r>
      <w:del w:id="63" w:author="anasofia.santos" w:date="2017-06-12T12:09:00Z">
        <w:r w:rsidRPr="008E692F" w:rsidDel="00B66DA5">
          <w:rPr>
            <w:rFonts w:asciiTheme="minorHAnsi" w:eastAsia="Times New Roman" w:hAnsiTheme="minorHAnsi" w:cs="Times New Roman"/>
            <w:color w:val="333333"/>
            <w:lang w:val="pt-PT" w:eastAsia="pt-PT" w:bidi="ar-SA"/>
          </w:rPr>
          <w:delText>i</w:delText>
        </w:r>
      </w:del>
      <w:ins w:id="64" w:author="anasofia.santos" w:date="2017-06-12T12:09:00Z">
        <w:r w:rsidR="00B66DA5">
          <w:rPr>
            <w:rFonts w:asciiTheme="minorHAnsi" w:eastAsia="Times New Roman" w:hAnsiTheme="minorHAnsi" w:cs="Times New Roman"/>
            <w:color w:val="333333"/>
            <w:lang w:val="pt-PT" w:eastAsia="pt-PT" w:bidi="ar-SA"/>
          </w:rPr>
          <w:t>I</w:t>
        </w:r>
      </w:ins>
      <w:r w:rsidRPr="008E692F">
        <w:rPr>
          <w:rFonts w:asciiTheme="minorHAnsi" w:eastAsia="Times New Roman" w:hAnsiTheme="minorHAnsi" w:cs="Times New Roman"/>
          <w:color w:val="333333"/>
          <w:lang w:val="pt-PT" w:eastAsia="pt-PT" w:bidi="ar-SA"/>
        </w:rPr>
        <w:t xml:space="preserve"> do presente decreto-lei, que dele faz parte integrante.</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5"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3 - O nível operativo é concretizado através da delimitação, em carta de âmbito municipal, das áreas integradas na REN, tendo por base as orientações estratégicas de âmbito nacional e regional e de acordo com os critérios constantes do anexo </w:t>
      </w:r>
      <w:del w:id="66" w:author="anasofia.santos" w:date="2017-05-29T14:41:00Z">
        <w:r w:rsidRPr="008E692F" w:rsidDel="00376B6B">
          <w:rPr>
            <w:rFonts w:asciiTheme="minorHAnsi" w:eastAsia="Times New Roman" w:hAnsiTheme="minorHAnsi" w:cs="Times New Roman"/>
            <w:color w:val="333333"/>
            <w:lang w:val="pt-PT" w:eastAsia="pt-PT" w:bidi="ar-SA"/>
          </w:rPr>
          <w:delText>i</w:delText>
        </w:r>
      </w:del>
      <w:ins w:id="67" w:author="anasofia.santos" w:date="2017-05-29T14:41:00Z">
        <w:r w:rsidR="00376B6B">
          <w:rPr>
            <w:rFonts w:asciiTheme="minorHAnsi" w:eastAsia="Times New Roman" w:hAnsiTheme="minorHAnsi" w:cs="Times New Roman"/>
            <w:color w:val="333333"/>
            <w:lang w:val="pt-PT" w:eastAsia="pt-PT" w:bidi="ar-SA"/>
          </w:rPr>
          <w:t>I</w:t>
        </w:r>
      </w:ins>
      <w:r w:rsidRPr="008E692F">
        <w:rPr>
          <w:rFonts w:asciiTheme="minorHAnsi" w:eastAsia="Times New Roman" w:hAnsiTheme="minorHAnsi" w:cs="Times New Roman"/>
          <w:color w:val="333333"/>
          <w:lang w:val="pt-PT" w:eastAsia="pt-PT" w:bidi="ar-SA"/>
        </w:rPr>
        <w:t xml:space="preserve"> do presente decreto-lei, que dele faz parte integrante.</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8"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6.º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9"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Direito à informação e à participação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0"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Ao longo da elaboração das orientações estratégicas de âmbito nacional e regional e da delimitação da REN a nível municipal, as entidades públicas competentes devem facultar aos interessados, nos respetivos sítios da Internet, todos os elementos relevantes para que estes possam conhecer o estádio dos trabalhos e a evolução da tramitação procedimental, bem como formular observações, sugestões e pedidos de esclarecimento.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71"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SECÇÃO II</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b/>
          <w:color w:val="333333"/>
          <w:lang w:val="pt-PT" w:eastAsia="pt-PT" w:bidi="ar-SA"/>
        </w:rPr>
        <w:pPrChange w:id="72" w:author="marta.alvarenga" w:date="2017-06-23T14:31:00Z">
          <w:pPr>
            <w:shd w:val="clear" w:color="auto" w:fill="FFFFFF"/>
            <w:spacing w:beforeLines="120" w:after="0" w:line="240" w:lineRule="auto"/>
            <w:jc w:val="center"/>
          </w:pPr>
        </w:pPrChange>
      </w:pPr>
      <w:r w:rsidRPr="00531BE2">
        <w:rPr>
          <w:rFonts w:asciiTheme="minorHAnsi" w:eastAsia="Times New Roman" w:hAnsiTheme="minorHAnsi" w:cs="Times New Roman"/>
          <w:b/>
          <w:color w:val="333333"/>
          <w:lang w:val="pt-PT" w:eastAsia="pt-PT" w:bidi="ar-SA"/>
        </w:rPr>
        <w:t>Nível estratégico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73"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7.º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74"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Conteúdo do nível estratégico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As orientações estratégicas de âmbito nacional e regional são definidas em coerência com o modelo territorial do Programa Nacional da Política de Ordenamento do Território e com as estruturas regionais de proteção e valorização ambiental, estabelecidas nos planos regionais de ordenamento do território.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del w:id="77" w:author="anasofia.santos" w:date="2017-06-06T12:36:00Z">
        <w:r w:rsidRPr="008E692F" w:rsidDel="00C033C3">
          <w:rPr>
            <w:rFonts w:asciiTheme="minorHAnsi" w:eastAsia="Times New Roman" w:hAnsiTheme="minorHAnsi" w:cs="Times New Roman"/>
            <w:color w:val="333333"/>
            <w:lang w:val="pt-PT" w:eastAsia="pt-PT" w:bidi="ar-SA"/>
          </w:rPr>
          <w:delText> </w:delText>
        </w:r>
      </w:del>
      <w:ins w:id="78" w:author="anasofia.santos" w:date="2017-06-06T12:36:00Z">
        <w:r w:rsidR="00C033C3">
          <w:rPr>
            <w:rFonts w:asciiTheme="minorHAnsi" w:eastAsia="Times New Roman" w:hAnsiTheme="minorHAnsi" w:cs="Times New Roman"/>
            <w:color w:val="333333"/>
            <w:lang w:val="pt-PT" w:eastAsia="pt-PT" w:bidi="ar-SA"/>
          </w:rPr>
          <w:t xml:space="preserve"> </w:t>
        </w:r>
      </w:ins>
      <w:r w:rsidRPr="008E692F">
        <w:rPr>
          <w:rFonts w:asciiTheme="minorHAnsi" w:eastAsia="Times New Roman" w:hAnsiTheme="minorHAnsi" w:cs="Times New Roman"/>
          <w:color w:val="333333"/>
          <w:lang w:val="pt-PT" w:eastAsia="pt-PT" w:bidi="ar-SA"/>
        </w:rPr>
        <w:t>-</w:t>
      </w:r>
      <w:r w:rsidR="008E692F" w:rsidRPr="008E692F">
        <w:rPr>
          <w:rFonts w:asciiTheme="minorHAnsi" w:eastAsia="Times New Roman" w:hAnsiTheme="minorHAnsi" w:cs="Times New Roman"/>
          <w:color w:val="333333"/>
          <w:lang w:val="pt-PT" w:eastAsia="pt-PT" w:bidi="ar-SA"/>
        </w:rPr>
        <w:t xml:space="preserve"> </w:t>
      </w:r>
      <w:r w:rsidRPr="008E692F">
        <w:rPr>
          <w:rFonts w:asciiTheme="minorHAnsi" w:eastAsia="Times New Roman" w:hAnsiTheme="minorHAnsi" w:cs="Times New Roman"/>
          <w:color w:val="333333"/>
          <w:lang w:val="pt-PT" w:eastAsia="pt-PT" w:bidi="ar-SA"/>
        </w:rPr>
        <w:t>As orientações estratégicas de âmbito nacional e regional têm ainda em consideração o disposto no Plano Nacional da Água, nos planos de gestão de bacia hidrográfica e em outros planos setoriais relevantes.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9"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As orientações estratégicas de âmbito nacional e regional compreendem as diretrizes e os critérios para a delimitação das áreas da REN a nível municipal e são acompanhadas de um esquema nacional de referência.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0"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O esquema nacional de referência inclui a identificação gráfica das principais componentes de proteção dos sistemas e processos biofísicos, dos valores a salvaguardar e dos riscos a prevenir.</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81"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8.º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82"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Procedimento de elaboração das orientações estratégicas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3"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As orientações estratégicas de âmbito nacional são elaboradas pela Comissão Nacional da REN, com a colaboração das comissões de coordenação e desenvolvimento regional.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4"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 xml:space="preserve">2 </w:t>
      </w:r>
      <w:r w:rsidRPr="008E692F">
        <w:rPr>
          <w:rFonts w:asciiTheme="minorHAnsi" w:eastAsia="Times New Roman" w:hAnsiTheme="minorHAnsi" w:cs="Times New Roman"/>
          <w:color w:val="333333"/>
          <w:lang w:val="pt-PT" w:eastAsia="pt-PT" w:bidi="ar-SA"/>
        </w:rPr>
        <w:t>- As orientações estratégicas de âmbito regional são elaboradas pelas comissões de coordenação e desenvolvimento regional, com a colaboração da Agência Portuguesa do Ambiente, I. P., em articulação com os municípios da área territorial abrangida.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5"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Para efeitos do disposto no número anterior, os municípios designam um representante.</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6"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A Comissão Nacional da REN e as comissões de coordenação e desenvolvimento regional coordenam os procedimentos de elaboração das orientações de âmbito nacional e regional no sentido de assegurar a coerência dos respetivos conteúdos.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7"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5 - As orientações estratégicas de âmbito nacional e regional são aprovadas por resolução do Conselho de Ministros.</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88"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SECÇÃO III</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b/>
          <w:color w:val="333333"/>
          <w:lang w:val="pt-PT" w:eastAsia="pt-PT" w:bidi="ar-SA"/>
        </w:rPr>
        <w:pPrChange w:id="89" w:author="marta.alvarenga" w:date="2017-06-23T14:31:00Z">
          <w:pPr>
            <w:shd w:val="clear" w:color="auto" w:fill="FFFFFF"/>
            <w:spacing w:beforeLines="120" w:after="0" w:line="240" w:lineRule="auto"/>
            <w:jc w:val="center"/>
          </w:pPr>
        </w:pPrChange>
      </w:pPr>
      <w:r w:rsidRPr="00531BE2">
        <w:rPr>
          <w:rFonts w:asciiTheme="minorHAnsi" w:eastAsia="Times New Roman" w:hAnsiTheme="minorHAnsi" w:cs="Times New Roman"/>
          <w:b/>
          <w:color w:val="333333"/>
          <w:lang w:val="pt-PT" w:eastAsia="pt-PT" w:bidi="ar-SA"/>
        </w:rPr>
        <w:t>Nível operativo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90"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9.º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91"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Conteúdo do nível operativo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2"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 delimitação a nível municipal das áreas integradas na REN é obrigatória.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3"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Na elaboração da proposta de delimitação da REN deve ser ponderada a necessidade de exclusão de áreas com edificações legalmente licenciadas ou autorizadas, bem como das destinadas à satisfação das carências existentes em termos de habitação, atividades económicas, equipamentos e infraestruturas.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4"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As cartas de delimitação da REN a nível municipal são elaboradas à escala de 1:</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5 000 ou superior, acompanhadas da respetiva memória descritiva, e delas devem constar:</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5"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 A delimitação das áreas incluídas na REN, indicando as suas diferentes tipologias de acordo com o artigo 4.º;</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b) As exclusões de áreas, nos termos do número anterior, que, em princípio, deveriam ser integradas na REN, incluindo a sua fundamentação e a indicação do fim a que se destinam.</w:t>
      </w:r>
    </w:p>
    <w:p w:rsidR="00000000" w:rsidRDefault="00970431" w:rsidP="00CF1BC9">
      <w:pPr>
        <w:shd w:val="clear" w:color="auto" w:fill="FFFFFF"/>
        <w:spacing w:beforeLines="120" w:after="0" w:line="240" w:lineRule="auto"/>
        <w:jc w:val="center"/>
        <w:rPr>
          <w:del w:id="97" w:author="anasofia.santos" w:date="2017-05-31T15:55:00Z"/>
          <w:rFonts w:asciiTheme="minorHAnsi" w:eastAsia="Times New Roman" w:hAnsiTheme="minorHAnsi" w:cs="Times New Roman"/>
          <w:color w:val="333333"/>
          <w:lang w:val="pt-PT" w:eastAsia="pt-PT" w:bidi="ar-SA"/>
        </w:rPr>
        <w:pPrChange w:id="98"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4 - As áreas da REN são identificadas nas plantas de condicionantes dos planos especiais e municipais de ordenamento do território e constituem parte integrante das estruturas ecológicas municipais.</w:t>
      </w:r>
    </w:p>
    <w:p w:rsidR="00000000" w:rsidRDefault="00884877" w:rsidP="000E0FAE">
      <w:pPr>
        <w:shd w:val="clear" w:color="auto" w:fill="FFFFFF"/>
        <w:spacing w:beforeLines="120" w:after="0" w:line="240" w:lineRule="auto"/>
        <w:jc w:val="both"/>
        <w:rPr>
          <w:ins w:id="99" w:author="anasofia.santos" w:date="2017-06-12T10:38:00Z"/>
          <w:rFonts w:asciiTheme="minorHAnsi" w:eastAsia="Times New Roman" w:hAnsiTheme="minorHAnsi" w:cs="Times New Roman"/>
          <w:color w:val="333333"/>
          <w:lang w:val="pt-PT" w:eastAsia="pt-PT" w:bidi="ar-SA"/>
        </w:rPr>
        <w:pPrChange w:id="100" w:author="marta.alvarenga" w:date="2017-06-23T14:32:00Z">
          <w:pPr>
            <w:shd w:val="clear" w:color="auto" w:fill="FFFFFF"/>
            <w:spacing w:beforeLines="120" w:after="0" w:line="240" w:lineRule="auto"/>
            <w:jc w:val="both"/>
          </w:pPr>
        </w:pPrChange>
      </w:pP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01"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10.º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02"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Delimitação da REN a nível municipal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03"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Compete à câmara municipal elaborar a proposta de delimitação da REN a nível municipal, devendo as comissões de coordenação e desenvolvimento regional e a Agência Portuguesa do Ambiente, I. P., fornecer-lhe a informação técnica necessária e competindo às primeiras assegurar o acompanhamento assíduo e continuado da elaboração técnica da proposta de delimitação pelo município.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04"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 xml:space="preserve">2 </w:t>
      </w:r>
      <w:r w:rsidRPr="008E692F">
        <w:rPr>
          <w:rFonts w:asciiTheme="minorHAnsi" w:eastAsia="Times New Roman" w:hAnsiTheme="minorHAnsi" w:cs="Times New Roman"/>
          <w:color w:val="333333"/>
          <w:lang w:val="pt-PT" w:eastAsia="pt-PT" w:bidi="ar-SA"/>
        </w:rPr>
        <w:t>- Antes da elaboração da proposta, a câmara municipal pode estabelecer uma parceria com a comissão de coordenação e desenvolvimento regional na qual se definem, designadamente, os termos de referência para a elaboração, os prazos e as formas de colaboração técnica a prestar pela comissão de coordenação e desenvolvimento regional.</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05"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11.º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06"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Acompanhamento e aprovação da delimitação da REN a nível municipal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07"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1 - A câmara municipal apresenta a proposta de delimitação da REN à comissão de coordenação e desenvolvimento regional que, no prazo de </w:t>
      </w:r>
      <w:r w:rsidRPr="008E692F">
        <w:rPr>
          <w:rFonts w:asciiTheme="minorHAnsi" w:eastAsia="Times New Roman" w:hAnsiTheme="minorHAnsi" w:cs="Times New Roman"/>
          <w:bCs/>
          <w:color w:val="333333"/>
          <w:lang w:val="pt-PT" w:eastAsia="pt-PT" w:bidi="ar-SA"/>
        </w:rPr>
        <w:t>22</w:t>
      </w:r>
      <w:r w:rsidRPr="008E692F">
        <w:rPr>
          <w:rFonts w:asciiTheme="minorHAnsi" w:eastAsia="Times New Roman" w:hAnsiTheme="minorHAnsi" w:cs="Times New Roman"/>
          <w:color w:val="333333"/>
          <w:lang w:val="pt-PT" w:eastAsia="pt-PT" w:bidi="ar-SA"/>
        </w:rPr>
        <w:t> dias, procede à realização de uma conferência de serviços com todas as entidades administrativas representativas dos interesses a ponderar, a qual deve ser acompanhada pela câmara municipal.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08"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 xml:space="preserve">2 </w:t>
      </w:r>
      <w:r w:rsidRPr="008E692F">
        <w:rPr>
          <w:rFonts w:asciiTheme="minorHAnsi" w:eastAsia="Times New Roman" w:hAnsiTheme="minorHAnsi" w:cs="Times New Roman"/>
          <w:color w:val="333333"/>
          <w:lang w:val="pt-PT" w:eastAsia="pt-PT" w:bidi="ar-SA"/>
        </w:rPr>
        <w:t>- No âmbito da conferência de serviços, a comissão de coordenação e desenvolvimento regional e as entidades administrativas representativas dos interesses a ponderar em função das áreas da REN em presença pronunciam-se sobre a compatibilidade da proposta de delimitação com os critérios constantes do presente decreto-lei e com as orientações estratégicas de âmbito nacional e regional, bem como sobre as propostas de exclusão de áreas da REN e sua fundamentação.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09"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Finda a conferência de serviços, é emitido um parecer, assinado por todos os intervenientes, com a menção expressa da posição de cada um, que substitui, para todos os efeitos legais, os pareceres que essas entidades devessem emitir sobre a proposta de delimitação, bem como, em conclusão, a posição final da comissão de coordenação e desenvolvimento regional.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10"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Caso o representante de um serviço ou entidade não emita na conferência de serviços o seu parecer relativamente à delimitação ou, apesar de regularmente convocado, não compareça à reunião, considera-se que a entidade por si representada</w:t>
      </w:r>
      <w:ins w:id="111" w:author="anasofia.santos" w:date="2017-06-12T10:38:00Z">
        <w:r w:rsidR="006478FA">
          <w:rPr>
            <w:rFonts w:asciiTheme="minorHAnsi" w:eastAsia="Times New Roman" w:hAnsiTheme="minorHAnsi" w:cs="Times New Roman"/>
            <w:color w:val="333333"/>
            <w:lang w:val="pt-PT" w:eastAsia="pt-PT" w:bidi="ar-SA"/>
          </w:rPr>
          <w:t>,</w:t>
        </w:r>
      </w:ins>
      <w:r w:rsidRPr="008E692F">
        <w:rPr>
          <w:rFonts w:asciiTheme="minorHAnsi" w:eastAsia="Times New Roman" w:hAnsiTheme="minorHAnsi" w:cs="Times New Roman"/>
          <w:color w:val="333333"/>
          <w:lang w:val="pt-PT" w:eastAsia="pt-PT" w:bidi="ar-SA"/>
        </w:rPr>
        <w:t xml:space="preserve"> nada tem a opor à proposta de delimitação.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12"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5 - Quando haja convergência entre a posição final da comissão de coordenação e desenvolvimento regional e a proposta de delimitação da câmara municipal sem que nenhuma das entidades consultadas nos termos do n.º 3 a ela se oponha, a conclusão do parecer referido no n.º 3 é convertida em aprovação definitiva da delimitação da REN.</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13"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6 - Quando haja divergência entre a posição final da comissão de coordenação e desenvolvimento regional e a proposta de delimitação da câmara municipal ou quando haja divergência entre as posições de entidades representadas na conferência de serviços e a posição final favorável da comissão de coordenação e desenvolvimento regional à delimitação proposta, esta promove, no prazo de 15 dias a contar da sua posição final, uma conferência decisória com aquelas entidades e a câmara municipal, para efeitos de decisão final.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14"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7 - A decisão final da conferência decisória prevista no número anterior é tomada por maioria simples e vincula todos os representantes de serviços ou entidades intervenientes na mesma, bem como os que tendo sido regularmente convocados não compareçam àquela conferência.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1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8 - O disposto no n.º 4 é aplicável à conferência decisória.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1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9 - Caso a decisão final da conferência decisória seja de sentido desfavorável à proposta de delimitação da REN da câmara municipal, esta pode promover a consulta da Comissão Nacional d</w:t>
      </w:r>
      <w:ins w:id="117" w:author="anasofia.santos" w:date="2017-06-06T12:36:00Z">
        <w:r w:rsidR="00C033C3">
          <w:rPr>
            <w:rFonts w:asciiTheme="minorHAnsi" w:eastAsia="Times New Roman" w:hAnsiTheme="minorHAnsi" w:cs="Times New Roman"/>
            <w:color w:val="333333"/>
            <w:lang w:val="pt-PT" w:eastAsia="pt-PT" w:bidi="ar-SA"/>
          </w:rPr>
          <w:t>o Território</w:t>
        </w:r>
      </w:ins>
      <w:del w:id="118" w:author="anasofia.santos" w:date="2017-06-06T12:36:00Z">
        <w:r w:rsidRPr="008E692F" w:rsidDel="00C033C3">
          <w:rPr>
            <w:rFonts w:asciiTheme="minorHAnsi" w:eastAsia="Times New Roman" w:hAnsiTheme="minorHAnsi" w:cs="Times New Roman"/>
            <w:color w:val="333333"/>
            <w:lang w:val="pt-PT" w:eastAsia="pt-PT" w:bidi="ar-SA"/>
          </w:rPr>
          <w:delText>a REN</w:delText>
        </w:r>
      </w:del>
      <w:r w:rsidRPr="008E692F">
        <w:rPr>
          <w:rFonts w:asciiTheme="minorHAnsi" w:eastAsia="Times New Roman" w:hAnsiTheme="minorHAnsi" w:cs="Times New Roman"/>
          <w:color w:val="333333"/>
          <w:lang w:val="pt-PT" w:eastAsia="pt-PT" w:bidi="ar-SA"/>
        </w:rPr>
        <w:t>, para efeitos de emissão de parecer, no prazo de 15 dias a contar da referida decisão.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1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10 - O parecer da Comissão Nacional d</w:t>
      </w:r>
      <w:ins w:id="120" w:author="anasofia.santos" w:date="2017-06-06T12:36:00Z">
        <w:r w:rsidR="00C033C3">
          <w:rPr>
            <w:rFonts w:asciiTheme="minorHAnsi" w:eastAsia="Times New Roman" w:hAnsiTheme="minorHAnsi" w:cs="Times New Roman"/>
            <w:color w:val="333333"/>
            <w:lang w:val="pt-PT" w:eastAsia="pt-PT" w:bidi="ar-SA"/>
          </w:rPr>
          <w:t>o Território</w:t>
        </w:r>
      </w:ins>
      <w:del w:id="121" w:author="anasofia.santos" w:date="2017-06-06T12:36:00Z">
        <w:r w:rsidRPr="008E692F" w:rsidDel="00C033C3">
          <w:rPr>
            <w:rFonts w:asciiTheme="minorHAnsi" w:eastAsia="Times New Roman" w:hAnsiTheme="minorHAnsi" w:cs="Times New Roman"/>
            <w:color w:val="333333"/>
            <w:lang w:val="pt-PT" w:eastAsia="pt-PT" w:bidi="ar-SA"/>
          </w:rPr>
          <w:delText>a REN</w:delText>
        </w:r>
      </w:del>
      <w:r w:rsidRPr="008E692F">
        <w:rPr>
          <w:rFonts w:asciiTheme="minorHAnsi" w:eastAsia="Times New Roman" w:hAnsiTheme="minorHAnsi" w:cs="Times New Roman"/>
          <w:color w:val="333333"/>
          <w:lang w:val="pt-PT" w:eastAsia="pt-PT" w:bidi="ar-SA"/>
        </w:rPr>
        <w:t xml:space="preserve"> referido no número anterior é emitido no prazo de</w:t>
      </w:r>
      <w:ins w:id="122" w:author="anasofia.santos" w:date="2017-06-12T11:50:00Z">
        <w:r w:rsidR="00D50DD8">
          <w:rPr>
            <w:rFonts w:asciiTheme="minorHAnsi" w:eastAsia="Times New Roman" w:hAnsiTheme="minorHAnsi" w:cs="Times New Roman"/>
            <w:color w:val="333333"/>
            <w:lang w:val="pt-PT" w:eastAsia="pt-PT" w:bidi="ar-SA"/>
          </w:rPr>
          <w:t xml:space="preserve"> </w:t>
        </w:r>
      </w:ins>
      <w:r w:rsidRPr="008E692F">
        <w:rPr>
          <w:rFonts w:asciiTheme="minorHAnsi" w:eastAsia="Times New Roman" w:hAnsiTheme="minorHAnsi" w:cs="Times New Roman"/>
          <w:bCs/>
          <w:color w:val="333333"/>
          <w:lang w:val="pt-PT" w:eastAsia="pt-PT" w:bidi="ar-SA"/>
        </w:rPr>
        <w:t>22</w:t>
      </w:r>
      <w:ins w:id="123" w:author="anasofia.santos" w:date="2017-06-12T11:51:00Z">
        <w:r w:rsidR="00D50DD8">
          <w:rPr>
            <w:rFonts w:asciiTheme="minorHAnsi" w:eastAsia="Times New Roman" w:hAnsiTheme="minorHAnsi" w:cs="Times New Roman"/>
            <w:color w:val="333333"/>
            <w:lang w:val="pt-PT" w:eastAsia="pt-PT" w:bidi="ar-SA"/>
          </w:rPr>
          <w:t xml:space="preserve"> </w:t>
        </w:r>
      </w:ins>
      <w:r w:rsidRPr="008E692F">
        <w:rPr>
          <w:rFonts w:asciiTheme="minorHAnsi" w:eastAsia="Times New Roman" w:hAnsiTheme="minorHAnsi" w:cs="Times New Roman"/>
          <w:color w:val="333333"/>
          <w:lang w:val="pt-PT" w:eastAsia="pt-PT" w:bidi="ar-SA"/>
        </w:rPr>
        <w:t>dias, não prorrogável, contado a partir da data do pedido de consulta.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24"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11 - A câmara municipal reformula a proposta de delimitação quando: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25"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 A decisão final da conferência decisória prevista no n.º 6 seja desfavorável à delimitação proposta e a câmara municipal não promova a consulta à Comissão Nacional da REN; ou</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26"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b) O prazo previsto no n.º 9 tenha decorrido sem que esta tenha solicitado o parecer aí previsto; ou</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27"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c) A Comissão Nacional da REN emita, nos termos do número anterior, parecer desfavorável à proposta de delimitação da câmara municipal.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28"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w:t>
      </w:r>
      <w:r w:rsidRPr="008E692F">
        <w:rPr>
          <w:rFonts w:asciiTheme="minorHAnsi" w:eastAsia="Times New Roman" w:hAnsiTheme="minorHAnsi" w:cs="Times New Roman"/>
          <w:bCs/>
          <w:color w:val="333333"/>
          <w:lang w:val="pt-PT" w:eastAsia="pt-PT" w:bidi="ar-SA"/>
        </w:rPr>
        <w:t xml:space="preserve">2 </w:t>
      </w:r>
      <w:r w:rsidRPr="008E692F">
        <w:rPr>
          <w:rFonts w:asciiTheme="minorHAnsi" w:eastAsia="Times New Roman" w:hAnsiTheme="minorHAnsi" w:cs="Times New Roman"/>
          <w:color w:val="333333"/>
          <w:lang w:val="pt-PT" w:eastAsia="pt-PT" w:bidi="ar-SA"/>
        </w:rPr>
        <w:t>- Após a reformulação da proposta de delimitação, a câmara municipal envia-a para aprovação da comissão de coordenação e desenvolvimento regional.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29"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13 - A comissão de coordenação e desenvolvimento regional aprova definitivamente a proposta de delimitação da REN apresentada pela câmara municipal no prazo de 15 dias após: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30"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 A tomada da decisão final favorável pela conferência decisória prevista no n.º 6;</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31"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b) A emissão pela Comissão Nacional da REN de parecer favorável à proposta da câmara municipal, nos termos do n.º 10;</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32"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c) A receção da proposta de delimitação devidamente reformulada, nos termos do número anterior.</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33"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14 - Nos casos em que a câmara municipal não reformule a proposta de delimitação no prazo de 44 dias após ter sido notificada para o fazer, cabe à comissão de coordenação e desenvolvimento regional reformular a proposta e aprovar definitivamente a delimitação da REN.</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34"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15 - A aprovação da delimitação da REN prevista no número anterior produz efeitos após homologação do membro do Governo responsável pelas áreas do ambiente e do ordenamento do território.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35"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1</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36"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Publicação da delimitação da REN a nível municipal</w:t>
      </w:r>
    </w:p>
    <w:p w:rsidR="00000000" w:rsidRDefault="005532AC" w:rsidP="000E0FAE">
      <w:pPr>
        <w:shd w:val="clear" w:color="auto" w:fill="FFFFFF"/>
        <w:spacing w:beforeLines="120" w:after="0" w:line="240" w:lineRule="auto"/>
        <w:jc w:val="both"/>
        <w:rPr>
          <w:ins w:id="137" w:author="anasofia.santos" w:date="2017-05-31T15:49:00Z"/>
          <w:rFonts w:asciiTheme="minorHAnsi" w:eastAsia="Times New Roman" w:hAnsiTheme="minorHAnsi" w:cs="Times New Roman"/>
          <w:color w:val="333333"/>
          <w:lang w:val="pt-PT" w:eastAsia="pt-PT" w:bidi="ar-SA"/>
        </w:rPr>
        <w:pPrChange w:id="138" w:author="marta.alvarenga" w:date="2017-06-23T14:31:00Z">
          <w:pPr>
            <w:shd w:val="clear" w:color="auto" w:fill="FFFFFF"/>
            <w:spacing w:beforeLines="120" w:after="0" w:line="240" w:lineRule="auto"/>
            <w:jc w:val="both"/>
          </w:pPr>
        </w:pPrChange>
      </w:pPr>
      <w:ins w:id="139" w:author="anasofia.santos" w:date="2017-05-31T15:49:00Z">
        <w:r w:rsidRPr="00193489">
          <w:rPr>
            <w:rFonts w:asciiTheme="minorHAnsi" w:eastAsia="Times New Roman" w:hAnsiTheme="minorHAnsi" w:cs="Times New Roman"/>
            <w:color w:val="333333"/>
            <w:lang w:val="pt-PT" w:eastAsia="pt-PT" w:bidi="ar-SA"/>
          </w:rPr>
          <w:t xml:space="preserve">1 - </w:t>
        </w:r>
      </w:ins>
      <w:r w:rsidR="00970431" w:rsidRPr="00193489">
        <w:rPr>
          <w:rFonts w:asciiTheme="minorHAnsi" w:eastAsia="Times New Roman" w:hAnsiTheme="minorHAnsi" w:cs="Times New Roman"/>
          <w:color w:val="333333"/>
          <w:lang w:val="pt-PT" w:eastAsia="pt-PT" w:bidi="ar-SA"/>
        </w:rPr>
        <w:t>Após a aprovação da delimitação da REN, a comissão de coordenação e desenvolvimento regional envia a delimitação da REN, com o conteúdo mencionado no n.º 3 do artigo 9.º, para publicação na</w:t>
      </w:r>
      <w:ins w:id="140" w:author="anasofia.santos" w:date="2017-06-06T15:12:00Z">
        <w:r w:rsidR="006E481D" w:rsidRPr="00193489">
          <w:rPr>
            <w:rFonts w:asciiTheme="minorHAnsi" w:eastAsia="Times New Roman" w:hAnsiTheme="minorHAnsi" w:cs="Times New Roman"/>
            <w:color w:val="333333"/>
            <w:lang w:val="pt-PT" w:eastAsia="pt-PT" w:bidi="ar-SA"/>
          </w:rPr>
          <w:t xml:space="preserve"> </w:t>
        </w:r>
      </w:ins>
      <w:del w:id="141" w:author="anasofia.santos" w:date="2017-06-06T15:12:00Z">
        <w:r w:rsidR="00970431" w:rsidRPr="00193489" w:rsidDel="006E481D">
          <w:rPr>
            <w:rFonts w:asciiTheme="minorHAnsi" w:eastAsia="Times New Roman" w:hAnsiTheme="minorHAnsi" w:cs="Times New Roman"/>
            <w:color w:val="333333"/>
            <w:lang w:val="pt-PT" w:eastAsia="pt-PT" w:bidi="ar-SA"/>
          </w:rPr>
          <w:delText> </w:delText>
        </w:r>
      </w:del>
      <w:r w:rsidR="00970431" w:rsidRPr="00193489">
        <w:rPr>
          <w:rFonts w:asciiTheme="minorHAnsi" w:eastAsia="Times New Roman" w:hAnsiTheme="minorHAnsi" w:cs="Times New Roman"/>
          <w:bCs/>
          <w:color w:val="333333"/>
          <w:lang w:val="pt-PT" w:eastAsia="pt-PT" w:bidi="ar-SA"/>
        </w:rPr>
        <w:t>2</w:t>
      </w:r>
      <w:r w:rsidR="00970431" w:rsidRPr="00193489">
        <w:rPr>
          <w:rFonts w:asciiTheme="minorHAnsi" w:eastAsia="Times New Roman" w:hAnsiTheme="minorHAnsi" w:cs="Times New Roman"/>
          <w:color w:val="333333"/>
          <w:lang w:val="pt-PT" w:eastAsia="pt-PT" w:bidi="ar-SA"/>
        </w:rPr>
        <w:t>.ª série do Diário da República.</w:t>
      </w:r>
    </w:p>
    <w:p w:rsidR="00000000" w:rsidRDefault="005532AC"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42" w:author="marta.alvarenga" w:date="2017-06-23T14:31:00Z">
          <w:pPr>
            <w:shd w:val="clear" w:color="auto" w:fill="FFFFFF"/>
            <w:spacing w:beforeLines="120" w:after="0" w:line="240" w:lineRule="auto"/>
            <w:jc w:val="both"/>
          </w:pPr>
        </w:pPrChange>
      </w:pPr>
      <w:ins w:id="143" w:author="anasofia.santos" w:date="2017-05-31T15:49:00Z">
        <w:r w:rsidRPr="00193489">
          <w:rPr>
            <w:rFonts w:asciiTheme="minorHAnsi" w:hAnsiTheme="minorHAnsi"/>
            <w:color w:val="000000" w:themeColor="text1"/>
            <w:lang w:val="pt-PT"/>
          </w:rPr>
          <w:t xml:space="preserve">2 - O envio </w:t>
        </w:r>
      </w:ins>
      <w:ins w:id="144" w:author="anasofia.santos" w:date="2017-06-06T15:17:00Z">
        <w:r w:rsidR="00911488" w:rsidRPr="00193489">
          <w:rPr>
            <w:rFonts w:asciiTheme="minorHAnsi" w:hAnsiTheme="minorHAnsi"/>
            <w:color w:val="333333"/>
            <w:lang w:val="pt-PT"/>
          </w:rPr>
          <w:t>e publicação da delimitação da REN, incluindo as alterações e retificações que ocorreram,</w:t>
        </w:r>
      </w:ins>
      <w:ins w:id="145" w:author="anasofia.santos" w:date="2017-05-31T15:49:00Z">
        <w:r w:rsidRPr="00193489">
          <w:rPr>
            <w:rFonts w:asciiTheme="minorHAnsi" w:hAnsiTheme="minorHAnsi"/>
            <w:color w:val="000000" w:themeColor="text1"/>
            <w:lang w:val="pt-PT"/>
          </w:rPr>
          <w:t xml:space="preserve"> </w:t>
        </w:r>
      </w:ins>
      <w:ins w:id="146" w:author="anasofia.santos" w:date="2017-06-06T15:18:00Z">
        <w:r w:rsidR="00911488" w:rsidRPr="00193489">
          <w:rPr>
            <w:rFonts w:asciiTheme="minorHAnsi" w:hAnsiTheme="minorHAnsi"/>
            <w:color w:val="000000" w:themeColor="text1"/>
            <w:lang w:val="pt-PT"/>
          </w:rPr>
          <w:t>são</w:t>
        </w:r>
      </w:ins>
      <w:ins w:id="147" w:author="anasofia.santos" w:date="2017-05-31T15:49:00Z">
        <w:r w:rsidRPr="00193489">
          <w:rPr>
            <w:rFonts w:asciiTheme="minorHAnsi" w:hAnsiTheme="minorHAnsi"/>
            <w:color w:val="000000" w:themeColor="text1"/>
            <w:lang w:val="pt-PT"/>
          </w:rPr>
          <w:t xml:space="preserve"> </w:t>
        </w:r>
      </w:ins>
      <w:ins w:id="148" w:author="anasofia.santos" w:date="2017-06-06T15:17:00Z">
        <w:r w:rsidR="00911488" w:rsidRPr="00193489">
          <w:rPr>
            <w:rFonts w:asciiTheme="minorHAnsi" w:hAnsiTheme="minorHAnsi"/>
            <w:color w:val="000000" w:themeColor="text1"/>
            <w:lang w:val="pt-PT"/>
          </w:rPr>
          <w:t>regulado</w:t>
        </w:r>
      </w:ins>
      <w:ins w:id="149" w:author="anasofia.santos" w:date="2017-06-06T15:18:00Z">
        <w:r w:rsidR="00911488" w:rsidRPr="00193489">
          <w:rPr>
            <w:rFonts w:asciiTheme="minorHAnsi" w:hAnsiTheme="minorHAnsi"/>
            <w:color w:val="000000" w:themeColor="text1"/>
            <w:lang w:val="pt-PT"/>
          </w:rPr>
          <w:t>s</w:t>
        </w:r>
      </w:ins>
      <w:ins w:id="150" w:author="anasofia.santos" w:date="2017-06-06T15:17:00Z">
        <w:r w:rsidR="00911488" w:rsidRPr="00193489">
          <w:rPr>
            <w:rFonts w:asciiTheme="minorHAnsi" w:hAnsiTheme="minorHAnsi"/>
            <w:color w:val="000000" w:themeColor="text1"/>
            <w:lang w:val="pt-PT"/>
          </w:rPr>
          <w:t xml:space="preserve"> por portaria</w:t>
        </w:r>
      </w:ins>
      <w:ins w:id="151" w:author="anasofia.santos" w:date="2017-05-31T15:49:00Z">
        <w:r w:rsidRPr="00193489">
          <w:rPr>
            <w:rFonts w:asciiTheme="minorHAnsi" w:hAnsiTheme="minorHAnsi"/>
            <w:color w:val="000000" w:themeColor="text1"/>
            <w:lang w:val="pt-PT"/>
          </w:rPr>
          <w:t>.</w:t>
        </w:r>
        <w:r w:rsidRPr="00193489">
          <w:rPr>
            <w:rStyle w:val="Refdecomentrio"/>
            <w:rFonts w:asciiTheme="minorHAnsi" w:hAnsiTheme="minorHAnsi"/>
            <w:sz w:val="22"/>
            <w:szCs w:val="22"/>
          </w:rPr>
          <w:annotationRef/>
        </w:r>
      </w:ins>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52" w:author="marta.alvarenga" w:date="2017-06-23T14:31:00Z">
          <w:pPr>
            <w:shd w:val="clear" w:color="auto" w:fill="FFFFFF"/>
            <w:spacing w:beforeLines="120" w:after="0" w:line="240" w:lineRule="auto"/>
            <w:jc w:val="center"/>
          </w:pPr>
        </w:pPrChange>
      </w:pPr>
      <w:r w:rsidRPr="00193489">
        <w:rPr>
          <w:rFonts w:asciiTheme="minorHAnsi" w:eastAsia="Times New Roman" w:hAnsiTheme="minorHAnsi" w:cs="Times New Roman"/>
          <w:color w:val="333333"/>
          <w:lang w:val="pt-PT" w:eastAsia="pt-PT" w:bidi="ar-SA"/>
        </w:rPr>
        <w:t>Artigo 13.º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53" w:author="marta.alvarenga" w:date="2017-06-23T14:31:00Z">
          <w:pPr>
            <w:shd w:val="clear" w:color="auto" w:fill="FFFFFF"/>
            <w:spacing w:beforeLines="120" w:after="0" w:line="240" w:lineRule="auto"/>
            <w:jc w:val="center"/>
          </w:pPr>
        </w:pPrChange>
      </w:pPr>
      <w:r w:rsidRPr="00193489">
        <w:rPr>
          <w:rFonts w:asciiTheme="minorHAnsi" w:eastAsia="Times New Roman" w:hAnsiTheme="minorHAnsi" w:cs="Times New Roman"/>
          <w:color w:val="333333"/>
          <w:lang w:val="pt-PT" w:eastAsia="pt-PT" w:bidi="ar-SA"/>
        </w:rPr>
        <w:t>Depósito e consulta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54" w:author="marta.alvarenga" w:date="2017-06-23T14:32:00Z">
          <w:pPr>
            <w:shd w:val="clear" w:color="auto" w:fill="FFFFFF"/>
            <w:spacing w:beforeLines="120" w:after="0" w:line="240" w:lineRule="auto"/>
            <w:jc w:val="both"/>
          </w:pPr>
        </w:pPrChange>
      </w:pPr>
      <w:r w:rsidRPr="00193489">
        <w:rPr>
          <w:rFonts w:asciiTheme="minorHAnsi" w:eastAsia="Times New Roman" w:hAnsiTheme="minorHAnsi" w:cs="Times New Roman"/>
          <w:color w:val="333333"/>
          <w:lang w:val="pt-PT" w:eastAsia="pt-PT" w:bidi="ar-SA"/>
        </w:rPr>
        <w:t>1 - A Direção-Geral do Território procede ao depósito das cartas da REN e da respetiva memória descritiva, bem como das eventuais correções materiais e retificações efetuadas ao abrigo do artigo 19.º</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55" w:author="marta.alvarenga" w:date="2017-06-23T14:32:00Z">
          <w:pPr>
            <w:shd w:val="clear" w:color="auto" w:fill="FFFFFF"/>
            <w:spacing w:beforeLines="120" w:after="0" w:line="240" w:lineRule="auto"/>
            <w:jc w:val="both"/>
          </w:pPr>
        </w:pPrChange>
      </w:pPr>
      <w:r w:rsidRPr="00193489">
        <w:rPr>
          <w:rFonts w:asciiTheme="minorHAnsi" w:eastAsia="Times New Roman" w:hAnsiTheme="minorHAnsi" w:cs="Times New Roman"/>
          <w:bCs/>
          <w:color w:val="333333"/>
          <w:lang w:val="pt-PT" w:eastAsia="pt-PT" w:bidi="ar-SA"/>
        </w:rPr>
        <w:t>2</w:t>
      </w:r>
      <w:del w:id="156" w:author="anasofia.santos" w:date="2017-06-06T15:19:00Z">
        <w:r w:rsidRPr="00193489" w:rsidDel="00911488">
          <w:rPr>
            <w:rFonts w:asciiTheme="minorHAnsi" w:eastAsia="Times New Roman" w:hAnsiTheme="minorHAnsi" w:cs="Times New Roman"/>
            <w:color w:val="333333"/>
            <w:lang w:val="pt-PT" w:eastAsia="pt-PT" w:bidi="ar-SA"/>
          </w:rPr>
          <w:delText> </w:delText>
        </w:r>
      </w:del>
      <w:ins w:id="157" w:author="anasofia.santos" w:date="2017-05-26T16:03:00Z">
        <w:r w:rsidR="00271175" w:rsidRPr="00193489">
          <w:rPr>
            <w:rFonts w:asciiTheme="minorHAnsi" w:eastAsia="Times New Roman" w:hAnsiTheme="minorHAnsi" w:cs="Times New Roman"/>
            <w:color w:val="333333"/>
            <w:lang w:val="pt-PT" w:eastAsia="pt-PT" w:bidi="ar-SA"/>
          </w:rPr>
          <w:t xml:space="preserve"> </w:t>
        </w:r>
      </w:ins>
      <w:r w:rsidRPr="00193489">
        <w:rPr>
          <w:rFonts w:asciiTheme="minorHAnsi" w:eastAsia="Times New Roman" w:hAnsiTheme="minorHAnsi" w:cs="Times New Roman"/>
          <w:color w:val="333333"/>
          <w:lang w:val="pt-PT" w:eastAsia="pt-PT" w:bidi="ar-SA"/>
        </w:rPr>
        <w:t xml:space="preserve">- </w:t>
      </w:r>
      <w:ins w:id="158" w:author="anasofia.santos" w:date="2017-06-06T15:19:00Z">
        <w:r w:rsidR="00911488" w:rsidRPr="00193489">
          <w:rPr>
            <w:rFonts w:asciiTheme="minorHAnsi" w:hAnsiTheme="minorHAnsi"/>
            <w:color w:val="333333"/>
            <w:lang w:val="pt-PT"/>
          </w:rPr>
          <w:t xml:space="preserve">Os atos referidos no número anterior obedecem ao disposto em portaria ficando os elementos disponíveis </w:t>
        </w:r>
      </w:ins>
      <w:del w:id="159" w:author="anasofia.santos" w:date="2017-06-06T15:19:00Z">
        <w:r w:rsidRPr="00193489" w:rsidDel="00911488">
          <w:rPr>
            <w:rFonts w:asciiTheme="minorHAnsi" w:eastAsia="Times New Roman" w:hAnsiTheme="minorHAnsi" w:cs="Times New Roman"/>
            <w:color w:val="333333"/>
            <w:lang w:val="pt-PT" w:eastAsia="pt-PT" w:bidi="ar-SA"/>
          </w:rPr>
          <w:delText xml:space="preserve">Os elementos referidos no número anterior são disponibilizados </w:delText>
        </w:r>
      </w:del>
      <w:r w:rsidRPr="00193489">
        <w:rPr>
          <w:rFonts w:asciiTheme="minorHAnsi" w:eastAsia="Times New Roman" w:hAnsiTheme="minorHAnsi" w:cs="Times New Roman"/>
          <w:color w:val="333333"/>
          <w:lang w:val="pt-PT" w:eastAsia="pt-PT" w:bidi="ar-SA"/>
        </w:rPr>
        <w:t>na Internet, através do Sistema Nacional de Informação Territorial.</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60"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14.º</w:t>
      </w:r>
    </w:p>
    <w:p w:rsidR="00000000" w:rsidRDefault="0018166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61" w:author="marta.alvarenga" w:date="2017-06-23T14:31:00Z">
          <w:pPr>
            <w:shd w:val="clear" w:color="auto" w:fill="FFFFFF"/>
            <w:spacing w:beforeLines="120" w:after="0" w:line="240" w:lineRule="auto"/>
            <w:jc w:val="center"/>
          </w:pPr>
        </w:pPrChange>
      </w:pPr>
      <w:r w:rsidRPr="00181661">
        <w:rPr>
          <w:rFonts w:asciiTheme="minorHAnsi" w:eastAsia="Times New Roman" w:hAnsiTheme="minorHAnsi" w:cs="Times New Roman"/>
          <w:i/>
          <w:color w:val="333333"/>
          <w:lang w:val="pt-PT" w:eastAsia="pt-PT" w:bidi="ar-SA"/>
        </w:rPr>
        <w:t>(Revogad</w:t>
      </w:r>
      <w:r>
        <w:rPr>
          <w:rFonts w:asciiTheme="minorHAnsi" w:eastAsia="Times New Roman" w:hAnsiTheme="minorHAnsi" w:cs="Times New Roman"/>
          <w:i/>
          <w:color w:val="333333"/>
          <w:lang w:val="pt-PT" w:eastAsia="pt-PT" w:bidi="ar-SA"/>
        </w:rPr>
        <w:t>o</w:t>
      </w:r>
      <w:r w:rsidRPr="00181661">
        <w:rPr>
          <w:rFonts w:asciiTheme="minorHAnsi" w:eastAsia="Times New Roman" w:hAnsiTheme="minorHAnsi" w:cs="Times New Roman"/>
          <w:i/>
          <w:color w:val="333333"/>
          <w:lang w:val="pt-PT" w:eastAsia="pt-PT" w:bidi="ar-SA"/>
        </w:rPr>
        <w:t>.)</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62"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15.º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63"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Delimitação da REN em simultâneo com a formação de planos municipais de ordenamento do território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6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 delimitação da REN pode ocorrer em simultâneo com a elaboração, alteração ou revisão de plano municipal de ordenamento do território.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6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ins w:id="166" w:author="anasofia.santos" w:date="2017-05-26T16:03:00Z">
        <w:r w:rsidR="00271175">
          <w:rPr>
            <w:rFonts w:asciiTheme="minorHAnsi" w:eastAsia="Times New Roman" w:hAnsiTheme="minorHAnsi" w:cs="Times New Roman"/>
            <w:color w:val="333333"/>
            <w:lang w:val="pt-PT" w:eastAsia="pt-PT" w:bidi="ar-SA"/>
          </w:rPr>
          <w:t xml:space="preserve"> </w:t>
        </w:r>
      </w:ins>
      <w:del w:id="167" w:author="anasofia.santos" w:date="2017-05-26T16:03:00Z">
        <w:r w:rsidRPr="008E692F" w:rsidDel="00271175">
          <w:rPr>
            <w:rFonts w:asciiTheme="minorHAnsi" w:eastAsia="Times New Roman" w:hAnsiTheme="minorHAnsi" w:cs="Times New Roman"/>
            <w:color w:val="333333"/>
            <w:lang w:val="pt-PT" w:eastAsia="pt-PT" w:bidi="ar-SA"/>
          </w:rPr>
          <w:delText> </w:delText>
        </w:r>
      </w:del>
      <w:r w:rsidRPr="008E692F">
        <w:rPr>
          <w:rFonts w:asciiTheme="minorHAnsi" w:eastAsia="Times New Roman" w:hAnsiTheme="minorHAnsi" w:cs="Times New Roman"/>
          <w:color w:val="333333"/>
          <w:lang w:val="pt-PT" w:eastAsia="pt-PT" w:bidi="ar-SA"/>
        </w:rPr>
        <w:t>- Sempre que se verifique a situação mencionada no número anterior:</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68"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a) A conferência de serviços prevista do n.º 1 do artigo 11.º é realizada no âmbito da comissão de acompanhamento ou pela conferência de serviços, nos termos previstos nos artigos 75.º-A e 75.º-C do </w:t>
      </w:r>
      <w:r w:rsidRPr="008E692F">
        <w:rPr>
          <w:rFonts w:asciiTheme="minorHAnsi" w:eastAsia="Times New Roman" w:hAnsiTheme="minorHAnsi" w:cs="Times New Roman"/>
          <w:bCs/>
          <w:color w:val="333333"/>
          <w:lang w:val="pt-PT" w:eastAsia="pt-PT" w:bidi="ar-SA"/>
        </w:rPr>
        <w:t>Decreto-Lei</w:t>
      </w:r>
      <w:r w:rsidRPr="008E692F">
        <w:rPr>
          <w:rFonts w:asciiTheme="minorHAnsi" w:eastAsia="Times New Roman" w:hAnsiTheme="minorHAnsi" w:cs="Times New Roman"/>
          <w:color w:val="333333"/>
          <w:lang w:val="pt-PT" w:eastAsia="pt-PT" w:bidi="ar-SA"/>
        </w:rPr>
        <w:t xml:space="preserve"> n.º 380/99, de</w:t>
      </w:r>
      <w:r w:rsidRPr="008E692F">
        <w:rPr>
          <w:rFonts w:asciiTheme="minorHAnsi" w:eastAsia="Times New Roman" w:hAnsiTheme="minorHAnsi" w:cs="Times New Roman"/>
          <w:bCs/>
          <w:color w:val="333333"/>
          <w:lang w:val="pt-PT" w:eastAsia="pt-PT" w:bidi="ar-SA"/>
        </w:rPr>
        <w:t>22</w:t>
      </w:r>
      <w:r w:rsidRPr="008E692F">
        <w:rPr>
          <w:rFonts w:asciiTheme="minorHAnsi" w:eastAsia="Times New Roman" w:hAnsiTheme="minorHAnsi" w:cs="Times New Roman"/>
          <w:color w:val="333333"/>
          <w:lang w:val="pt-PT" w:eastAsia="pt-PT" w:bidi="ar-SA"/>
        </w:rPr>
        <w:t xml:space="preserve"> de setembro, na redação que lhe foi dada pelo </w:t>
      </w:r>
      <w:r w:rsidRPr="008E692F">
        <w:rPr>
          <w:rFonts w:asciiTheme="minorHAnsi" w:eastAsia="Times New Roman" w:hAnsiTheme="minorHAnsi" w:cs="Times New Roman"/>
          <w:bCs/>
          <w:color w:val="333333"/>
          <w:lang w:val="pt-PT" w:eastAsia="pt-PT" w:bidi="ar-SA"/>
        </w:rPr>
        <w:t xml:space="preserve">Decreto-Lei </w:t>
      </w:r>
      <w:r w:rsidRPr="008E692F">
        <w:rPr>
          <w:rFonts w:asciiTheme="minorHAnsi" w:eastAsia="Times New Roman" w:hAnsiTheme="minorHAnsi" w:cs="Times New Roman"/>
          <w:color w:val="333333"/>
          <w:lang w:val="pt-PT" w:eastAsia="pt-PT" w:bidi="ar-SA"/>
        </w:rPr>
        <w:t>n.º 316/</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007, de 19 de setembro;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69"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b) O parecer previsto no n.º 3 do artigo 11.º é emitido em simultâneo com o parecer da comissão de acompanhamento do plano ou com a ata da conferência de serviços, previsto nos artigos 75.º-A e 75.º-C do </w:t>
      </w:r>
      <w:r w:rsidRPr="008E692F">
        <w:rPr>
          <w:rFonts w:asciiTheme="minorHAnsi" w:eastAsia="Times New Roman" w:hAnsiTheme="minorHAnsi" w:cs="Times New Roman"/>
          <w:bCs/>
          <w:color w:val="333333"/>
          <w:lang w:val="pt-PT" w:eastAsia="pt-PT" w:bidi="ar-SA"/>
        </w:rPr>
        <w:t>Decreto-Lei</w:t>
      </w:r>
      <w:r w:rsidRPr="008E692F">
        <w:rPr>
          <w:rFonts w:asciiTheme="minorHAnsi" w:eastAsia="Times New Roman" w:hAnsiTheme="minorHAnsi" w:cs="Times New Roman"/>
          <w:color w:val="333333"/>
          <w:lang w:val="pt-PT" w:eastAsia="pt-PT" w:bidi="ar-SA"/>
        </w:rPr>
        <w:t xml:space="preserve"> n.º 380/99, de </w:t>
      </w:r>
      <w:r w:rsidRPr="008E692F">
        <w:rPr>
          <w:rFonts w:asciiTheme="minorHAnsi" w:eastAsia="Times New Roman" w:hAnsiTheme="minorHAnsi" w:cs="Times New Roman"/>
          <w:bCs/>
          <w:color w:val="333333"/>
          <w:lang w:val="pt-PT" w:eastAsia="pt-PT" w:bidi="ar-SA"/>
        </w:rPr>
        <w:t>22</w:t>
      </w:r>
      <w:r w:rsidRPr="008E692F">
        <w:rPr>
          <w:rFonts w:asciiTheme="minorHAnsi" w:eastAsia="Times New Roman" w:hAnsiTheme="minorHAnsi" w:cs="Times New Roman"/>
          <w:color w:val="333333"/>
          <w:lang w:val="pt-PT" w:eastAsia="pt-PT" w:bidi="ar-SA"/>
        </w:rPr>
        <w:t xml:space="preserve"> de setembro, na redação que lhe foi dada pelo </w:t>
      </w:r>
      <w:r w:rsidRPr="008E692F">
        <w:rPr>
          <w:rFonts w:asciiTheme="minorHAnsi" w:eastAsia="Times New Roman" w:hAnsiTheme="minorHAnsi" w:cs="Times New Roman"/>
          <w:bCs/>
          <w:color w:val="333333"/>
          <w:lang w:val="pt-PT" w:eastAsia="pt-PT" w:bidi="ar-SA"/>
        </w:rPr>
        <w:t>Decreto-Lei</w:t>
      </w:r>
      <w:r w:rsidRPr="008E692F">
        <w:rPr>
          <w:rFonts w:asciiTheme="minorHAnsi" w:eastAsia="Times New Roman" w:hAnsiTheme="minorHAnsi" w:cs="Times New Roman"/>
          <w:color w:val="333333"/>
          <w:lang w:val="pt-PT" w:eastAsia="pt-PT" w:bidi="ar-SA"/>
        </w:rPr>
        <w:t xml:space="preserve"> n.º 316/</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007, de 19 de setembro;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70"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c) A delimitação da REN elaborada em simultâneo com o plano municipal de ordenamento do território determina a revogação e consequente atualização da carta municipal da REN.</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71"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O disposto nos n.os 5 a 13 do artigo 11.º e no artigo 1</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.º aplica-se às situações de delimitação da REN que ocorram em simultâneo com a elaboração, alteração ou revisão de plano municipal de ordenamento do território.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72"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16.º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73"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Alterações da delimitação da REN</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74"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As alterações da delimitação da REN devem salvaguardar a preservação dos valores naturais fundamentais, bem como a prevenção e mitigação de riscos para pessoas e bens.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75"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As propostas de alteração da delimitação da REN devem fundamentar-se na evolução das condições económicas, sociais, culturais e ambientais, nomeadamente as decorrentes de projetos públicos ou privados a executar na área cuja exclusão se pretende.</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76"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Para efeitos do disposto nos números anteriores, as alterações à delimitação da REN seguem, com as devidas adaptações, o procedimento previsto nos artigos 10.º e 11.º ou o procedimento previsto no artigo anterior quando a proposta de alteração de delimitação ocorra em simultâneo com a elaboração, alteração ou revisão de um plano municipal de ordenamento do território.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77"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Em casos excecionais e devidamente fundamentados, as alterações da delimitação da REN podem ser elaboradas e aprovadas pela comissão de coordenação e desenvolvimento regional, ouvida a câmara municipal e as entidades administrativas representativas dos interesses a ponderar em função das áreas da REN em presença, sendo homologadas nos termos do n.º 15 do artigo 11.º</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78"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5 - O disposto no presente artigo pressupõe necessariamente o cumprimento das normas legais e regulamentares aplicáveis, designadamente as constantes nos instrumentos de gestão territorial e nos demais regimes jurídicos de licenciamento.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79"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16.º-A</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80"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Alterações simplificadas da delimitação da REN</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81"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Estão sujeitas a um regime procedimental simplificado as alterações da delimitação da REN que, tendo por fundamento a evolução das condições económicas, sociais, culturais e ambientais, decorrente de projetos públicos ou privados a executar, cumpram um dos seguintes requisitos: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8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 Correspondam a ampliações até 100 % das instalações existentes, desde que devidamente licenciadas e cuja atividade licenciada não tenha sido interrompida nos últimos 1</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meses;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8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b) Correspondam a 5 % da área total, até ao máximo de 500 m</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em </w:t>
      </w:r>
      <w:del w:id="184" w:author="anasofia.santos" w:date="2017-05-26T16:13:00Z">
        <w:r w:rsidRPr="008E692F" w:rsidDel="00100498">
          <w:rPr>
            <w:rFonts w:asciiTheme="minorHAnsi" w:eastAsia="Times New Roman" w:hAnsiTheme="minorHAnsi" w:cs="Times New Roman"/>
            <w:color w:val="333333"/>
            <w:lang w:val="pt-PT" w:eastAsia="pt-PT" w:bidi="ar-SA"/>
          </w:rPr>
          <w:delText>parcelas de terreno</w:delText>
        </w:r>
      </w:del>
      <w:ins w:id="185" w:author="anasofia.santos" w:date="2017-05-26T16:13:00Z">
        <w:r w:rsidR="00100498">
          <w:rPr>
            <w:rFonts w:asciiTheme="minorHAnsi" w:eastAsia="Times New Roman" w:hAnsiTheme="minorHAnsi" w:cs="Times New Roman"/>
            <w:color w:val="333333"/>
            <w:lang w:val="pt-PT" w:eastAsia="pt-PT" w:bidi="ar-SA"/>
          </w:rPr>
          <w:t>prédio</w:t>
        </w:r>
      </w:ins>
      <w:r w:rsidRPr="008E692F">
        <w:rPr>
          <w:rFonts w:asciiTheme="minorHAnsi" w:eastAsia="Times New Roman" w:hAnsiTheme="minorHAnsi" w:cs="Times New Roman"/>
          <w:color w:val="333333"/>
          <w:lang w:val="pt-PT" w:eastAsia="pt-PT" w:bidi="ar-SA"/>
        </w:rPr>
        <w:t xml:space="preserve"> com área até </w:t>
      </w:r>
      <w:r w:rsidRPr="008E692F">
        <w:rPr>
          <w:rFonts w:asciiTheme="minorHAnsi" w:eastAsia="Times New Roman" w:hAnsiTheme="minorHAnsi" w:cs="Times New Roman"/>
          <w:bCs/>
          <w:color w:val="333333"/>
          <w:lang w:val="pt-PT" w:eastAsia="pt-PT" w:bidi="ar-SA"/>
        </w:rPr>
        <w:t xml:space="preserve">2 </w:t>
      </w:r>
      <w:r w:rsidRPr="008E692F">
        <w:rPr>
          <w:rFonts w:asciiTheme="minorHAnsi" w:eastAsia="Times New Roman" w:hAnsiTheme="minorHAnsi" w:cs="Times New Roman"/>
          <w:color w:val="333333"/>
          <w:lang w:val="pt-PT" w:eastAsia="pt-PT" w:bidi="ar-SA"/>
        </w:rPr>
        <w:t>ha;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8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c) Correspondam a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,5 % da área total, em </w:t>
      </w:r>
      <w:del w:id="187" w:author="anasofia.santos" w:date="2017-05-26T16:13:00Z">
        <w:r w:rsidRPr="008E692F" w:rsidDel="00100498">
          <w:rPr>
            <w:rFonts w:asciiTheme="minorHAnsi" w:eastAsia="Times New Roman" w:hAnsiTheme="minorHAnsi" w:cs="Times New Roman"/>
            <w:color w:val="333333"/>
            <w:lang w:val="pt-PT" w:eastAsia="pt-PT" w:bidi="ar-SA"/>
          </w:rPr>
          <w:delText>parcelas de terreno</w:delText>
        </w:r>
      </w:del>
      <w:ins w:id="188" w:author="anasofia.santos" w:date="2017-05-26T16:13:00Z">
        <w:r w:rsidR="00100498">
          <w:rPr>
            <w:rFonts w:asciiTheme="minorHAnsi" w:eastAsia="Times New Roman" w:hAnsiTheme="minorHAnsi" w:cs="Times New Roman"/>
            <w:color w:val="333333"/>
            <w:lang w:val="pt-PT" w:eastAsia="pt-PT" w:bidi="ar-SA"/>
          </w:rPr>
          <w:t>prédio</w:t>
        </w:r>
      </w:ins>
      <w:r w:rsidRPr="008E692F">
        <w:rPr>
          <w:rFonts w:asciiTheme="minorHAnsi" w:eastAsia="Times New Roman" w:hAnsiTheme="minorHAnsi" w:cs="Times New Roman"/>
          <w:color w:val="333333"/>
          <w:lang w:val="pt-PT" w:eastAsia="pt-PT" w:bidi="ar-SA"/>
        </w:rPr>
        <w:t xml:space="preserve"> com área entre </w:t>
      </w:r>
      <w:r w:rsidRPr="008E692F">
        <w:rPr>
          <w:rFonts w:asciiTheme="minorHAnsi" w:eastAsia="Times New Roman" w:hAnsiTheme="minorHAnsi" w:cs="Times New Roman"/>
          <w:bCs/>
          <w:color w:val="333333"/>
          <w:lang w:val="pt-PT" w:eastAsia="pt-PT" w:bidi="ar-SA"/>
        </w:rPr>
        <w:t xml:space="preserve">2 </w:t>
      </w:r>
      <w:r w:rsidRPr="008E692F">
        <w:rPr>
          <w:rFonts w:asciiTheme="minorHAnsi" w:eastAsia="Times New Roman" w:hAnsiTheme="minorHAnsi" w:cs="Times New Roman"/>
          <w:color w:val="333333"/>
          <w:lang w:val="pt-PT" w:eastAsia="pt-PT" w:bidi="ar-SA"/>
        </w:rPr>
        <w:t>ha e até 40 ha;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8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d) Correspondam a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,5 % da área total, até ao máximo de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,50 ha, em </w:t>
      </w:r>
      <w:del w:id="190" w:author="anasofia.santos" w:date="2017-05-26T16:13:00Z">
        <w:r w:rsidRPr="008E692F" w:rsidDel="00100498">
          <w:rPr>
            <w:rFonts w:asciiTheme="minorHAnsi" w:eastAsia="Times New Roman" w:hAnsiTheme="minorHAnsi" w:cs="Times New Roman"/>
            <w:color w:val="333333"/>
            <w:lang w:val="pt-PT" w:eastAsia="pt-PT" w:bidi="ar-SA"/>
          </w:rPr>
          <w:delText>parcelas de terreno</w:delText>
        </w:r>
      </w:del>
      <w:ins w:id="191" w:author="anasofia.santos" w:date="2017-05-26T16:13:00Z">
        <w:r w:rsidR="00100498">
          <w:rPr>
            <w:rFonts w:asciiTheme="minorHAnsi" w:eastAsia="Times New Roman" w:hAnsiTheme="minorHAnsi" w:cs="Times New Roman"/>
            <w:color w:val="333333"/>
            <w:lang w:val="pt-PT" w:eastAsia="pt-PT" w:bidi="ar-SA"/>
          </w:rPr>
          <w:t>prédio</w:t>
        </w:r>
      </w:ins>
      <w:r w:rsidRPr="008E692F">
        <w:rPr>
          <w:rFonts w:asciiTheme="minorHAnsi" w:eastAsia="Times New Roman" w:hAnsiTheme="minorHAnsi" w:cs="Times New Roman"/>
          <w:color w:val="333333"/>
          <w:lang w:val="pt-PT" w:eastAsia="pt-PT" w:bidi="ar-SA"/>
        </w:rPr>
        <w:t xml:space="preserve"> com área igual ou superior 40 ha.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9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del w:id="193" w:author="anasofia.santos" w:date="2017-05-26T16:11:00Z">
        <w:r w:rsidRPr="008E692F" w:rsidDel="00100498">
          <w:rPr>
            <w:rFonts w:asciiTheme="minorHAnsi" w:eastAsia="Times New Roman" w:hAnsiTheme="minorHAnsi" w:cs="Times New Roman"/>
            <w:color w:val="333333"/>
            <w:lang w:val="pt-PT" w:eastAsia="pt-PT" w:bidi="ar-SA"/>
          </w:rPr>
          <w:delText> </w:delText>
        </w:r>
      </w:del>
      <w:ins w:id="194" w:author="anasofia.santos" w:date="2017-05-26T16:11:00Z">
        <w:r w:rsidR="00100498">
          <w:rPr>
            <w:rFonts w:asciiTheme="minorHAnsi" w:eastAsia="Times New Roman" w:hAnsiTheme="minorHAnsi" w:cs="Times New Roman"/>
            <w:color w:val="333333"/>
            <w:lang w:val="pt-PT" w:eastAsia="pt-PT" w:bidi="ar-SA"/>
          </w:rPr>
          <w:t xml:space="preserve"> </w:t>
        </w:r>
      </w:ins>
      <w:r w:rsidRPr="008E692F">
        <w:rPr>
          <w:rFonts w:asciiTheme="minorHAnsi" w:eastAsia="Times New Roman" w:hAnsiTheme="minorHAnsi" w:cs="Times New Roman"/>
          <w:color w:val="333333"/>
          <w:lang w:val="pt-PT" w:eastAsia="pt-PT" w:bidi="ar-SA"/>
        </w:rPr>
        <w:t>- As alterações simplificadas à delimitação da REN referidas no número anterior são objeto de proposta da câmara municipal, a apresentar junto da comissão de coordenação e desenvolvimento regional.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95"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No prazo de cinco dias a contar da data da apresentação da proposta da câmara municipal, a comissão de coordenação e desenvolvimento regional solicita a emissão de parecer obrigatório e vinculativo à Agência Portuguesa do Ambiente, I. P., exceto nas alterações em áreas que integram a tipologia da REN prevista na alínea e) do n.º 4 do artigo 4.º</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96"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4 - No prazo de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5 dias a contar da data da apresentação da proposta, deve ser emitido o parecer previsto no número anterior.</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97"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5 - No prazo de 40 dias a contar da data da apresentação da proposta, a comissão de coordenação e desenvolvimento regional aprova a alteração simplificada da delimitação da REN quando: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98"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 O parecer previsto no n.º 3 for de sentido favorável ou favorável condicionado; ou</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99"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b) Nas alterações em áreas que integram a tipologia da REN prevista na alínea e) do n.º 4 do artigo 4.º, a comissão de coordenação e desenvolvimento regional comprove que a alteração proposta não prejudica a preservação do valor natural, bem como a prevenção e mitigação de riscos.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00"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6 - Estão igualmente sujeitas a um regime procedimental simplificado as alterações de delimitação da REN decorrentes de projetos públicos ou privados objeto de procedimento de que resulte a emissão de declaração de impacte ambiental ou decisão de incidências ambientais favorável ou condicionalmente favorável.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01"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7 - Nas situações referidas no número anterior, a câmara municipal, tendo em conta a declaração de impacte ambiental ou decisão de incidências ambientais favorável ou condicionalmente favorável, promove as diligências necessárias à alteração da delimitação da REN e apresenta a respetiva proposta de alteração à comissão de coordenação e desenvolvimento regional.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02"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8 - No prazo de 10 dias a contar da apresentação da proposta referida no número anterior, a comissão de coordenação e desenvolvimento regional aprova a alteração simplificada da delimitação da REN com fundamento na declaração de impacte ambiental ou na decisão de incidências ambientais.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03"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9 - À alteração simplificada da delimitação da REN é aplicável o disposto no artigo 1</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.º</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04"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10 - O disposto no presente artigo pressupõe necessariamente o cumprimento das normas legais e regulamentares aplicáveis, designadamente as constantes nos instrumentos de gestão territorial e nos demais regimes jurídicos de licenciamento.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205"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17.º</w:t>
      </w:r>
    </w:p>
    <w:p w:rsidR="00000000" w:rsidRDefault="0018166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206" w:author="marta.alvarenga" w:date="2017-06-23T14:32:00Z">
          <w:pPr>
            <w:shd w:val="clear" w:color="auto" w:fill="FFFFFF"/>
            <w:spacing w:beforeLines="120" w:after="0" w:line="240" w:lineRule="auto"/>
            <w:jc w:val="center"/>
          </w:pPr>
        </w:pPrChange>
      </w:pPr>
      <w:r w:rsidRPr="00181661">
        <w:rPr>
          <w:rFonts w:asciiTheme="minorHAnsi" w:eastAsia="Times New Roman" w:hAnsiTheme="minorHAnsi" w:cs="Times New Roman"/>
          <w:i/>
          <w:color w:val="333333"/>
          <w:lang w:val="pt-PT" w:eastAsia="pt-PT" w:bidi="ar-SA"/>
        </w:rPr>
        <w:t>(Revogado.)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207"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18.º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208"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Reintegração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09"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As áreas que tenham sido excluídas da REN são reintegradas, no todo ou em parte, quando as mesmas não tenham sido destinadas aos fins que fundamentaram a sua exclusão: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10"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 No prazo de cinco anos, quando a exclusão tenha ocorrido no âmbito de procedimento de delimitação ou alteração da delimitação para a execução de projetos e a obra ainda não se tenha iniciado;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1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b) No prazo para a execução de plano municipal de ordenamento do território, quando a exclusão tenha ocorrido no âmbito da elaboração desse plano e a obra ainda não se tenha iniciado.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1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del w:id="213" w:author="anasofia.santos" w:date="2017-06-12T10:37:00Z">
        <w:r w:rsidRPr="008E692F" w:rsidDel="006478FA">
          <w:rPr>
            <w:rFonts w:asciiTheme="minorHAnsi" w:eastAsia="Times New Roman" w:hAnsiTheme="minorHAnsi" w:cs="Times New Roman"/>
            <w:color w:val="333333"/>
            <w:lang w:val="pt-PT" w:eastAsia="pt-PT" w:bidi="ar-SA"/>
          </w:rPr>
          <w:delText> </w:delText>
        </w:r>
      </w:del>
      <w:ins w:id="214" w:author="anasofia.santos" w:date="2017-06-12T10:37:00Z">
        <w:r w:rsidR="006478FA">
          <w:rPr>
            <w:rFonts w:asciiTheme="minorHAnsi" w:eastAsia="Times New Roman" w:hAnsiTheme="minorHAnsi" w:cs="Times New Roman"/>
            <w:color w:val="333333"/>
            <w:lang w:val="pt-PT" w:eastAsia="pt-PT" w:bidi="ar-SA"/>
          </w:rPr>
          <w:t xml:space="preserve"> </w:t>
        </w:r>
      </w:ins>
      <w:r w:rsidRPr="008E692F">
        <w:rPr>
          <w:rFonts w:asciiTheme="minorHAnsi" w:eastAsia="Times New Roman" w:hAnsiTheme="minorHAnsi" w:cs="Times New Roman"/>
          <w:color w:val="333333"/>
          <w:lang w:val="pt-PT" w:eastAsia="pt-PT" w:bidi="ar-SA"/>
        </w:rPr>
        <w:t>- Nos casos de projetos com título válido para a sua execução, a reintegração só ocorre com a caducidade do título.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15"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Decorridos os prazos previstos nos números anteriores e para efeitos de reintegração, a câmara municipal promove obrigatoriamente a alteração da carta municipal da REN e submete-a a aprovação da comissão de coordenação e desenvolvimento regional, aplicando-se o disposto no artigo 1</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.º</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16"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A alteração mencionada no número anterior pode ser promovida a todo o tempo.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217"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19.º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218"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Correções materiais e retificações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19"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As correções materiais de delimitação da REN são admissíveis para efeitos de:</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20"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 Correções de erros materiais, patentes e manifestos, na representação cartográfica;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21"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b) Correções de erros materiais que correspondam a incongruências com instrumentos de gestão territorial.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22"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ins w:id="223" w:author="anasofia.santos" w:date="2017-06-12T11:54:00Z">
        <w:r w:rsidR="00D50DD8">
          <w:rPr>
            <w:rFonts w:asciiTheme="minorHAnsi" w:eastAsia="Times New Roman" w:hAnsiTheme="minorHAnsi" w:cs="Times New Roman"/>
            <w:bCs/>
            <w:color w:val="333333"/>
            <w:lang w:val="pt-PT" w:eastAsia="pt-PT" w:bidi="ar-SA"/>
          </w:rPr>
          <w:t xml:space="preserve"> </w:t>
        </w:r>
      </w:ins>
      <w:r w:rsidRPr="008E692F">
        <w:rPr>
          <w:rFonts w:asciiTheme="minorHAnsi" w:eastAsia="Times New Roman" w:hAnsiTheme="minorHAnsi" w:cs="Times New Roman"/>
          <w:color w:val="333333"/>
          <w:lang w:val="pt-PT" w:eastAsia="pt-PT" w:bidi="ar-SA"/>
        </w:rPr>
        <w:t>- As correções materiais são efetuadas por despacho do presidente da comissão de coordenação e desenvolvimento regional, a publicar na</w:t>
      </w:r>
      <w:ins w:id="224" w:author="anasofia.santos" w:date="2017-06-12T11:53:00Z">
        <w:r w:rsidR="00D50DD8">
          <w:rPr>
            <w:rFonts w:asciiTheme="minorHAnsi" w:eastAsia="Times New Roman" w:hAnsiTheme="minorHAnsi" w:cs="Times New Roman"/>
            <w:color w:val="333333"/>
            <w:lang w:val="pt-PT" w:eastAsia="pt-PT" w:bidi="ar-SA"/>
          </w:rPr>
          <w:t xml:space="preserve"> </w:t>
        </w:r>
      </w:ins>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.ª série do Diário da República, após apreciação, e podem ser efetuadas a todo o tempo.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25"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As correções materiais podem ser promovidas pela comissão de coordenação e desenvolvimento regional, pela câmara municipal ou pela entidade responsável pela elaboração da REN.</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26"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São admissíveis retificações para correção de lapsos gramaticais, ortográficos, de cálculo ou de natureza análoga ou para correção de erros materiais provenientes de divergências entre o ato original e o ato efetivamente publicado na</w:t>
      </w:r>
      <w:ins w:id="227" w:author="anasofia.santos" w:date="2017-06-12T11:54:00Z">
        <w:r w:rsidR="00D50DD8">
          <w:rPr>
            <w:rFonts w:asciiTheme="minorHAnsi" w:eastAsia="Times New Roman" w:hAnsiTheme="minorHAnsi" w:cs="Times New Roman"/>
            <w:color w:val="333333"/>
            <w:lang w:val="pt-PT" w:eastAsia="pt-PT" w:bidi="ar-SA"/>
          </w:rPr>
          <w:t xml:space="preserve"> </w:t>
        </w:r>
      </w:ins>
      <w:del w:id="228" w:author="anasofia.santos" w:date="2017-06-12T11:54:00Z">
        <w:r w:rsidRPr="008E692F" w:rsidDel="00D50DD8">
          <w:rPr>
            <w:rFonts w:asciiTheme="minorHAnsi" w:eastAsia="Times New Roman" w:hAnsiTheme="minorHAnsi" w:cs="Times New Roman"/>
            <w:color w:val="333333"/>
            <w:lang w:val="pt-PT" w:eastAsia="pt-PT" w:bidi="ar-SA"/>
          </w:rPr>
          <w:delText> </w:delText>
        </w:r>
      </w:del>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.ª série do Diário da República, que podem ser feitas a todo o tempo mediante declaração da respetiva entidade do ato original.</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229"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CAPÍTULO III</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b/>
          <w:color w:val="333333"/>
          <w:lang w:val="pt-PT" w:eastAsia="pt-PT" w:bidi="ar-SA"/>
        </w:rPr>
        <w:pPrChange w:id="230" w:author="marta.alvarenga" w:date="2017-06-23T14:32:00Z">
          <w:pPr>
            <w:shd w:val="clear" w:color="auto" w:fill="FFFFFF"/>
            <w:spacing w:beforeLines="120" w:after="0" w:line="240" w:lineRule="auto"/>
            <w:jc w:val="center"/>
          </w:pPr>
        </w:pPrChange>
      </w:pPr>
      <w:r w:rsidRPr="00531BE2">
        <w:rPr>
          <w:rFonts w:asciiTheme="minorHAnsi" w:eastAsia="Times New Roman" w:hAnsiTheme="minorHAnsi" w:cs="Times New Roman"/>
          <w:b/>
          <w:color w:val="333333"/>
          <w:lang w:val="pt-PT" w:eastAsia="pt-PT" w:bidi="ar-SA"/>
        </w:rPr>
        <w:t>Regime das áreas integradas em REN</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231"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w:t>
      </w:r>
      <w:ins w:id="232" w:author="anasofia.santos" w:date="2017-06-08T10:33:00Z">
        <w:r w:rsidR="00F42D13">
          <w:rPr>
            <w:rFonts w:asciiTheme="minorHAnsi" w:eastAsia="Times New Roman" w:hAnsiTheme="minorHAnsi" w:cs="Times New Roman"/>
            <w:color w:val="333333"/>
            <w:lang w:val="pt-PT" w:eastAsia="pt-PT" w:bidi="ar-SA"/>
          </w:rPr>
          <w:t xml:space="preserve"> </w:t>
        </w:r>
      </w:ins>
      <w:del w:id="233" w:author="anasofia.santos" w:date="2017-06-08T10:33:00Z">
        <w:r w:rsidRPr="008E692F" w:rsidDel="00F42D13">
          <w:rPr>
            <w:rFonts w:asciiTheme="minorHAnsi" w:eastAsia="Times New Roman" w:hAnsiTheme="minorHAnsi" w:cs="Times New Roman"/>
            <w:color w:val="333333"/>
            <w:lang w:val="pt-PT" w:eastAsia="pt-PT" w:bidi="ar-SA"/>
          </w:rPr>
          <w:delText> </w:delText>
        </w:r>
      </w:del>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0.º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234"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Regime</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3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Nas áreas incluídas na REN são interditos os usos e as ações de iniciativa pública ou privada que se traduzam em:</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3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 Operações de loteamento;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37"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b) Obras de urbanização, construção e ampliação;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38"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c) Vias de comunicação;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39"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d) Escavações e aterros;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40"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e) Destruição do revestimento vegetal, não incluindo as ações necessárias ao normal e regular desenvolvimento das operações culturais de aproveitamento agrícola do solo e das operações correntes de condução e exploração dos espaços florestais.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41"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Excetuam-se do disposto no número anterior os usos e as ações que sejam compatíveis com os objetivos de </w:t>
      </w:r>
      <w:r w:rsidRPr="006478FA">
        <w:rPr>
          <w:rFonts w:asciiTheme="minorHAnsi" w:eastAsia="Times New Roman" w:hAnsiTheme="minorHAnsi" w:cs="Times New Roman"/>
          <w:color w:val="333333"/>
          <w:lang w:val="pt-PT" w:eastAsia="pt-PT" w:bidi="ar-SA"/>
        </w:rPr>
        <w:t>proteção ecológica e ambiental e de prevenção e redução de riscos naturais de áreas integradas em REN.</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42" w:author="marta.alvarenga" w:date="2017-06-23T14:32:00Z">
          <w:pPr>
            <w:shd w:val="clear" w:color="auto" w:fill="FFFFFF"/>
            <w:spacing w:beforeLines="120" w:after="0" w:line="240" w:lineRule="auto"/>
            <w:jc w:val="both"/>
          </w:pPr>
        </w:pPrChange>
      </w:pPr>
      <w:r w:rsidRPr="006478FA">
        <w:rPr>
          <w:rFonts w:asciiTheme="minorHAnsi" w:eastAsia="Times New Roman" w:hAnsiTheme="minorHAnsi" w:cs="Times New Roman"/>
          <w:color w:val="333333"/>
          <w:lang w:val="pt-PT" w:eastAsia="pt-PT" w:bidi="ar-SA"/>
        </w:rPr>
        <w:t>3 - Consideram-se compatíveis com os objetivos mencionados no número anterior os usos e ações que</w:t>
      </w:r>
      <w:ins w:id="243" w:author="anasofia.santos" w:date="2017-05-26T16:16:00Z">
        <w:r w:rsidR="00CF3E42" w:rsidRPr="006478FA">
          <w:rPr>
            <w:rFonts w:asciiTheme="minorHAnsi" w:hAnsiTheme="minorHAnsi"/>
            <w:color w:val="000000" w:themeColor="text1"/>
            <w:lang w:val="pt-PT"/>
          </w:rPr>
          <w:t xml:space="preserve"> constem do anexo II do presente decreto-lei, que dele faz parte integrante, nos termos dos artigos seguintes, como</w:t>
        </w:r>
      </w:ins>
      <w:del w:id="244" w:author="anasofia.santos" w:date="2017-05-26T16:16:00Z">
        <w:r w:rsidRPr="006478FA" w:rsidDel="00CF3E42">
          <w:rPr>
            <w:rFonts w:asciiTheme="minorHAnsi" w:eastAsia="Times New Roman" w:hAnsiTheme="minorHAnsi" w:cs="Times New Roman"/>
            <w:color w:val="333333"/>
            <w:lang w:val="pt-PT" w:eastAsia="pt-PT" w:bidi="ar-SA"/>
          </w:rPr>
          <w:delText>, cumulativamente</w:delText>
        </w:r>
      </w:del>
      <w:r w:rsidRPr="006478FA">
        <w:rPr>
          <w:rFonts w:asciiTheme="minorHAnsi" w:eastAsia="Times New Roman" w:hAnsiTheme="minorHAnsi" w:cs="Times New Roman"/>
          <w:color w:val="333333"/>
          <w:lang w:val="pt-PT" w:eastAsia="pt-PT" w:bidi="ar-SA"/>
        </w:rPr>
        <w:t>:</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45" w:author="marta.alvarenga" w:date="2017-06-23T14:32:00Z">
          <w:pPr>
            <w:shd w:val="clear" w:color="auto" w:fill="FFFFFF"/>
            <w:spacing w:beforeLines="120" w:after="0" w:line="240" w:lineRule="auto"/>
            <w:jc w:val="both"/>
          </w:pPr>
        </w:pPrChange>
      </w:pPr>
      <w:r w:rsidRPr="006478FA">
        <w:rPr>
          <w:rFonts w:asciiTheme="minorHAnsi" w:eastAsia="Times New Roman" w:hAnsiTheme="minorHAnsi" w:cs="Times New Roman"/>
          <w:color w:val="333333"/>
          <w:lang w:val="pt-PT" w:eastAsia="pt-PT" w:bidi="ar-SA"/>
        </w:rPr>
        <w:t xml:space="preserve">a) </w:t>
      </w:r>
      <w:ins w:id="246" w:author="anasofia.santos" w:date="2017-05-26T16:17:00Z">
        <w:r w:rsidR="00CF3E42" w:rsidRPr="006478FA">
          <w:rPr>
            <w:rFonts w:asciiTheme="minorHAnsi" w:eastAsia="Times New Roman" w:hAnsiTheme="minorHAnsi" w:cs="Times New Roman"/>
            <w:color w:val="333333"/>
            <w:lang w:val="pt-PT" w:eastAsia="pt-PT" w:bidi="ar-SA"/>
          </w:rPr>
          <w:t>I</w:t>
        </w:r>
        <w:r w:rsidR="00CF3E42" w:rsidRPr="006478FA">
          <w:rPr>
            <w:rFonts w:asciiTheme="minorHAnsi" w:hAnsiTheme="minorHAnsi"/>
            <w:color w:val="000000" w:themeColor="text1"/>
            <w:lang w:val="pt-PT"/>
          </w:rPr>
          <w:t>sentos de qualquer tipo de procedimento;</w:t>
        </w:r>
        <w:r w:rsidR="00CF3E42" w:rsidRPr="006478FA">
          <w:rPr>
            <w:rFonts w:asciiTheme="minorHAnsi" w:hAnsiTheme="minorHAnsi"/>
            <w:color w:val="000000" w:themeColor="text1"/>
            <w:spacing w:val="-17"/>
            <w:lang w:val="pt-PT"/>
          </w:rPr>
          <w:t xml:space="preserve"> </w:t>
        </w:r>
        <w:r w:rsidR="00CF3E42" w:rsidRPr="006478FA">
          <w:rPr>
            <w:rFonts w:asciiTheme="minorHAnsi" w:hAnsiTheme="minorHAnsi"/>
            <w:color w:val="000000" w:themeColor="text1"/>
            <w:lang w:val="pt-PT"/>
          </w:rPr>
          <w:t>ou</w:t>
        </w:r>
      </w:ins>
      <w:del w:id="247" w:author="anasofia.santos" w:date="2017-05-26T16:17:00Z">
        <w:r w:rsidRPr="006478FA" w:rsidDel="00CF3E42">
          <w:rPr>
            <w:rFonts w:asciiTheme="minorHAnsi" w:eastAsia="Times New Roman" w:hAnsiTheme="minorHAnsi" w:cs="Times New Roman"/>
            <w:color w:val="333333"/>
            <w:lang w:val="pt-PT" w:eastAsia="pt-PT" w:bidi="ar-SA"/>
          </w:rPr>
          <w:delText>Não coloquem em causa as funções das respetivas áreas, nos termos do anexo i; e</w:delText>
        </w:r>
      </w:del>
    </w:p>
    <w:p w:rsidR="00000000" w:rsidRDefault="001A1565" w:rsidP="00CF1BC9">
      <w:pPr>
        <w:shd w:val="clear" w:color="auto" w:fill="FFFFFF"/>
        <w:spacing w:beforeLines="120" w:after="0" w:line="240" w:lineRule="auto"/>
        <w:jc w:val="both"/>
        <w:rPr>
          <w:del w:id="248" w:author="anasofia.santos" w:date="2017-05-31T16:06:00Z"/>
          <w:rFonts w:asciiTheme="minorHAnsi" w:hAnsiTheme="minorHAnsi"/>
          <w:color w:val="000000" w:themeColor="text1"/>
          <w:lang w:val="pt-PT"/>
        </w:rPr>
        <w:pPrChange w:id="249" w:author="marta.alvarenga" w:date="2017-06-23T14:31:00Z">
          <w:pPr>
            <w:shd w:val="clear" w:color="auto" w:fill="FFFFFF"/>
            <w:spacing w:beforeLines="120" w:after="0" w:line="240" w:lineRule="auto"/>
            <w:jc w:val="both"/>
          </w:pPr>
        </w:pPrChange>
      </w:pPr>
      <w:r w:rsidRPr="006478FA">
        <w:rPr>
          <w:rFonts w:asciiTheme="minorHAnsi" w:eastAsia="Times New Roman" w:hAnsiTheme="minorHAnsi" w:cs="Times New Roman"/>
          <w:color w:val="333333"/>
          <w:lang w:val="pt-PT" w:eastAsia="pt-PT" w:bidi="ar-SA"/>
        </w:rPr>
        <w:t xml:space="preserve">b) </w:t>
      </w:r>
      <w:ins w:id="250" w:author="anasofia.santos" w:date="2017-05-26T16:18:00Z">
        <w:r w:rsidRPr="006478FA">
          <w:rPr>
            <w:rFonts w:asciiTheme="minorHAnsi" w:hAnsiTheme="minorHAnsi"/>
            <w:color w:val="000000" w:themeColor="text1"/>
            <w:lang w:val="pt-PT"/>
          </w:rPr>
          <w:t>Sujeitos à realização de uma mera comunicação</w:t>
        </w:r>
        <w:r w:rsidRPr="006478FA">
          <w:rPr>
            <w:rFonts w:asciiTheme="minorHAnsi" w:hAnsiTheme="minorHAnsi"/>
            <w:color w:val="000000" w:themeColor="text1"/>
            <w:spacing w:val="-23"/>
            <w:lang w:val="pt-PT"/>
          </w:rPr>
          <w:t xml:space="preserve"> </w:t>
        </w:r>
        <w:r w:rsidRPr="006478FA">
          <w:rPr>
            <w:rFonts w:asciiTheme="minorHAnsi" w:hAnsiTheme="minorHAnsi"/>
            <w:color w:val="000000" w:themeColor="text1"/>
            <w:lang w:val="pt-PT"/>
          </w:rPr>
          <w:t>prévia ou autorização (no regime transitório).</w:t>
        </w:r>
      </w:ins>
      <w:ins w:id="251" w:author="anasofia.santos" w:date="2017-05-30T11:41:00Z">
        <w:r w:rsidRPr="006478FA">
          <w:rPr>
            <w:rFonts w:asciiTheme="minorHAnsi" w:hAnsiTheme="minorHAnsi"/>
            <w:color w:val="000000" w:themeColor="text1"/>
            <w:lang w:val="pt-PT"/>
          </w:rPr>
          <w:t xml:space="preserve"> </w:t>
        </w:r>
      </w:ins>
      <w:del w:id="252" w:author="anasofia.santos" w:date="2017-05-31T16:06:00Z">
        <w:r w:rsidRPr="006478FA" w:rsidDel="008767F5">
          <w:rPr>
            <w:rFonts w:asciiTheme="minorHAnsi" w:eastAsia="Times New Roman" w:hAnsiTheme="minorHAnsi" w:cs="Times New Roman"/>
            <w:color w:val="333333"/>
            <w:lang w:val="pt-PT" w:eastAsia="pt-PT" w:bidi="ar-SA"/>
          </w:rPr>
          <w:delText>Constem do anexo ii do presente decreto-lei, que dele faz parte integrante, nos termos dos artigos seguintes, como:</w:delText>
        </w:r>
      </w:del>
    </w:p>
    <w:p w:rsidR="00000000" w:rsidRDefault="00970431" w:rsidP="00CF1BC9">
      <w:pPr>
        <w:shd w:val="clear" w:color="auto" w:fill="FFFFFF"/>
        <w:spacing w:beforeLines="120" w:after="0" w:line="240" w:lineRule="auto"/>
        <w:jc w:val="both"/>
        <w:rPr>
          <w:del w:id="253" w:author="anasofia.santos" w:date="2017-05-31T16:06:00Z"/>
          <w:rFonts w:asciiTheme="minorHAnsi" w:eastAsia="Times New Roman" w:hAnsiTheme="minorHAnsi" w:cs="Times New Roman"/>
          <w:color w:val="333333"/>
          <w:lang w:val="pt-PT" w:eastAsia="pt-PT" w:bidi="ar-SA"/>
        </w:rPr>
        <w:pPrChange w:id="254" w:author="marta.alvarenga" w:date="2017-06-23T14:31:00Z">
          <w:pPr>
            <w:shd w:val="clear" w:color="auto" w:fill="FFFFFF"/>
            <w:spacing w:beforeLines="120" w:after="0" w:line="240" w:lineRule="auto"/>
            <w:jc w:val="both"/>
          </w:pPr>
        </w:pPrChange>
      </w:pPr>
      <w:del w:id="255" w:author="anasofia.santos" w:date="2017-05-31T16:06:00Z">
        <w:r w:rsidRPr="006478FA" w:rsidDel="008767F5">
          <w:rPr>
            <w:rFonts w:asciiTheme="minorHAnsi" w:eastAsia="Times New Roman" w:hAnsiTheme="minorHAnsi" w:cs="Times New Roman"/>
            <w:color w:val="333333"/>
            <w:lang w:val="pt-PT" w:eastAsia="pt-PT" w:bidi="ar-SA"/>
          </w:rPr>
          <w:delText>i) Isentos de qualquer tipo de procedimento; ou</w:delText>
        </w:r>
      </w:del>
    </w:p>
    <w:p w:rsidR="00000000" w:rsidRDefault="00970431" w:rsidP="00CF1BC9">
      <w:pPr>
        <w:shd w:val="clear" w:color="auto" w:fill="FFFFFF"/>
        <w:spacing w:beforeLines="120" w:after="0" w:line="240" w:lineRule="auto"/>
        <w:jc w:val="both"/>
        <w:rPr>
          <w:del w:id="256" w:author="anasofia.santos" w:date="2017-05-31T16:06:00Z"/>
          <w:rFonts w:asciiTheme="minorHAnsi" w:eastAsia="Times New Roman" w:hAnsiTheme="minorHAnsi" w:cs="Times New Roman"/>
          <w:color w:val="333333"/>
          <w:lang w:val="pt-PT" w:eastAsia="pt-PT" w:bidi="ar-SA"/>
        </w:rPr>
        <w:pPrChange w:id="257" w:author="marta.alvarenga" w:date="2017-06-23T14:31:00Z">
          <w:pPr>
            <w:shd w:val="clear" w:color="auto" w:fill="FFFFFF"/>
            <w:spacing w:beforeLines="120" w:after="0" w:line="240" w:lineRule="auto"/>
            <w:jc w:val="both"/>
          </w:pPr>
        </w:pPrChange>
      </w:pPr>
      <w:del w:id="258" w:author="anasofia.santos" w:date="2017-05-31T16:06:00Z">
        <w:r w:rsidRPr="006478FA" w:rsidDel="008767F5">
          <w:rPr>
            <w:rFonts w:asciiTheme="minorHAnsi" w:eastAsia="Times New Roman" w:hAnsiTheme="minorHAnsi" w:cs="Times New Roman"/>
            <w:color w:val="333333"/>
            <w:lang w:val="pt-PT" w:eastAsia="pt-PT" w:bidi="ar-SA"/>
          </w:rPr>
          <w:delText>ii) Sujeitos à realização de uma mera comunicação prévia; ou</w:delText>
        </w:r>
      </w:del>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59" w:author="marta.alvarenga" w:date="2017-06-23T14:32:00Z">
          <w:pPr>
            <w:shd w:val="clear" w:color="auto" w:fill="FFFFFF"/>
            <w:spacing w:beforeLines="120" w:after="0" w:line="240" w:lineRule="auto"/>
            <w:jc w:val="both"/>
          </w:pPr>
        </w:pPrChange>
      </w:pPr>
      <w:del w:id="260" w:author="anasofia.santos" w:date="2017-05-31T16:06:00Z">
        <w:r w:rsidRPr="006478FA" w:rsidDel="008767F5">
          <w:rPr>
            <w:rFonts w:asciiTheme="minorHAnsi" w:eastAsia="Times New Roman" w:hAnsiTheme="minorHAnsi" w:cs="Times New Roman"/>
            <w:color w:val="333333"/>
            <w:lang w:val="pt-PT" w:eastAsia="pt-PT" w:bidi="ar-SA"/>
          </w:rPr>
          <w:delText>iii) (Revogada.)</w:delText>
        </w:r>
      </w:del>
    </w:p>
    <w:p w:rsidR="00000000" w:rsidRDefault="00970431" w:rsidP="000E0FAE">
      <w:pPr>
        <w:shd w:val="clear" w:color="auto" w:fill="FFFFFF"/>
        <w:spacing w:beforeLines="120" w:after="0" w:line="240" w:lineRule="auto"/>
        <w:jc w:val="both"/>
        <w:rPr>
          <w:ins w:id="261" w:author="anasofia.santos" w:date="2017-04-13T14:31:00Z"/>
          <w:rFonts w:asciiTheme="minorHAnsi" w:eastAsia="Times New Roman" w:hAnsiTheme="minorHAnsi" w:cs="Times New Roman"/>
          <w:color w:val="333333"/>
          <w:lang w:val="pt-PT" w:eastAsia="pt-PT" w:bidi="ar-SA"/>
        </w:rPr>
        <w:pPrChange w:id="262" w:author="marta.alvarenga" w:date="2017-06-23T14:31:00Z">
          <w:pPr>
            <w:shd w:val="clear" w:color="auto" w:fill="FFFFFF"/>
            <w:spacing w:beforeLines="120" w:after="0" w:line="240" w:lineRule="auto"/>
            <w:jc w:val="both"/>
          </w:pPr>
        </w:pPrChange>
      </w:pPr>
      <w:r w:rsidRPr="006478FA">
        <w:rPr>
          <w:rFonts w:asciiTheme="minorHAnsi" w:eastAsia="Times New Roman" w:hAnsiTheme="minorHAnsi" w:cs="Times New Roman"/>
          <w:color w:val="333333"/>
          <w:lang w:val="pt-PT" w:eastAsia="pt-PT" w:bidi="ar-SA"/>
        </w:rPr>
        <w:t xml:space="preserve">4 </w:t>
      </w:r>
      <w:r w:rsidRPr="008E692F">
        <w:rPr>
          <w:rFonts w:asciiTheme="minorHAnsi" w:eastAsia="Times New Roman" w:hAnsiTheme="minorHAnsi" w:cs="Times New Roman"/>
          <w:color w:val="333333"/>
          <w:lang w:val="pt-PT" w:eastAsia="pt-PT" w:bidi="ar-SA"/>
        </w:rPr>
        <w:t xml:space="preserve">- Compete aos membros do Governo responsáveis pelas áreas do ambiente, do ordenamento do território, da agricultura, do desenvolvimento rural, das pescas, da economia, das obras públicas e dos transportes aprovar, por </w:t>
      </w:r>
      <w:r w:rsidRPr="006478FA">
        <w:rPr>
          <w:rFonts w:asciiTheme="minorHAnsi" w:eastAsia="Times New Roman" w:hAnsiTheme="minorHAnsi" w:cs="Times New Roman"/>
          <w:color w:val="333333"/>
          <w:lang w:val="pt-PT" w:eastAsia="pt-PT" w:bidi="ar-SA"/>
        </w:rPr>
        <w:t xml:space="preserve">portaria, as condições a observar para a viabilização dos usos e ações referidos nos n.os </w:t>
      </w:r>
      <w:r w:rsidRPr="006478FA">
        <w:rPr>
          <w:rFonts w:asciiTheme="minorHAnsi" w:eastAsia="Times New Roman" w:hAnsiTheme="minorHAnsi" w:cs="Times New Roman"/>
          <w:bCs/>
          <w:color w:val="333333"/>
          <w:lang w:val="pt-PT" w:eastAsia="pt-PT" w:bidi="ar-SA"/>
        </w:rPr>
        <w:t xml:space="preserve">2 </w:t>
      </w:r>
      <w:r w:rsidRPr="006478FA">
        <w:rPr>
          <w:rFonts w:asciiTheme="minorHAnsi" w:eastAsia="Times New Roman" w:hAnsiTheme="minorHAnsi" w:cs="Times New Roman"/>
          <w:color w:val="333333"/>
          <w:lang w:val="pt-PT" w:eastAsia="pt-PT" w:bidi="ar-SA"/>
        </w:rPr>
        <w:t>e 3.</w:t>
      </w:r>
    </w:p>
    <w:p w:rsidR="00000000" w:rsidRDefault="00231D44" w:rsidP="000E0FAE">
      <w:pPr>
        <w:shd w:val="clear" w:color="auto" w:fill="FFFFFF"/>
        <w:spacing w:beforeLines="120" w:after="0" w:line="240" w:lineRule="auto"/>
        <w:jc w:val="both"/>
        <w:rPr>
          <w:ins w:id="263" w:author="anasofia.santos" w:date="2017-06-12T10:52:00Z"/>
          <w:rFonts w:asciiTheme="minorHAnsi" w:eastAsia="Times New Roman" w:hAnsiTheme="minorHAnsi" w:cs="Times New Roman"/>
          <w:color w:val="333333"/>
          <w:lang w:val="pt-PT" w:eastAsia="pt-PT" w:bidi="ar-SA"/>
        </w:rPr>
        <w:pPrChange w:id="264" w:author="marta.alvarenga" w:date="2017-06-23T14:31:00Z">
          <w:pPr>
            <w:shd w:val="clear" w:color="auto" w:fill="FFFFFF"/>
            <w:spacing w:beforeLines="120" w:after="0" w:line="240" w:lineRule="auto"/>
            <w:jc w:val="both"/>
          </w:pPr>
        </w:pPrChange>
      </w:pPr>
      <w:ins w:id="265" w:author="anasofia.santos" w:date="2017-06-12T10:52:00Z">
        <w:r>
          <w:rPr>
            <w:rFonts w:asciiTheme="minorHAnsi" w:eastAsia="Times New Roman" w:hAnsiTheme="minorHAnsi" w:cs="Times New Roman"/>
            <w:color w:val="333333"/>
            <w:lang w:val="pt-PT" w:eastAsia="pt-PT" w:bidi="ar-SA"/>
          </w:rPr>
          <w:t xml:space="preserve">5 </w:t>
        </w:r>
        <w:r w:rsidRPr="006478FA">
          <w:rPr>
            <w:rFonts w:asciiTheme="minorHAnsi" w:eastAsia="Times New Roman" w:hAnsiTheme="minorHAnsi" w:cs="Times New Roman"/>
            <w:color w:val="333333"/>
            <w:lang w:val="pt-PT" w:eastAsia="pt-PT" w:bidi="ar-SA"/>
          </w:rPr>
          <w:t>- Consideram-se ainda dispensadas da aplicação do disposto no n.º 1 as ações de arborização e rearborização com</w:t>
        </w:r>
        <w:r w:rsidRPr="00CA3A8F">
          <w:rPr>
            <w:rFonts w:asciiTheme="minorHAnsi" w:eastAsia="Times New Roman" w:hAnsiTheme="minorHAnsi" w:cs="Times New Roman"/>
            <w:color w:val="333333"/>
            <w:lang w:val="pt-PT" w:eastAsia="pt-PT" w:bidi="ar-SA"/>
          </w:rPr>
          <w:t xml:space="preserve"> espécies florestais, bem como a implantação de infraestruturas no seu âmbito, quando decorrentes de projetos autorizados pelo Instituto da Conservação da Natureza e das Florestas, I.P., ou aprovados pelas entidades competentes no âmbito de programas públicos de apoio ao desenvolvimento florestal, nos termos da lei.</w:t>
        </w:r>
        <w:r w:rsidRPr="00A5654F">
          <w:rPr>
            <w:rFonts w:asciiTheme="minorHAnsi" w:eastAsia="Times New Roman" w:hAnsiTheme="minorHAnsi" w:cs="Times New Roman"/>
            <w:color w:val="333333"/>
            <w:lang w:val="pt-PT" w:eastAsia="pt-PT" w:bidi="ar-SA"/>
          </w:rPr>
          <w:t xml:space="preserve"> </w:t>
        </w:r>
      </w:ins>
    </w:p>
    <w:p w:rsidR="00000000" w:rsidRDefault="00231D44" w:rsidP="000E0FAE">
      <w:pPr>
        <w:shd w:val="clear" w:color="auto" w:fill="FFFFFF"/>
        <w:spacing w:beforeLines="120" w:after="0" w:line="240" w:lineRule="auto"/>
        <w:jc w:val="both"/>
        <w:rPr>
          <w:ins w:id="266" w:author="anasofia.santos" w:date="2017-06-12T10:52:00Z"/>
          <w:rFonts w:asciiTheme="minorHAnsi" w:eastAsia="Times New Roman" w:hAnsiTheme="minorHAnsi" w:cs="Times New Roman"/>
          <w:color w:val="333333"/>
          <w:lang w:val="pt-PT" w:eastAsia="pt-PT" w:bidi="ar-SA"/>
        </w:rPr>
        <w:pPrChange w:id="267" w:author="marta.alvarenga" w:date="2017-06-23T14:31:00Z">
          <w:pPr>
            <w:shd w:val="clear" w:color="auto" w:fill="FFFFFF"/>
            <w:spacing w:beforeLines="120" w:after="0" w:line="240" w:lineRule="auto"/>
            <w:jc w:val="both"/>
          </w:pPr>
        </w:pPrChange>
      </w:pPr>
      <w:ins w:id="268" w:author="anasofia.santos" w:date="2017-06-12T10:53:00Z">
        <w:r>
          <w:rPr>
            <w:rFonts w:asciiTheme="minorHAnsi" w:eastAsia="Times New Roman" w:hAnsiTheme="minorHAnsi" w:cs="Times New Roman"/>
            <w:color w:val="333333"/>
            <w:lang w:val="pt-PT" w:eastAsia="pt-PT" w:bidi="ar-SA"/>
          </w:rPr>
          <w:t>6</w:t>
        </w:r>
      </w:ins>
      <w:ins w:id="269" w:author="anasofia.santos" w:date="2017-06-12T10:52:00Z">
        <w:r w:rsidRPr="00CA3A8F">
          <w:rPr>
            <w:rFonts w:asciiTheme="minorHAnsi" w:eastAsia="Times New Roman" w:hAnsiTheme="minorHAnsi" w:cs="Times New Roman"/>
            <w:color w:val="333333"/>
            <w:lang w:val="pt-PT" w:eastAsia="pt-PT" w:bidi="ar-SA"/>
          </w:rPr>
          <w:t xml:space="preserve"> - Para efeitos do disposto no número anterior, a análise das ações inerente aos projetos submetidos a autorização ou aprovação deve incorporar os princípios e objetivos da REN.</w:t>
        </w:r>
      </w:ins>
    </w:p>
    <w:p w:rsidR="00000000" w:rsidRDefault="007B1CD5" w:rsidP="000E0FAE">
      <w:pPr>
        <w:shd w:val="clear" w:color="auto" w:fill="FFFFFF"/>
        <w:spacing w:beforeLines="120" w:after="0" w:line="240" w:lineRule="auto"/>
        <w:jc w:val="both"/>
        <w:rPr>
          <w:ins w:id="270" w:author="anasofia.santos" w:date="2017-06-06T15:35:00Z"/>
          <w:rFonts w:asciiTheme="minorHAnsi" w:hAnsiTheme="minorHAnsi"/>
          <w:color w:val="000000" w:themeColor="text1"/>
          <w:lang w:val="pt-PT"/>
        </w:rPr>
        <w:pPrChange w:id="271" w:author="marta.alvarenga" w:date="2017-06-23T14:32:00Z">
          <w:pPr>
            <w:shd w:val="clear" w:color="auto" w:fill="FFFFFF"/>
            <w:spacing w:beforeLines="120" w:after="0" w:line="240" w:lineRule="auto"/>
            <w:jc w:val="both"/>
          </w:pPr>
        </w:pPrChange>
      </w:pPr>
      <w:ins w:id="272" w:author="anasofia.santos" w:date="2017-05-26T16:27:00Z">
        <w:r w:rsidRPr="006478FA">
          <w:rPr>
            <w:rFonts w:asciiTheme="minorHAnsi" w:hAnsiTheme="minorHAnsi"/>
            <w:color w:val="000000" w:themeColor="text1"/>
            <w:lang w:val="pt-PT"/>
          </w:rPr>
          <w:t xml:space="preserve">7 - As infraestruturas hidráulicas estão isentas do regime estabelecido no presente decreto-lei, aplicando-se o regime </w:t>
        </w:r>
      </w:ins>
      <w:ins w:id="273" w:author="anasofia.santos" w:date="2017-06-07T14:51:00Z">
        <w:r w:rsidR="00053597" w:rsidRPr="006478FA">
          <w:rPr>
            <w:rFonts w:asciiTheme="minorHAnsi" w:hAnsiTheme="minorHAnsi"/>
            <w:color w:val="000000" w:themeColor="text1"/>
            <w:lang w:val="pt-PT"/>
          </w:rPr>
          <w:t>previsto</w:t>
        </w:r>
      </w:ins>
      <w:ins w:id="274" w:author="anasofia.santos" w:date="2017-05-26T16:27:00Z">
        <w:r w:rsidRPr="006478FA">
          <w:rPr>
            <w:rFonts w:asciiTheme="minorHAnsi" w:hAnsiTheme="minorHAnsi"/>
            <w:color w:val="000000" w:themeColor="text1"/>
            <w:lang w:val="pt-PT"/>
          </w:rPr>
          <w:t xml:space="preserve"> pela Lei da Água e respetiva legislação complementar e regulamentar</w:t>
        </w:r>
      </w:ins>
      <w:ins w:id="275" w:author="anasofia.santos" w:date="2017-06-12T11:55:00Z">
        <w:r w:rsidR="00D50DD8">
          <w:rPr>
            <w:rFonts w:asciiTheme="minorHAnsi" w:hAnsiTheme="minorHAnsi"/>
            <w:color w:val="000000" w:themeColor="text1"/>
            <w:lang w:val="pt-PT"/>
          </w:rPr>
          <w:t>.</w:t>
        </w:r>
      </w:ins>
    </w:p>
    <w:p w:rsidR="00000000" w:rsidRDefault="00884877" w:rsidP="00CF1BC9">
      <w:pPr>
        <w:shd w:val="clear" w:color="auto" w:fill="FFFFFF"/>
        <w:spacing w:beforeLines="120" w:after="0" w:line="240" w:lineRule="auto"/>
        <w:jc w:val="center"/>
        <w:rPr>
          <w:del w:id="276" w:author="anasofia.santos" w:date="2017-05-26T16:24:00Z"/>
          <w:rFonts w:asciiTheme="minorHAnsi" w:eastAsia="Times New Roman" w:hAnsiTheme="minorHAnsi" w:cs="Times New Roman"/>
          <w:color w:val="333333"/>
          <w:lang w:val="pt-PT" w:eastAsia="pt-PT" w:bidi="ar-SA"/>
        </w:rPr>
        <w:pPrChange w:id="277" w:author="marta.alvarenga" w:date="2017-06-23T14:31:00Z">
          <w:pPr>
            <w:shd w:val="clear" w:color="auto" w:fill="FFFFFF"/>
            <w:spacing w:beforeLines="120" w:after="0" w:line="240" w:lineRule="auto"/>
            <w:jc w:val="center"/>
          </w:pPr>
        </w:pPrChange>
      </w:pP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278" w:author="marta.alvarenga" w:date="2017-06-23T14:32:00Z">
          <w:pPr>
            <w:shd w:val="clear" w:color="auto" w:fill="FFFFFF"/>
            <w:spacing w:beforeLines="120" w:after="0" w:line="240" w:lineRule="auto"/>
            <w:jc w:val="center"/>
          </w:pPr>
        </w:pPrChange>
      </w:pPr>
      <w:r w:rsidRPr="006478FA">
        <w:rPr>
          <w:rFonts w:asciiTheme="minorHAnsi" w:eastAsia="Times New Roman" w:hAnsiTheme="minorHAnsi" w:cs="Times New Roman"/>
          <w:color w:val="333333"/>
          <w:lang w:val="pt-PT" w:eastAsia="pt-PT" w:bidi="ar-SA"/>
        </w:rPr>
        <w:t>Artigo</w:t>
      </w:r>
      <w:r w:rsidR="00BA63EA" w:rsidRPr="006478FA">
        <w:rPr>
          <w:rFonts w:asciiTheme="minorHAnsi" w:eastAsia="Times New Roman" w:hAnsiTheme="minorHAnsi" w:cs="Times New Roman"/>
          <w:color w:val="333333"/>
          <w:lang w:val="pt-PT" w:eastAsia="pt-PT" w:bidi="ar-SA"/>
        </w:rPr>
        <w:t xml:space="preserve"> </w:t>
      </w:r>
      <w:r w:rsidRPr="006478FA">
        <w:rPr>
          <w:rFonts w:asciiTheme="minorHAnsi" w:eastAsia="Times New Roman" w:hAnsiTheme="minorHAnsi" w:cs="Times New Roman"/>
          <w:bCs/>
          <w:color w:val="333333"/>
          <w:lang w:val="pt-PT" w:eastAsia="pt-PT" w:bidi="ar-SA"/>
        </w:rPr>
        <w:t>2</w:t>
      </w:r>
      <w:r w:rsidRPr="006478FA">
        <w:rPr>
          <w:rFonts w:asciiTheme="minorHAnsi" w:eastAsia="Times New Roman" w:hAnsiTheme="minorHAnsi" w:cs="Times New Roman"/>
          <w:color w:val="333333"/>
          <w:lang w:val="pt-PT" w:eastAsia="pt-PT" w:bidi="ar-SA"/>
        </w:rPr>
        <w:t>1.º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279"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Ações de relevante interesse público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80"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Nas áreas da REN podem ser realizadas as ações de relevante interesse público que sejam reconhecidas como tal por despacho do membro do Governo responsável pelas áreas do ambiente e do ordenamento do território e do membro do Governo competente em razão da matéria, desde que não se possam realizar de forma adequada em áreas não integradas na REN.</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81"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008E692F">
        <w:rPr>
          <w:rFonts w:asciiTheme="minorHAnsi" w:eastAsia="Times New Roman" w:hAnsiTheme="minorHAnsi" w:cs="Times New Roman"/>
          <w:bCs/>
          <w:color w:val="333333"/>
          <w:lang w:val="pt-PT" w:eastAsia="pt-PT" w:bidi="ar-SA"/>
        </w:rPr>
        <w:t xml:space="preserve"> </w:t>
      </w:r>
      <w:r w:rsidRPr="008E692F">
        <w:rPr>
          <w:rFonts w:asciiTheme="minorHAnsi" w:eastAsia="Times New Roman" w:hAnsiTheme="minorHAnsi" w:cs="Times New Roman"/>
          <w:color w:val="333333"/>
          <w:lang w:val="pt-PT" w:eastAsia="pt-PT" w:bidi="ar-SA"/>
        </w:rPr>
        <w:t>- O despacho referido no número anterior pode estabelecer, quando necessário, condicionamentos e medidas de minimização de afetação para execução de ações em áreas da REN.</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82"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Nos casos de infraestruturas públicas, nomeadamente rodoviárias, ferroviárias, portuárias, aeroportuárias, de abastecimento de água ou de saneamento, sujeitas a avaliação de impacte ambiental, a declaração de impacte ambiental favorável ou condicionalmente favorável equivale ao reconhecimento do interesse público da ação.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283"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 xml:space="preserve">Artigo </w:t>
      </w:r>
      <w:r w:rsidRPr="008E692F">
        <w:rPr>
          <w:rFonts w:asciiTheme="minorHAnsi" w:eastAsia="Times New Roman" w:hAnsiTheme="minorHAnsi" w:cs="Times New Roman"/>
          <w:bCs/>
          <w:color w:val="333333"/>
          <w:lang w:val="pt-PT" w:eastAsia="pt-PT" w:bidi="ar-SA"/>
        </w:rPr>
        <w:t>22</w:t>
      </w:r>
      <w:r w:rsidRPr="008E692F">
        <w:rPr>
          <w:rFonts w:asciiTheme="minorHAnsi" w:eastAsia="Times New Roman" w:hAnsiTheme="minorHAnsi" w:cs="Times New Roman"/>
          <w:color w:val="333333"/>
          <w:lang w:val="pt-PT" w:eastAsia="pt-PT" w:bidi="ar-SA"/>
        </w:rPr>
        <w:t>.º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284"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Comunicação prévia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8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1 - A comunicação prévia a que se refere a </w:t>
      </w:r>
      <w:del w:id="286" w:author="anasofia.santos" w:date="2017-06-12T11:56:00Z">
        <w:r w:rsidRPr="008E692F" w:rsidDel="00D50DD8">
          <w:rPr>
            <w:rFonts w:asciiTheme="minorHAnsi" w:eastAsia="Times New Roman" w:hAnsiTheme="minorHAnsi" w:cs="Times New Roman"/>
            <w:color w:val="333333"/>
            <w:lang w:val="pt-PT" w:eastAsia="pt-PT" w:bidi="ar-SA"/>
          </w:rPr>
          <w:delText xml:space="preserve">subalínea ii) da </w:delText>
        </w:r>
      </w:del>
      <w:r w:rsidRPr="008E692F">
        <w:rPr>
          <w:rFonts w:asciiTheme="minorHAnsi" w:eastAsia="Times New Roman" w:hAnsiTheme="minorHAnsi" w:cs="Times New Roman"/>
          <w:color w:val="333333"/>
          <w:lang w:val="pt-PT" w:eastAsia="pt-PT" w:bidi="ar-SA"/>
        </w:rPr>
        <w:t>alínea b) do n.º 3 do artigo</w:t>
      </w:r>
      <w:del w:id="287" w:author="anasofia.santos" w:date="2017-06-12T11:55:00Z">
        <w:r w:rsidRPr="008E692F" w:rsidDel="00D50DD8">
          <w:rPr>
            <w:rFonts w:asciiTheme="minorHAnsi" w:eastAsia="Times New Roman" w:hAnsiTheme="minorHAnsi" w:cs="Times New Roman"/>
            <w:color w:val="333333"/>
            <w:lang w:val="pt-PT" w:eastAsia="pt-PT" w:bidi="ar-SA"/>
          </w:rPr>
          <w:delText> </w:delText>
        </w:r>
      </w:del>
      <w:ins w:id="288" w:author="anasofia.santos" w:date="2017-06-12T11:55:00Z">
        <w:r w:rsidR="00D50DD8">
          <w:rPr>
            <w:rFonts w:asciiTheme="minorHAnsi" w:eastAsia="Times New Roman" w:hAnsiTheme="minorHAnsi" w:cs="Times New Roman"/>
            <w:color w:val="333333"/>
            <w:lang w:val="pt-PT" w:eastAsia="pt-PT" w:bidi="ar-SA"/>
          </w:rPr>
          <w:t xml:space="preserve"> </w:t>
        </w:r>
      </w:ins>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0.º é realizada por escrito e dirigida à comissão de coordenação e desenvolvimento regional, contendo os elementos estabelecidos por portaria a aprovar pelo membro do Governo responsável pelas áreas do ambiente e do ordenamento do território.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8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ins w:id="290" w:author="anasofia.santos" w:date="2017-05-26T16:29:00Z">
        <w:r w:rsidR="00B62874">
          <w:rPr>
            <w:rFonts w:asciiTheme="minorHAnsi" w:eastAsia="Times New Roman" w:hAnsiTheme="minorHAnsi" w:cs="Times New Roman"/>
            <w:color w:val="333333"/>
            <w:lang w:val="pt-PT" w:eastAsia="pt-PT" w:bidi="ar-SA"/>
          </w:rPr>
          <w:t xml:space="preserve"> </w:t>
        </w:r>
      </w:ins>
      <w:del w:id="291" w:author="anasofia.santos" w:date="2017-05-26T16:29:00Z">
        <w:r w:rsidRPr="008E692F" w:rsidDel="00B62874">
          <w:rPr>
            <w:rFonts w:asciiTheme="minorHAnsi" w:eastAsia="Times New Roman" w:hAnsiTheme="minorHAnsi" w:cs="Times New Roman"/>
            <w:color w:val="333333"/>
            <w:lang w:val="pt-PT" w:eastAsia="pt-PT" w:bidi="ar-SA"/>
          </w:rPr>
          <w:delText> </w:delText>
        </w:r>
      </w:del>
      <w:r w:rsidRPr="008E692F">
        <w:rPr>
          <w:rFonts w:asciiTheme="minorHAnsi" w:eastAsia="Times New Roman" w:hAnsiTheme="minorHAnsi" w:cs="Times New Roman"/>
          <w:color w:val="333333"/>
          <w:lang w:val="pt-PT" w:eastAsia="pt-PT" w:bidi="ar-SA"/>
        </w:rPr>
        <w:t>- A comunicação prévia pode ser apresentada pelo interessado ou pela entidade administrativa competente para aprovar ou autorizar a ação em causa.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9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3 - No prazo de </w:t>
      </w:r>
      <w:del w:id="293" w:author="anasofia.santos" w:date="2017-05-26T16:29:00Z">
        <w:r w:rsidRPr="008E692F" w:rsidDel="00B62874">
          <w:rPr>
            <w:rFonts w:asciiTheme="minorHAnsi" w:eastAsia="Times New Roman" w:hAnsiTheme="minorHAnsi" w:cs="Times New Roman"/>
            <w:color w:val="333333"/>
            <w:lang w:val="pt-PT" w:eastAsia="pt-PT" w:bidi="ar-SA"/>
          </w:rPr>
          <w:delText xml:space="preserve">cinco </w:delText>
        </w:r>
      </w:del>
      <w:ins w:id="294" w:author="anasofia.santos" w:date="2017-05-26T16:29:00Z">
        <w:r w:rsidR="00B62874">
          <w:rPr>
            <w:rFonts w:asciiTheme="minorHAnsi" w:eastAsia="Times New Roman" w:hAnsiTheme="minorHAnsi" w:cs="Times New Roman"/>
            <w:color w:val="333333"/>
            <w:lang w:val="pt-PT" w:eastAsia="pt-PT" w:bidi="ar-SA"/>
          </w:rPr>
          <w:t>oito</w:t>
        </w:r>
        <w:r w:rsidR="00B62874" w:rsidRPr="008E692F">
          <w:rPr>
            <w:rFonts w:asciiTheme="minorHAnsi" w:eastAsia="Times New Roman" w:hAnsiTheme="minorHAnsi" w:cs="Times New Roman"/>
            <w:color w:val="333333"/>
            <w:lang w:val="pt-PT" w:eastAsia="pt-PT" w:bidi="ar-SA"/>
          </w:rPr>
          <w:t xml:space="preserve"> </w:t>
        </w:r>
      </w:ins>
      <w:r w:rsidRPr="008E692F">
        <w:rPr>
          <w:rFonts w:asciiTheme="minorHAnsi" w:eastAsia="Times New Roman" w:hAnsiTheme="minorHAnsi" w:cs="Times New Roman"/>
          <w:color w:val="333333"/>
          <w:lang w:val="pt-PT" w:eastAsia="pt-PT" w:bidi="ar-SA"/>
        </w:rPr>
        <w:t>dias a contar da data da apresentação da comunicação prévia, a comissão de coordenação e desenvolvimento regional verifica as questões de ordem formal e solicita ao comunicante as informações e correções que se revelem necessárias, bem como a apresentação de elementos em falta</w:t>
      </w:r>
      <w:ins w:id="295" w:author="anasofia.santos" w:date="2017-06-07T14:52:00Z">
        <w:r w:rsidR="00053597">
          <w:rPr>
            <w:rFonts w:asciiTheme="minorHAnsi" w:eastAsia="Times New Roman" w:hAnsiTheme="minorHAnsi" w:cs="Times New Roman"/>
            <w:color w:val="333333"/>
            <w:lang w:val="pt-PT" w:eastAsia="pt-PT" w:bidi="ar-SA"/>
          </w:rPr>
          <w:t xml:space="preserve"> </w:t>
        </w:r>
        <w:commentRangeStart w:id="296"/>
        <w:r w:rsidR="00053597">
          <w:rPr>
            <w:rFonts w:asciiTheme="minorHAnsi" w:eastAsia="Times New Roman" w:hAnsiTheme="minorHAnsi" w:cs="Times New Roman"/>
            <w:color w:val="333333"/>
            <w:lang w:val="pt-PT" w:eastAsia="pt-PT" w:bidi="ar-SA"/>
          </w:rPr>
          <w:t>e o comprovativo do pagamento da taxa, quando aplicável</w:t>
        </w:r>
      </w:ins>
      <w:r w:rsidRPr="008E692F">
        <w:rPr>
          <w:rFonts w:asciiTheme="minorHAnsi" w:eastAsia="Times New Roman" w:hAnsiTheme="minorHAnsi" w:cs="Times New Roman"/>
          <w:color w:val="333333"/>
          <w:lang w:val="pt-PT" w:eastAsia="pt-PT" w:bidi="ar-SA"/>
        </w:rPr>
        <w:t>.</w:t>
      </w:r>
      <w:commentRangeEnd w:id="296"/>
      <w:r w:rsidR="00053597">
        <w:rPr>
          <w:rStyle w:val="Refdecomentrio"/>
        </w:rPr>
        <w:commentReference w:id="296"/>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297"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4 - Sob pena </w:t>
      </w:r>
      <w:r w:rsidRPr="004958EF">
        <w:rPr>
          <w:rFonts w:asciiTheme="minorHAnsi" w:eastAsia="Times New Roman" w:hAnsiTheme="minorHAnsi" w:cs="Times New Roman"/>
          <w:color w:val="333333"/>
          <w:lang w:val="pt-PT" w:eastAsia="pt-PT" w:bidi="ar-SA"/>
        </w:rPr>
        <w:t>de rejeição liminar da comunicação prévia, o comunicante apresenta as informações, correções e elementos solicitados no prazo de 1</w:t>
      </w:r>
      <w:del w:id="298" w:author="anasofia.santos" w:date="2017-05-26T16:29:00Z">
        <w:r w:rsidRPr="004958EF" w:rsidDel="00B62874">
          <w:rPr>
            <w:rFonts w:asciiTheme="minorHAnsi" w:eastAsia="Times New Roman" w:hAnsiTheme="minorHAnsi" w:cs="Times New Roman"/>
            <w:color w:val="333333"/>
            <w:lang w:val="pt-PT" w:eastAsia="pt-PT" w:bidi="ar-SA"/>
          </w:rPr>
          <w:delText>0</w:delText>
        </w:r>
      </w:del>
      <w:ins w:id="299" w:author="anasofia.santos" w:date="2017-05-26T16:29:00Z">
        <w:r w:rsidR="00B62874" w:rsidRPr="004958EF">
          <w:rPr>
            <w:rFonts w:asciiTheme="minorHAnsi" w:eastAsia="Times New Roman" w:hAnsiTheme="minorHAnsi" w:cs="Times New Roman"/>
            <w:color w:val="333333"/>
            <w:lang w:val="pt-PT" w:eastAsia="pt-PT" w:bidi="ar-SA"/>
          </w:rPr>
          <w:t>5</w:t>
        </w:r>
      </w:ins>
      <w:r w:rsidRPr="004958EF">
        <w:rPr>
          <w:rFonts w:asciiTheme="minorHAnsi" w:eastAsia="Times New Roman" w:hAnsiTheme="minorHAnsi" w:cs="Times New Roman"/>
          <w:color w:val="333333"/>
          <w:lang w:val="pt-PT" w:eastAsia="pt-PT" w:bidi="ar-SA"/>
        </w:rPr>
        <w:t xml:space="preserve"> dias, encontrando-se o procedimento suspenso durante este período.</w:t>
      </w:r>
    </w:p>
    <w:p w:rsidR="00000000" w:rsidRDefault="00BF7573"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00" w:author="marta.alvarenga" w:date="2017-06-23T14:32:00Z">
          <w:pPr>
            <w:shd w:val="clear" w:color="auto" w:fill="FFFFFF"/>
            <w:spacing w:beforeLines="120" w:after="0" w:line="240" w:lineRule="auto"/>
            <w:jc w:val="both"/>
          </w:pPr>
        </w:pPrChange>
      </w:pPr>
      <w:commentRangeStart w:id="301"/>
      <w:r>
        <w:rPr>
          <w:rFonts w:asciiTheme="minorHAnsi" w:eastAsia="Times New Roman" w:hAnsiTheme="minorHAnsi" w:cs="Times New Roman"/>
          <w:color w:val="333333"/>
          <w:lang w:val="pt-PT" w:eastAsia="pt-PT" w:bidi="ar-SA"/>
        </w:rPr>
        <w:t xml:space="preserve">5 - Nas situações de usos ou ações que carecem de parecer da Agência Portuguesa do Ambiente, I. P., a definir por portaria nos termos do n.º 4 do artigo </w:t>
      </w:r>
      <w:r>
        <w:rPr>
          <w:rFonts w:asciiTheme="minorHAnsi" w:eastAsia="Times New Roman" w:hAnsiTheme="minorHAnsi" w:cs="Times New Roman"/>
          <w:bCs/>
          <w:color w:val="333333"/>
          <w:lang w:val="pt-PT" w:eastAsia="pt-PT" w:bidi="ar-SA"/>
        </w:rPr>
        <w:t>2</w:t>
      </w:r>
      <w:r>
        <w:rPr>
          <w:rFonts w:asciiTheme="minorHAnsi" w:eastAsia="Times New Roman" w:hAnsiTheme="minorHAnsi" w:cs="Times New Roman"/>
          <w:color w:val="333333"/>
          <w:lang w:val="pt-PT" w:eastAsia="pt-PT" w:bidi="ar-SA"/>
        </w:rPr>
        <w:t xml:space="preserve">0.º, a comissão de coordenação e desenvolvimento regional solicita parecer </w:t>
      </w:r>
      <w:r>
        <w:rPr>
          <w:rFonts w:asciiTheme="minorHAnsi" w:eastAsia="Times New Roman" w:hAnsiTheme="minorHAnsi" w:cs="Times New Roman"/>
          <w:color w:val="333333"/>
          <w:highlight w:val="yellow"/>
          <w:lang w:val="pt-PT" w:eastAsia="pt-PT" w:bidi="ar-SA"/>
        </w:rPr>
        <w:t>obrigatório e vinculativo</w:t>
      </w:r>
      <w:r>
        <w:rPr>
          <w:rFonts w:asciiTheme="minorHAnsi" w:eastAsia="Times New Roman" w:hAnsiTheme="minorHAnsi" w:cs="Times New Roman"/>
          <w:color w:val="333333"/>
          <w:lang w:val="pt-PT" w:eastAsia="pt-PT" w:bidi="ar-SA"/>
        </w:rPr>
        <w:t xml:space="preserve"> àquela entidade, o qual deve ser emitido no prazo de 10 dias, </w:t>
      </w:r>
      <w:ins w:id="302" w:author="anasofia.santos" w:date="2017-05-26T16:29:00Z">
        <w:r w:rsidR="001A1565" w:rsidRPr="004958EF">
          <w:rPr>
            <w:rFonts w:asciiTheme="minorHAnsi" w:hAnsiTheme="minorHAnsi"/>
            <w:color w:val="000000" w:themeColor="text1"/>
            <w:highlight w:val="yellow"/>
            <w:lang w:val="pt-PT"/>
          </w:rPr>
          <w:t>considerando-se haver concordância, no caso de incumprimento deste</w:t>
        </w:r>
        <w:r w:rsidR="001A1565" w:rsidRPr="004958EF">
          <w:rPr>
            <w:rFonts w:asciiTheme="minorHAnsi" w:hAnsiTheme="minorHAnsi"/>
            <w:color w:val="000000" w:themeColor="text1"/>
            <w:spacing w:val="-10"/>
            <w:highlight w:val="yellow"/>
            <w:lang w:val="pt-PT"/>
          </w:rPr>
          <w:t xml:space="preserve"> </w:t>
        </w:r>
        <w:r w:rsidR="001A1565" w:rsidRPr="004958EF">
          <w:rPr>
            <w:rFonts w:asciiTheme="minorHAnsi" w:hAnsiTheme="minorHAnsi"/>
            <w:color w:val="000000" w:themeColor="text1"/>
            <w:highlight w:val="yellow"/>
            <w:lang w:val="pt-PT"/>
          </w:rPr>
          <w:t>prazo</w:t>
        </w:r>
        <w:r w:rsidR="00B62874" w:rsidRPr="004958EF">
          <w:rPr>
            <w:rFonts w:asciiTheme="minorHAnsi" w:hAnsiTheme="minorHAnsi"/>
            <w:color w:val="000000" w:themeColor="text1"/>
            <w:lang w:val="pt-PT"/>
          </w:rPr>
          <w:t>.</w:t>
        </w:r>
      </w:ins>
      <w:commentRangeEnd w:id="301"/>
      <w:ins w:id="303" w:author="anasofia.santos" w:date="2017-05-31T16:10:00Z">
        <w:r w:rsidR="008767F5" w:rsidRPr="004958EF">
          <w:rPr>
            <w:rStyle w:val="Refdecomentrio"/>
            <w:rFonts w:asciiTheme="minorHAnsi" w:hAnsiTheme="minorHAnsi"/>
            <w:sz w:val="22"/>
            <w:szCs w:val="22"/>
          </w:rPr>
          <w:commentReference w:id="301"/>
        </w:r>
      </w:ins>
      <w:del w:id="304" w:author="anasofia.santos" w:date="2017-05-26T16:29:00Z">
        <w:r w:rsidR="00970431" w:rsidRPr="004958EF" w:rsidDel="00B62874">
          <w:rPr>
            <w:rFonts w:asciiTheme="minorHAnsi" w:eastAsia="Times New Roman" w:hAnsiTheme="minorHAnsi" w:cs="Times New Roman"/>
            <w:color w:val="333333"/>
            <w:lang w:val="pt-PT" w:eastAsia="pt-PT" w:bidi="ar-SA"/>
          </w:rPr>
          <w:delText>encontrando-se o procedimento suspenso durante este período</w:delText>
        </w:r>
      </w:del>
      <w:r w:rsidR="00970431" w:rsidRPr="004958EF">
        <w:rPr>
          <w:rFonts w:asciiTheme="minorHAnsi" w:eastAsia="Times New Roman" w:hAnsiTheme="minorHAnsi" w:cs="Times New Roman"/>
          <w:color w:val="333333"/>
          <w:lang w:val="pt-PT" w:eastAsia="pt-PT" w:bidi="ar-SA"/>
        </w:rPr>
        <w:t>.</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05" w:author="marta.alvarenga" w:date="2017-06-23T14:32:00Z">
          <w:pPr>
            <w:shd w:val="clear" w:color="auto" w:fill="FFFFFF"/>
            <w:spacing w:beforeLines="120" w:after="0" w:line="240" w:lineRule="auto"/>
            <w:jc w:val="both"/>
          </w:pPr>
        </w:pPrChange>
      </w:pPr>
      <w:r w:rsidRPr="004958EF">
        <w:rPr>
          <w:rFonts w:asciiTheme="minorHAnsi" w:eastAsia="Times New Roman" w:hAnsiTheme="minorHAnsi" w:cs="Times New Roman"/>
          <w:color w:val="333333"/>
          <w:lang w:val="pt-PT" w:eastAsia="pt-PT" w:bidi="ar-SA"/>
        </w:rPr>
        <w:t xml:space="preserve">6 - No prazo de </w:t>
      </w:r>
      <w:r w:rsidRPr="004958EF">
        <w:rPr>
          <w:rFonts w:asciiTheme="minorHAnsi" w:eastAsia="Times New Roman" w:hAnsiTheme="minorHAnsi" w:cs="Times New Roman"/>
          <w:bCs/>
          <w:color w:val="333333"/>
          <w:lang w:val="pt-PT" w:eastAsia="pt-PT" w:bidi="ar-SA"/>
        </w:rPr>
        <w:t>2</w:t>
      </w:r>
      <w:del w:id="306" w:author="anasofia.santos" w:date="2017-05-26T16:29:00Z">
        <w:r w:rsidRPr="004958EF" w:rsidDel="00B62874">
          <w:rPr>
            <w:rFonts w:asciiTheme="minorHAnsi" w:eastAsia="Times New Roman" w:hAnsiTheme="minorHAnsi" w:cs="Times New Roman"/>
            <w:bCs/>
            <w:color w:val="333333"/>
            <w:lang w:val="pt-PT" w:eastAsia="pt-PT" w:bidi="ar-SA"/>
          </w:rPr>
          <w:delText>2</w:delText>
        </w:r>
      </w:del>
      <w:ins w:id="307" w:author="anasofia.santos" w:date="2017-05-26T16:29:00Z">
        <w:r w:rsidR="00B62874" w:rsidRPr="004958EF">
          <w:rPr>
            <w:rFonts w:asciiTheme="minorHAnsi" w:eastAsia="Times New Roman" w:hAnsiTheme="minorHAnsi" w:cs="Times New Roman"/>
            <w:bCs/>
            <w:color w:val="333333"/>
            <w:lang w:val="pt-PT" w:eastAsia="pt-PT" w:bidi="ar-SA"/>
          </w:rPr>
          <w:t>0</w:t>
        </w:r>
      </w:ins>
      <w:r w:rsidRPr="004958EF">
        <w:rPr>
          <w:rFonts w:asciiTheme="minorHAnsi" w:eastAsia="Times New Roman" w:hAnsiTheme="minorHAnsi" w:cs="Times New Roman"/>
          <w:color w:val="333333"/>
          <w:lang w:val="pt-PT" w:eastAsia="pt-PT" w:bidi="ar-SA"/>
        </w:rPr>
        <w:t xml:space="preserve"> dias a contar da data da apresentação da comunicação prévia</w:t>
      </w:r>
      <w:ins w:id="308" w:author="DGT" w:date="2017-05-31T11:12:00Z">
        <w:r w:rsidR="00E60D46" w:rsidRPr="004958EF">
          <w:rPr>
            <w:rFonts w:asciiTheme="minorHAnsi" w:eastAsia="Times New Roman" w:hAnsiTheme="minorHAnsi" w:cs="Times New Roman"/>
            <w:color w:val="333333"/>
            <w:lang w:val="pt-PT" w:eastAsia="pt-PT" w:bidi="ar-SA"/>
          </w:rPr>
          <w:t xml:space="preserve"> </w:t>
        </w:r>
        <w:commentRangeStart w:id="309"/>
        <w:del w:id="310" w:author="anasofia.santos" w:date="2017-06-07T14:57:00Z">
          <w:r w:rsidR="00E60D46" w:rsidRPr="004958EF" w:rsidDel="00053597">
            <w:rPr>
              <w:rFonts w:asciiTheme="minorHAnsi" w:eastAsia="Times New Roman" w:hAnsiTheme="minorHAnsi" w:cs="Times New Roman"/>
              <w:color w:val="333333"/>
              <w:lang w:val="pt-PT" w:eastAsia="pt-PT" w:bidi="ar-SA"/>
            </w:rPr>
            <w:delText>e</w:delText>
          </w:r>
        </w:del>
      </w:ins>
      <w:ins w:id="311" w:author="DGT" w:date="2017-05-31T11:14:00Z">
        <w:del w:id="312" w:author="anasofia.santos" w:date="2017-06-07T14:57:00Z">
          <w:r w:rsidR="00E60D46" w:rsidRPr="004958EF" w:rsidDel="00053597">
            <w:rPr>
              <w:rFonts w:asciiTheme="minorHAnsi" w:eastAsia="Times New Roman" w:hAnsiTheme="minorHAnsi" w:cs="Times New Roman"/>
              <w:color w:val="333333"/>
              <w:lang w:val="pt-PT" w:eastAsia="pt-PT" w:bidi="ar-SA"/>
            </w:rPr>
            <w:delText>,</w:delText>
          </w:r>
        </w:del>
      </w:ins>
      <w:ins w:id="313" w:author="DGT" w:date="2017-05-31T11:12:00Z">
        <w:del w:id="314" w:author="anasofia.santos" w:date="2017-06-07T14:57:00Z">
          <w:r w:rsidR="00BF7573">
            <w:rPr>
              <w:rFonts w:asciiTheme="minorHAnsi" w:eastAsia="Times New Roman" w:hAnsiTheme="minorHAnsi" w:cs="Times New Roman"/>
              <w:color w:val="333333"/>
              <w:lang w:val="pt-PT" w:eastAsia="pt-PT" w:bidi="ar-SA"/>
            </w:rPr>
            <w:delText xml:space="preserve"> </w:delText>
          </w:r>
        </w:del>
      </w:ins>
      <w:ins w:id="315" w:author="DGT" w:date="2017-05-31T11:13:00Z">
        <w:del w:id="316" w:author="anasofia.santos" w:date="2017-06-07T14:57:00Z">
          <w:r w:rsidR="00BF7573">
            <w:rPr>
              <w:rFonts w:asciiTheme="minorHAnsi" w:eastAsia="Times New Roman" w:hAnsiTheme="minorHAnsi" w:cs="Times New Roman"/>
              <w:color w:val="333333"/>
              <w:lang w:val="pt-PT" w:eastAsia="pt-PT" w:bidi="ar-SA"/>
            </w:rPr>
            <w:delText>quando aplic</w:delText>
          </w:r>
        </w:del>
      </w:ins>
      <w:ins w:id="317" w:author="DGT" w:date="2017-05-31T11:14:00Z">
        <w:del w:id="318" w:author="anasofia.santos" w:date="2017-06-07T14:57:00Z">
          <w:r w:rsidR="00BF7573">
            <w:rPr>
              <w:rFonts w:asciiTheme="minorHAnsi" w:eastAsia="Times New Roman" w:hAnsiTheme="minorHAnsi" w:cs="Times New Roman"/>
              <w:color w:val="333333"/>
              <w:lang w:val="pt-PT" w:eastAsia="pt-PT" w:bidi="ar-SA"/>
            </w:rPr>
            <w:delText xml:space="preserve">ável, do </w:delText>
          </w:r>
        </w:del>
      </w:ins>
      <w:ins w:id="319" w:author="DGT" w:date="2017-05-31T11:13:00Z">
        <w:del w:id="320" w:author="anasofia.santos" w:date="2017-06-07T14:57:00Z">
          <w:r w:rsidR="00BF7573">
            <w:rPr>
              <w:rFonts w:asciiTheme="minorHAnsi" w:eastAsia="Times New Roman" w:hAnsiTheme="minorHAnsi" w:cs="Times New Roman"/>
              <w:color w:val="333333"/>
              <w:lang w:val="pt-PT" w:eastAsia="pt-PT" w:bidi="ar-SA"/>
            </w:rPr>
            <w:delText>comprovativo de</w:delText>
          </w:r>
        </w:del>
      </w:ins>
      <w:ins w:id="321" w:author="DGT" w:date="2017-05-31T11:12:00Z">
        <w:del w:id="322" w:author="anasofia.santos" w:date="2017-06-07T14:57:00Z">
          <w:r w:rsidR="00BF7573">
            <w:rPr>
              <w:rFonts w:asciiTheme="minorHAnsi" w:eastAsia="Times New Roman" w:hAnsiTheme="minorHAnsi" w:cs="Times New Roman"/>
              <w:color w:val="333333"/>
              <w:lang w:val="pt-PT" w:eastAsia="pt-PT" w:bidi="ar-SA"/>
            </w:rPr>
            <w:delText xml:space="preserve"> pagamento d</w:delText>
          </w:r>
        </w:del>
      </w:ins>
      <w:ins w:id="323" w:author="DGT" w:date="2017-05-31T11:13:00Z">
        <w:del w:id="324" w:author="anasofia.santos" w:date="2017-06-07T14:57:00Z">
          <w:r w:rsidR="00BF7573">
            <w:rPr>
              <w:rFonts w:asciiTheme="minorHAnsi" w:eastAsia="Times New Roman" w:hAnsiTheme="minorHAnsi" w:cs="Times New Roman"/>
              <w:color w:val="333333"/>
              <w:lang w:val="pt-PT" w:eastAsia="pt-PT" w:bidi="ar-SA"/>
            </w:rPr>
            <w:delText>a respetiva</w:delText>
          </w:r>
        </w:del>
      </w:ins>
      <w:ins w:id="325" w:author="DGT" w:date="2017-05-31T11:12:00Z">
        <w:del w:id="326" w:author="anasofia.santos" w:date="2017-06-07T14:57:00Z">
          <w:r w:rsidR="00BF7573">
            <w:rPr>
              <w:rFonts w:asciiTheme="minorHAnsi" w:eastAsia="Times New Roman" w:hAnsiTheme="minorHAnsi" w:cs="Times New Roman"/>
              <w:color w:val="333333"/>
              <w:lang w:val="pt-PT" w:eastAsia="pt-PT" w:bidi="ar-SA"/>
            </w:rPr>
            <w:delText xml:space="preserve"> taxa</w:delText>
          </w:r>
        </w:del>
      </w:ins>
      <w:del w:id="327" w:author="anasofia.santos" w:date="2017-06-07T14:57:00Z">
        <w:r w:rsidR="00BF7573">
          <w:rPr>
            <w:rFonts w:asciiTheme="minorHAnsi" w:eastAsia="Times New Roman" w:hAnsiTheme="minorHAnsi" w:cs="Times New Roman"/>
            <w:color w:val="333333"/>
            <w:lang w:val="pt-PT" w:eastAsia="pt-PT" w:bidi="ar-SA"/>
          </w:rPr>
          <w:delText xml:space="preserve">, </w:delText>
        </w:r>
      </w:del>
      <w:commentRangeEnd w:id="309"/>
      <w:r w:rsidR="00053597" w:rsidRPr="004958EF">
        <w:rPr>
          <w:rStyle w:val="Refdecomentrio"/>
          <w:rFonts w:asciiTheme="minorHAnsi" w:hAnsiTheme="minorHAnsi"/>
          <w:sz w:val="22"/>
          <w:szCs w:val="22"/>
        </w:rPr>
        <w:commentReference w:id="309"/>
      </w:r>
      <w:ins w:id="328" w:author="anasofia.santos" w:date="2017-05-26T16:30:00Z">
        <w:r w:rsidR="00B62874" w:rsidRPr="004958EF">
          <w:rPr>
            <w:rFonts w:asciiTheme="minorHAnsi" w:hAnsiTheme="minorHAnsi"/>
            <w:color w:val="000000" w:themeColor="text1"/>
            <w:lang w:val="pt-PT"/>
          </w:rPr>
          <w:t xml:space="preserve">ou do termo do prazo previsto no n.º 4, </w:t>
        </w:r>
      </w:ins>
      <w:r w:rsidRPr="004958EF">
        <w:rPr>
          <w:rFonts w:asciiTheme="minorHAnsi" w:eastAsia="Times New Roman" w:hAnsiTheme="minorHAnsi" w:cs="Times New Roman"/>
          <w:color w:val="333333"/>
          <w:lang w:val="pt-PT" w:eastAsia="pt-PT" w:bidi="ar-SA"/>
        </w:rPr>
        <w:t>a comissão de coordenação e desenvolvimento regional decide pela sua rejeição quando se verifique que o respetivo uso ou ação:</w:t>
      </w:r>
    </w:p>
    <w:p w:rsidR="00000000" w:rsidRDefault="00BF7573"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29" w:author="marta.alvarenga" w:date="2017-06-23T14:32:00Z">
          <w:pPr>
            <w:shd w:val="clear" w:color="auto" w:fill="FFFFFF"/>
            <w:spacing w:beforeLines="120" w:after="0" w:line="240" w:lineRule="auto"/>
            <w:jc w:val="both"/>
          </w:pPr>
        </w:pPrChange>
      </w:pPr>
      <w:r>
        <w:rPr>
          <w:rFonts w:asciiTheme="minorHAnsi" w:eastAsia="Times New Roman" w:hAnsiTheme="minorHAnsi" w:cs="Times New Roman"/>
          <w:color w:val="333333"/>
          <w:lang w:val="pt-PT" w:eastAsia="pt-PT" w:bidi="ar-SA"/>
        </w:rPr>
        <w:t xml:space="preserve">a) Não cumpre </w:t>
      </w:r>
      <w:del w:id="330" w:author="anasofia.santos" w:date="2017-05-26T16:30:00Z">
        <w:r>
          <w:rPr>
            <w:rFonts w:asciiTheme="minorHAnsi" w:eastAsia="Times New Roman" w:hAnsiTheme="minorHAnsi" w:cs="Times New Roman"/>
            <w:color w:val="333333"/>
            <w:lang w:val="pt-PT" w:eastAsia="pt-PT" w:bidi="ar-SA"/>
          </w:rPr>
          <w:delText>cumulativamente as alíneas a) e b) d</w:delText>
        </w:r>
      </w:del>
      <w:r>
        <w:rPr>
          <w:rFonts w:asciiTheme="minorHAnsi" w:eastAsia="Times New Roman" w:hAnsiTheme="minorHAnsi" w:cs="Times New Roman"/>
          <w:color w:val="333333"/>
          <w:lang w:val="pt-PT" w:eastAsia="pt-PT" w:bidi="ar-SA"/>
        </w:rPr>
        <w:t xml:space="preserve">o n.º 3 do artigo </w:t>
      </w:r>
      <w:r>
        <w:rPr>
          <w:rFonts w:asciiTheme="minorHAnsi" w:eastAsia="Times New Roman" w:hAnsiTheme="minorHAnsi" w:cs="Times New Roman"/>
          <w:bCs/>
          <w:color w:val="333333"/>
          <w:lang w:val="pt-PT" w:eastAsia="pt-PT" w:bidi="ar-SA"/>
        </w:rPr>
        <w:t>2</w:t>
      </w:r>
      <w:r>
        <w:rPr>
          <w:rFonts w:asciiTheme="minorHAnsi" w:eastAsia="Times New Roman" w:hAnsiTheme="minorHAnsi" w:cs="Times New Roman"/>
          <w:color w:val="333333"/>
          <w:lang w:val="pt-PT" w:eastAsia="pt-PT" w:bidi="ar-SA"/>
        </w:rPr>
        <w:t>0.º;</w:t>
      </w:r>
    </w:p>
    <w:p w:rsidR="00000000" w:rsidRDefault="00BF7573"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31" w:author="marta.alvarenga" w:date="2017-06-23T14:31:00Z">
          <w:pPr>
            <w:shd w:val="clear" w:color="auto" w:fill="FFFFFF"/>
            <w:spacing w:beforeLines="120" w:after="0" w:line="240" w:lineRule="auto"/>
            <w:jc w:val="both"/>
          </w:pPr>
        </w:pPrChange>
      </w:pPr>
      <w:r>
        <w:rPr>
          <w:rFonts w:asciiTheme="minorHAnsi" w:eastAsia="Times New Roman" w:hAnsiTheme="minorHAnsi" w:cs="Times New Roman"/>
          <w:color w:val="333333"/>
          <w:lang w:val="pt-PT" w:eastAsia="pt-PT" w:bidi="ar-SA"/>
        </w:rPr>
        <w:t xml:space="preserve">b) Não cumpre as condições a observar para a respetiva viabilização, fixadas por portaria nos termos do n.º 4 do artigo </w:t>
      </w:r>
      <w:r>
        <w:rPr>
          <w:rFonts w:asciiTheme="minorHAnsi" w:eastAsia="Times New Roman" w:hAnsiTheme="minorHAnsi" w:cs="Times New Roman"/>
          <w:bCs/>
          <w:color w:val="333333"/>
          <w:lang w:val="pt-PT" w:eastAsia="pt-PT" w:bidi="ar-SA"/>
        </w:rPr>
        <w:t>2</w:t>
      </w:r>
      <w:r>
        <w:rPr>
          <w:rFonts w:asciiTheme="minorHAnsi" w:eastAsia="Times New Roman" w:hAnsiTheme="minorHAnsi" w:cs="Times New Roman"/>
          <w:color w:val="333333"/>
          <w:lang w:val="pt-PT" w:eastAsia="pt-PT" w:bidi="ar-SA"/>
        </w:rPr>
        <w:t>0.º;</w:t>
      </w:r>
    </w:p>
    <w:p w:rsidR="00000000" w:rsidRDefault="00BF7573"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32" w:author="marta.alvarenga" w:date="2017-06-23T14:32:00Z">
          <w:pPr>
            <w:shd w:val="clear" w:color="auto" w:fill="FFFFFF"/>
            <w:spacing w:beforeLines="120" w:after="0" w:line="240" w:lineRule="auto"/>
            <w:jc w:val="both"/>
          </w:pPr>
        </w:pPrChange>
      </w:pPr>
      <w:r>
        <w:rPr>
          <w:rFonts w:asciiTheme="minorHAnsi" w:eastAsia="Times New Roman" w:hAnsiTheme="minorHAnsi" w:cs="Times New Roman"/>
          <w:color w:val="333333"/>
          <w:lang w:val="pt-PT" w:eastAsia="pt-PT" w:bidi="ar-SA"/>
        </w:rPr>
        <w:t>c) Foi objeto de parecer desfavorável da Agência Portuguesa do Ambiente, I. P., emitido nos termos do número anterior.</w:t>
      </w:r>
    </w:p>
    <w:p w:rsidR="00000000" w:rsidRDefault="00BF7573" w:rsidP="000E0FAE">
      <w:pPr>
        <w:shd w:val="clear" w:color="auto" w:fill="FFFFFF"/>
        <w:spacing w:beforeLines="120" w:after="0" w:line="240" w:lineRule="auto"/>
        <w:jc w:val="both"/>
        <w:rPr>
          <w:ins w:id="333" w:author="anasofia.santos" w:date="2017-05-26T16:31:00Z"/>
          <w:rFonts w:asciiTheme="minorHAnsi" w:eastAsia="Times New Roman" w:hAnsiTheme="minorHAnsi" w:cs="Times New Roman"/>
          <w:color w:val="333333"/>
          <w:lang w:val="pt-PT" w:eastAsia="pt-PT" w:bidi="ar-SA"/>
        </w:rPr>
        <w:pPrChange w:id="334" w:author="marta.alvarenga" w:date="2017-06-23T14:32:00Z">
          <w:pPr>
            <w:shd w:val="clear" w:color="auto" w:fill="FFFFFF"/>
            <w:spacing w:beforeLines="120" w:after="0" w:line="240" w:lineRule="auto"/>
            <w:jc w:val="both"/>
          </w:pPr>
        </w:pPrChange>
      </w:pPr>
      <w:commentRangeStart w:id="335"/>
      <w:r>
        <w:rPr>
          <w:rFonts w:asciiTheme="minorHAnsi" w:eastAsia="Times New Roman" w:hAnsiTheme="minorHAnsi" w:cs="Times New Roman"/>
          <w:color w:val="333333"/>
          <w:lang w:val="pt-PT" w:eastAsia="pt-PT" w:bidi="ar-SA"/>
        </w:rPr>
        <w:t xml:space="preserve">7 </w:t>
      </w:r>
      <w:del w:id="336" w:author="anasofia.santos" w:date="2017-05-26T16:31:00Z">
        <w:r>
          <w:rPr>
            <w:rFonts w:asciiTheme="minorHAnsi" w:eastAsia="Times New Roman" w:hAnsiTheme="minorHAnsi" w:cs="Times New Roman"/>
            <w:color w:val="333333"/>
            <w:lang w:val="pt-PT" w:eastAsia="pt-PT" w:bidi="ar-SA"/>
          </w:rPr>
          <w:delText>-</w:delText>
        </w:r>
      </w:del>
      <w:ins w:id="337" w:author="anasofia.santos" w:date="2017-05-26T16:31:00Z">
        <w:r>
          <w:rPr>
            <w:rFonts w:asciiTheme="minorHAnsi" w:eastAsia="Times New Roman" w:hAnsiTheme="minorHAnsi" w:cs="Times New Roman"/>
            <w:color w:val="333333"/>
            <w:lang w:val="pt-PT" w:eastAsia="pt-PT" w:bidi="ar-SA"/>
          </w:rPr>
          <w:t>–</w:t>
        </w:r>
      </w:ins>
      <w:r>
        <w:rPr>
          <w:rFonts w:asciiTheme="minorHAnsi" w:eastAsia="Times New Roman" w:hAnsiTheme="minorHAnsi" w:cs="Times New Roman"/>
          <w:color w:val="333333"/>
          <w:lang w:val="pt-PT" w:eastAsia="pt-PT" w:bidi="ar-SA"/>
        </w:rPr>
        <w:t xml:space="preserve"> </w:t>
      </w:r>
      <w:ins w:id="338" w:author="anasofia.santos" w:date="2017-05-26T16:31:00Z">
        <w:r w:rsidR="00B62874" w:rsidRPr="004958EF">
          <w:rPr>
            <w:rFonts w:asciiTheme="minorHAnsi" w:hAnsiTheme="minorHAnsi"/>
            <w:color w:val="000000" w:themeColor="text1"/>
            <w:lang w:val="pt-PT"/>
          </w:rPr>
          <w:t>A comissão de coordenação e desenvolvimento regional pode ainda decidir pela rejeição da comunicação prévia quando, em situações devidamente fundamentadas, conclua que o uso ou ação coloca em causa as funções das respetivas áreas, nos termos do anexo I.</w:t>
        </w:r>
      </w:ins>
      <w:commentRangeEnd w:id="335"/>
      <w:r w:rsidR="00830B3C" w:rsidRPr="004958EF">
        <w:rPr>
          <w:rStyle w:val="Refdecomentrio"/>
          <w:rFonts w:asciiTheme="minorHAnsi" w:hAnsiTheme="minorHAnsi"/>
          <w:sz w:val="22"/>
          <w:szCs w:val="22"/>
        </w:rPr>
        <w:commentReference w:id="335"/>
      </w:r>
    </w:p>
    <w:p w:rsidR="00000000" w:rsidRDefault="00B62874"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39" w:author="marta.alvarenga" w:date="2017-06-23T14:32:00Z">
          <w:pPr>
            <w:shd w:val="clear" w:color="auto" w:fill="FFFFFF"/>
            <w:spacing w:beforeLines="120" w:after="0" w:line="240" w:lineRule="auto"/>
            <w:jc w:val="both"/>
          </w:pPr>
        </w:pPrChange>
      </w:pPr>
      <w:ins w:id="340" w:author="anasofia.santos" w:date="2017-05-26T16:31:00Z">
        <w:r w:rsidRPr="004958EF">
          <w:rPr>
            <w:rFonts w:asciiTheme="minorHAnsi" w:eastAsia="Times New Roman" w:hAnsiTheme="minorHAnsi" w:cs="Times New Roman"/>
            <w:color w:val="333333"/>
            <w:lang w:val="pt-PT" w:eastAsia="pt-PT" w:bidi="ar-SA"/>
          </w:rPr>
          <w:t xml:space="preserve">8 - </w:t>
        </w:r>
      </w:ins>
      <w:r w:rsidR="00970431" w:rsidRPr="004958EF">
        <w:rPr>
          <w:rFonts w:asciiTheme="minorHAnsi" w:eastAsia="Times New Roman" w:hAnsiTheme="minorHAnsi" w:cs="Times New Roman"/>
          <w:color w:val="333333"/>
          <w:lang w:val="pt-PT" w:eastAsia="pt-PT" w:bidi="ar-SA"/>
        </w:rPr>
        <w:t>A não rejeição nos termos do</w:t>
      </w:r>
      <w:ins w:id="341" w:author="anasofia.santos" w:date="2017-05-26T16:32:00Z">
        <w:r w:rsidRPr="004958EF">
          <w:rPr>
            <w:rFonts w:asciiTheme="minorHAnsi" w:eastAsia="Times New Roman" w:hAnsiTheme="minorHAnsi" w:cs="Times New Roman"/>
            <w:color w:val="333333"/>
            <w:lang w:val="pt-PT" w:eastAsia="pt-PT" w:bidi="ar-SA"/>
          </w:rPr>
          <w:t>s</w:t>
        </w:r>
      </w:ins>
      <w:r w:rsidR="00970431" w:rsidRPr="004958EF">
        <w:rPr>
          <w:rFonts w:asciiTheme="minorHAnsi" w:eastAsia="Times New Roman" w:hAnsiTheme="minorHAnsi" w:cs="Times New Roman"/>
          <w:color w:val="333333"/>
          <w:lang w:val="pt-PT" w:eastAsia="pt-PT" w:bidi="ar-SA"/>
        </w:rPr>
        <w:t xml:space="preserve"> número</w:t>
      </w:r>
      <w:ins w:id="342" w:author="anasofia.santos" w:date="2017-05-26T16:32:00Z">
        <w:r w:rsidRPr="004958EF">
          <w:rPr>
            <w:rFonts w:asciiTheme="minorHAnsi" w:eastAsia="Times New Roman" w:hAnsiTheme="minorHAnsi" w:cs="Times New Roman"/>
            <w:color w:val="333333"/>
            <w:lang w:val="pt-PT" w:eastAsia="pt-PT" w:bidi="ar-SA"/>
          </w:rPr>
          <w:t>s</w:t>
        </w:r>
      </w:ins>
      <w:r w:rsidR="00970431" w:rsidRPr="004958EF">
        <w:rPr>
          <w:rFonts w:asciiTheme="minorHAnsi" w:eastAsia="Times New Roman" w:hAnsiTheme="minorHAnsi" w:cs="Times New Roman"/>
          <w:color w:val="333333"/>
          <w:lang w:val="pt-PT" w:eastAsia="pt-PT" w:bidi="ar-SA"/>
        </w:rPr>
        <w:t xml:space="preserve"> </w:t>
      </w:r>
      <w:ins w:id="343" w:author="anasofia.santos" w:date="2017-05-26T16:32:00Z">
        <w:r w:rsidRPr="004958EF">
          <w:rPr>
            <w:rFonts w:asciiTheme="minorHAnsi" w:eastAsia="Times New Roman" w:hAnsiTheme="minorHAnsi" w:cs="Times New Roman"/>
            <w:color w:val="333333"/>
            <w:lang w:val="pt-PT" w:eastAsia="pt-PT" w:bidi="ar-SA"/>
          </w:rPr>
          <w:t>6 ou 7</w:t>
        </w:r>
      </w:ins>
      <w:del w:id="344" w:author="anasofia.santos" w:date="2017-05-26T16:32:00Z">
        <w:r w:rsidR="00970431" w:rsidRPr="004958EF" w:rsidDel="00B62874">
          <w:rPr>
            <w:rFonts w:asciiTheme="minorHAnsi" w:eastAsia="Times New Roman" w:hAnsiTheme="minorHAnsi" w:cs="Times New Roman"/>
            <w:color w:val="333333"/>
            <w:lang w:val="pt-PT" w:eastAsia="pt-PT" w:bidi="ar-SA"/>
          </w:rPr>
          <w:delText>anterior</w:delText>
        </w:r>
      </w:del>
      <w:r w:rsidR="00970431" w:rsidRPr="004958EF">
        <w:rPr>
          <w:rFonts w:asciiTheme="minorHAnsi" w:eastAsia="Times New Roman" w:hAnsiTheme="minorHAnsi" w:cs="Times New Roman"/>
          <w:color w:val="333333"/>
          <w:lang w:val="pt-PT" w:eastAsia="pt-PT" w:bidi="ar-SA"/>
        </w:rPr>
        <w:t xml:space="preserve"> determina que os usos e ações objeto de comunicação prévia podem iniciar-se no prazo de </w:t>
      </w:r>
      <w:r w:rsidR="00BF7573">
        <w:rPr>
          <w:rFonts w:asciiTheme="minorHAnsi" w:eastAsia="Times New Roman" w:hAnsiTheme="minorHAnsi" w:cs="Times New Roman"/>
          <w:bCs/>
          <w:color w:val="333333"/>
          <w:lang w:val="pt-PT" w:eastAsia="pt-PT" w:bidi="ar-SA"/>
        </w:rPr>
        <w:t>2</w:t>
      </w:r>
      <w:r w:rsidR="00BF7573">
        <w:rPr>
          <w:rFonts w:asciiTheme="minorHAnsi" w:eastAsia="Times New Roman" w:hAnsiTheme="minorHAnsi" w:cs="Times New Roman"/>
          <w:color w:val="333333"/>
          <w:lang w:val="pt-PT" w:eastAsia="pt-PT" w:bidi="ar-SA"/>
        </w:rPr>
        <w:t xml:space="preserve">5 dias </w:t>
      </w:r>
      <w:ins w:id="345" w:author="DGT" w:date="2017-05-31T11:16:00Z">
        <w:r w:rsidR="00BF7573">
          <w:rPr>
            <w:rFonts w:asciiTheme="minorHAnsi" w:eastAsia="Times New Roman" w:hAnsiTheme="minorHAnsi" w:cs="Times New Roman"/>
            <w:color w:val="333333"/>
            <w:lang w:val="pt-PT" w:eastAsia="pt-PT" w:bidi="ar-SA"/>
          </w:rPr>
          <w:t>contados nos termos do n.º 6</w:t>
        </w:r>
      </w:ins>
      <w:del w:id="346" w:author="DGT" w:date="2017-05-31T11:17:00Z">
        <w:r w:rsidR="00BF7573">
          <w:rPr>
            <w:rFonts w:asciiTheme="minorHAnsi" w:eastAsia="Times New Roman" w:hAnsiTheme="minorHAnsi" w:cs="Times New Roman"/>
            <w:color w:val="333333"/>
            <w:lang w:val="pt-PT" w:eastAsia="pt-PT" w:bidi="ar-SA"/>
          </w:rPr>
          <w:delText>a contar da data</w:delText>
        </w:r>
        <w:r w:rsidR="00970431" w:rsidRPr="008E692F" w:rsidDel="00E60D46">
          <w:rPr>
            <w:rFonts w:asciiTheme="minorHAnsi" w:eastAsia="Times New Roman" w:hAnsiTheme="minorHAnsi" w:cs="Times New Roman"/>
            <w:color w:val="333333"/>
            <w:lang w:val="pt-PT" w:eastAsia="pt-PT" w:bidi="ar-SA"/>
          </w:rPr>
          <w:delText xml:space="preserve"> de apresentação da comunicação prévia</w:delText>
        </w:r>
      </w:del>
      <w:ins w:id="347" w:author="anasofia.santos" w:date="2017-05-30T12:00:00Z">
        <w:del w:id="348" w:author="DGT" w:date="2017-05-31T11:17:00Z">
          <w:r w:rsidR="000502ED" w:rsidDel="00E60D46">
            <w:rPr>
              <w:rFonts w:asciiTheme="minorHAnsi" w:eastAsia="Times New Roman" w:hAnsiTheme="minorHAnsi" w:cs="Times New Roman"/>
              <w:color w:val="333333"/>
              <w:lang w:val="pt-PT" w:eastAsia="pt-PT" w:bidi="ar-SA"/>
            </w:rPr>
            <w:delText xml:space="preserve"> </w:delText>
          </w:r>
        </w:del>
      </w:ins>
      <w:ins w:id="349" w:author="anasofia.santos" w:date="2017-05-26T16:33:00Z">
        <w:del w:id="350" w:author="DGT" w:date="2017-05-31T11:17:00Z">
          <w:r w:rsidDel="00E60D46">
            <w:rPr>
              <w:rFonts w:asciiTheme="minorHAnsi" w:eastAsia="Times New Roman" w:hAnsiTheme="minorHAnsi" w:cs="Times New Roman"/>
              <w:color w:val="333333"/>
              <w:lang w:val="pt-PT" w:eastAsia="pt-PT" w:bidi="ar-SA"/>
            </w:rPr>
            <w:delText xml:space="preserve">e </w:delText>
          </w:r>
          <w:r w:rsidR="001B498D" w:rsidRPr="001B498D" w:rsidDel="00E60D46">
            <w:rPr>
              <w:color w:val="000000" w:themeColor="text1"/>
              <w:u w:val="single"/>
              <w:lang w:val="pt-PT"/>
            </w:rPr>
            <w:delText>da entrega pelo requerente dos elementos necessários à correta integração instrução do pedido ou do termo do prazo previsto no n.º 4</w:delText>
          </w:r>
        </w:del>
      </w:ins>
      <w:r w:rsidR="00970431" w:rsidRPr="008E692F">
        <w:rPr>
          <w:rFonts w:asciiTheme="minorHAnsi" w:eastAsia="Times New Roman" w:hAnsiTheme="minorHAnsi" w:cs="Times New Roman"/>
          <w:color w:val="333333"/>
          <w:lang w:val="pt-PT" w:eastAsia="pt-PT" w:bidi="ar-SA"/>
        </w:rPr>
        <w:t>, com exceção das ações de defesa da floresta contra incêndios, as quais podem iniciar-se no prazo de 10 dias</w:t>
      </w:r>
      <w:ins w:id="351" w:author="anasofia.santos" w:date="2017-05-26T16:35:00Z">
        <w:r>
          <w:rPr>
            <w:rFonts w:asciiTheme="minorHAnsi" w:eastAsia="Times New Roman" w:hAnsiTheme="minorHAnsi" w:cs="Times New Roman"/>
            <w:color w:val="333333"/>
            <w:lang w:val="pt-PT" w:eastAsia="pt-PT" w:bidi="ar-SA"/>
          </w:rPr>
          <w:t>,</w:t>
        </w:r>
      </w:ins>
      <w:r w:rsidR="00970431" w:rsidRPr="008E692F">
        <w:rPr>
          <w:rFonts w:asciiTheme="minorHAnsi" w:eastAsia="Times New Roman" w:hAnsiTheme="minorHAnsi" w:cs="Times New Roman"/>
          <w:color w:val="333333"/>
          <w:lang w:val="pt-PT" w:eastAsia="pt-PT" w:bidi="ar-SA"/>
        </w:rPr>
        <w:t xml:space="preserve"> </w:t>
      </w:r>
      <w:del w:id="352" w:author="anasofia.santos" w:date="2017-05-26T16:34:00Z">
        <w:r w:rsidR="00970431" w:rsidRPr="008E692F" w:rsidDel="00B62874">
          <w:rPr>
            <w:rFonts w:asciiTheme="minorHAnsi" w:eastAsia="Times New Roman" w:hAnsiTheme="minorHAnsi" w:cs="Times New Roman"/>
            <w:color w:val="333333"/>
            <w:lang w:val="pt-PT" w:eastAsia="pt-PT" w:bidi="ar-SA"/>
          </w:rPr>
          <w:delText>a contar da data da apresentação da comunicação prévia</w:delText>
        </w:r>
      </w:del>
      <w:ins w:id="353" w:author="anasofia.santos" w:date="2017-05-26T16:34:00Z">
        <w:r>
          <w:rPr>
            <w:rFonts w:asciiTheme="minorHAnsi" w:eastAsia="Times New Roman" w:hAnsiTheme="minorHAnsi" w:cs="Times New Roman"/>
            <w:color w:val="333333"/>
            <w:lang w:val="pt-PT" w:eastAsia="pt-PT" w:bidi="ar-SA"/>
          </w:rPr>
          <w:t>contabilizados nos mesmos termos</w:t>
        </w:r>
      </w:ins>
      <w:r w:rsidR="00970431" w:rsidRPr="008E692F">
        <w:rPr>
          <w:rFonts w:asciiTheme="minorHAnsi" w:eastAsia="Times New Roman" w:hAnsiTheme="minorHAnsi" w:cs="Times New Roman"/>
          <w:color w:val="333333"/>
          <w:lang w:val="pt-PT" w:eastAsia="pt-PT" w:bidi="ar-SA"/>
        </w:rPr>
        <w:t>.</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54" w:author="marta.alvarenga" w:date="2017-06-23T14:32:00Z">
          <w:pPr>
            <w:shd w:val="clear" w:color="auto" w:fill="FFFFFF"/>
            <w:spacing w:beforeLines="120" w:after="0" w:line="240" w:lineRule="auto"/>
            <w:jc w:val="both"/>
          </w:pPr>
        </w:pPrChange>
      </w:pPr>
      <w:del w:id="355" w:author="anasofia.santos" w:date="2017-05-26T16:31:00Z">
        <w:r w:rsidRPr="008E692F" w:rsidDel="00B62874">
          <w:rPr>
            <w:rFonts w:asciiTheme="minorHAnsi" w:eastAsia="Times New Roman" w:hAnsiTheme="minorHAnsi" w:cs="Times New Roman"/>
            <w:color w:val="333333"/>
            <w:lang w:val="pt-PT" w:eastAsia="pt-PT" w:bidi="ar-SA"/>
          </w:rPr>
          <w:delText>8</w:delText>
        </w:r>
      </w:del>
      <w:ins w:id="356" w:author="anasofia.santos" w:date="2017-05-26T16:31:00Z">
        <w:r w:rsidR="00B62874">
          <w:rPr>
            <w:rFonts w:asciiTheme="minorHAnsi" w:eastAsia="Times New Roman" w:hAnsiTheme="minorHAnsi" w:cs="Times New Roman"/>
            <w:color w:val="333333"/>
            <w:lang w:val="pt-PT" w:eastAsia="pt-PT" w:bidi="ar-SA"/>
          </w:rPr>
          <w:t>9</w:t>
        </w:r>
      </w:ins>
      <w:r w:rsidRPr="008E692F">
        <w:rPr>
          <w:rFonts w:asciiTheme="minorHAnsi" w:eastAsia="Times New Roman" w:hAnsiTheme="minorHAnsi" w:cs="Times New Roman"/>
          <w:color w:val="333333"/>
          <w:lang w:val="pt-PT" w:eastAsia="pt-PT" w:bidi="ar-SA"/>
        </w:rPr>
        <w:t xml:space="preserve"> - No caso de a comunicação prévia ser apresentada nos termos do artigo 13.º-A do Regime Jurídico da Urbanização e da Edificação, aprovado pelo</w:t>
      </w:r>
      <w:del w:id="357" w:author="anasofia.santos" w:date="2017-06-06T15:37:00Z">
        <w:r w:rsidRPr="008E692F" w:rsidDel="00F05D82">
          <w:rPr>
            <w:rFonts w:asciiTheme="minorHAnsi" w:eastAsia="Times New Roman" w:hAnsiTheme="minorHAnsi" w:cs="Times New Roman"/>
            <w:color w:val="333333"/>
            <w:lang w:val="pt-PT" w:eastAsia="pt-PT" w:bidi="ar-SA"/>
          </w:rPr>
          <w:delText> </w:delText>
        </w:r>
      </w:del>
      <w:ins w:id="358" w:author="anasofia.santos" w:date="2017-06-06T15:37:00Z">
        <w:r w:rsidR="00F05D82">
          <w:rPr>
            <w:rFonts w:asciiTheme="minorHAnsi" w:eastAsia="Times New Roman" w:hAnsiTheme="minorHAnsi" w:cs="Times New Roman"/>
            <w:color w:val="333333"/>
            <w:lang w:val="pt-PT" w:eastAsia="pt-PT" w:bidi="ar-SA"/>
          </w:rPr>
          <w:t xml:space="preserve"> </w:t>
        </w:r>
      </w:ins>
      <w:r w:rsidRPr="008E692F">
        <w:rPr>
          <w:rFonts w:asciiTheme="minorHAnsi" w:eastAsia="Times New Roman" w:hAnsiTheme="minorHAnsi" w:cs="Times New Roman"/>
          <w:bCs/>
          <w:color w:val="333333"/>
          <w:lang w:val="pt-PT" w:eastAsia="pt-PT" w:bidi="ar-SA"/>
        </w:rPr>
        <w:t>Decreto-Lei</w:t>
      </w:r>
      <w:r w:rsidRPr="008E692F">
        <w:rPr>
          <w:rFonts w:asciiTheme="minorHAnsi" w:eastAsia="Times New Roman" w:hAnsiTheme="minorHAnsi" w:cs="Times New Roman"/>
          <w:color w:val="333333"/>
          <w:lang w:val="pt-PT" w:eastAsia="pt-PT" w:bidi="ar-SA"/>
        </w:rPr>
        <w:t xml:space="preserve"> n.º 555/99, de 16 de dezembro, aplicam-se os prazos previstos naquele diploma.</w:t>
      </w:r>
    </w:p>
    <w:p w:rsidR="00000000" w:rsidRDefault="00B62874"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59" w:author="marta.alvarenga" w:date="2017-06-23T14:32:00Z">
          <w:pPr>
            <w:shd w:val="clear" w:color="auto" w:fill="FFFFFF"/>
            <w:spacing w:beforeLines="120" w:after="0" w:line="240" w:lineRule="auto"/>
            <w:jc w:val="both"/>
          </w:pPr>
        </w:pPrChange>
      </w:pPr>
      <w:ins w:id="360" w:author="anasofia.santos" w:date="2017-05-26T16:32:00Z">
        <w:r>
          <w:rPr>
            <w:rFonts w:asciiTheme="minorHAnsi" w:eastAsia="Times New Roman" w:hAnsiTheme="minorHAnsi" w:cs="Times New Roman"/>
            <w:color w:val="333333"/>
            <w:lang w:val="pt-PT" w:eastAsia="pt-PT" w:bidi="ar-SA"/>
          </w:rPr>
          <w:t>10</w:t>
        </w:r>
      </w:ins>
      <w:del w:id="361" w:author="anasofia.santos" w:date="2017-05-26T16:32:00Z">
        <w:r w:rsidR="00970431" w:rsidRPr="008E692F" w:rsidDel="00B62874">
          <w:rPr>
            <w:rFonts w:asciiTheme="minorHAnsi" w:eastAsia="Times New Roman" w:hAnsiTheme="minorHAnsi" w:cs="Times New Roman"/>
            <w:color w:val="333333"/>
            <w:lang w:val="pt-PT" w:eastAsia="pt-PT" w:bidi="ar-SA"/>
          </w:rPr>
          <w:delText>9</w:delText>
        </w:r>
      </w:del>
      <w:r w:rsidR="00970431" w:rsidRPr="008E692F">
        <w:rPr>
          <w:rFonts w:asciiTheme="minorHAnsi" w:eastAsia="Times New Roman" w:hAnsiTheme="minorHAnsi" w:cs="Times New Roman"/>
          <w:color w:val="333333"/>
          <w:lang w:val="pt-PT" w:eastAsia="pt-PT" w:bidi="ar-SA"/>
        </w:rPr>
        <w:t xml:space="preserve"> - O disposto no presente artigo pressupõe necessariamente o cumprimento das normas legais e regulamentares aplicáveis, designadamente as constantes nos instrumentos de gestão territorial e nos demais regimes jurídicos de licenciamento.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362"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 xml:space="preserve">Artigo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3.º</w:t>
      </w:r>
    </w:p>
    <w:p w:rsidR="00000000" w:rsidRDefault="0018166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363" w:author="marta.alvarenga" w:date="2017-06-23T14:31:00Z">
          <w:pPr>
            <w:shd w:val="clear" w:color="auto" w:fill="FFFFFF"/>
            <w:spacing w:beforeLines="120" w:after="0" w:line="240" w:lineRule="auto"/>
            <w:jc w:val="center"/>
          </w:pPr>
        </w:pPrChange>
      </w:pPr>
      <w:r>
        <w:rPr>
          <w:rFonts w:asciiTheme="minorHAnsi" w:eastAsia="Times New Roman" w:hAnsiTheme="minorHAnsi" w:cs="Times New Roman"/>
          <w:i/>
          <w:color w:val="333333"/>
          <w:lang w:val="pt-PT" w:eastAsia="pt-PT" w:bidi="ar-SA"/>
        </w:rPr>
        <w:t>(Revogado</w:t>
      </w:r>
      <w:r w:rsidRPr="00181661">
        <w:rPr>
          <w:rFonts w:asciiTheme="minorHAnsi" w:eastAsia="Times New Roman" w:hAnsiTheme="minorHAnsi" w:cs="Times New Roman"/>
          <w:i/>
          <w:color w:val="333333"/>
          <w:lang w:val="pt-PT" w:eastAsia="pt-PT" w:bidi="ar-SA"/>
        </w:rPr>
        <w:t>.)</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364"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 xml:space="preserve">Artigo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4.º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365"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Usos e ações sujeitos a outros regimes</w:t>
      </w:r>
    </w:p>
    <w:p w:rsidR="00000000" w:rsidRDefault="00970431" w:rsidP="00CF1BC9">
      <w:pPr>
        <w:shd w:val="clear" w:color="auto" w:fill="FFFFFF"/>
        <w:spacing w:beforeLines="120" w:after="0" w:line="240" w:lineRule="auto"/>
        <w:jc w:val="both"/>
        <w:rPr>
          <w:del w:id="366" w:author="anasofia.santos" w:date="2017-05-29T12:40:00Z"/>
          <w:rFonts w:asciiTheme="minorHAnsi" w:eastAsia="Times New Roman" w:hAnsiTheme="minorHAnsi" w:cs="Times New Roman"/>
          <w:color w:val="333333"/>
          <w:lang w:val="pt-PT" w:eastAsia="pt-PT" w:bidi="ar-SA"/>
        </w:rPr>
        <w:pPrChange w:id="367" w:author="marta.alvarenga" w:date="2017-06-23T14:31:00Z">
          <w:pPr>
            <w:shd w:val="clear" w:color="auto" w:fill="FFFFFF"/>
            <w:spacing w:beforeLines="120" w:after="0" w:line="240" w:lineRule="auto"/>
            <w:jc w:val="both"/>
          </w:pPr>
        </w:pPrChange>
      </w:pPr>
      <w:del w:id="368" w:author="anasofia.santos" w:date="2017-05-29T12:40:00Z">
        <w:r w:rsidRPr="008E692F" w:rsidDel="00016483">
          <w:rPr>
            <w:rFonts w:asciiTheme="minorHAnsi" w:eastAsia="Times New Roman" w:hAnsiTheme="minorHAnsi" w:cs="Times New Roman"/>
            <w:color w:val="333333"/>
            <w:lang w:val="pt-PT" w:eastAsia="pt-PT" w:bidi="ar-SA"/>
          </w:rPr>
          <w:delText>1 - Nos casos em que os usos e as ações previstos no anexo ii recaiam em áreas cuja utilização necessite de título de utilização dos recursos hídricos, em áreas classificadas ou em áreas integradas na Reserva Agrícola Nacional (RAN), a comissão de coordenação e desenvolvimento regional promove a realização de uma conferência de serviços com as entidades respetivamente competentes.</w:delText>
        </w:r>
      </w:del>
    </w:p>
    <w:p w:rsidR="00000000" w:rsidRDefault="00970431" w:rsidP="00CF1BC9">
      <w:pPr>
        <w:shd w:val="clear" w:color="auto" w:fill="FFFFFF"/>
        <w:spacing w:beforeLines="120" w:after="0" w:line="240" w:lineRule="auto"/>
        <w:jc w:val="both"/>
        <w:rPr>
          <w:del w:id="369" w:author="anasofia.santos" w:date="2017-05-29T12:40:00Z"/>
          <w:rFonts w:asciiTheme="minorHAnsi" w:eastAsia="Times New Roman" w:hAnsiTheme="minorHAnsi" w:cs="Times New Roman"/>
          <w:color w:val="333333"/>
          <w:lang w:val="pt-PT" w:eastAsia="pt-PT" w:bidi="ar-SA"/>
        </w:rPr>
        <w:pPrChange w:id="370" w:author="marta.alvarenga" w:date="2017-06-23T14:31:00Z">
          <w:pPr>
            <w:shd w:val="clear" w:color="auto" w:fill="FFFFFF"/>
            <w:spacing w:beforeLines="120" w:after="0" w:line="240" w:lineRule="auto"/>
            <w:jc w:val="both"/>
          </w:pPr>
        </w:pPrChange>
      </w:pPr>
      <w:del w:id="371" w:author="anasofia.santos" w:date="2017-05-29T12:40:00Z">
        <w:r w:rsidRPr="008E692F" w:rsidDel="00016483">
          <w:rPr>
            <w:rFonts w:asciiTheme="minorHAnsi" w:eastAsia="Times New Roman" w:hAnsiTheme="minorHAnsi" w:cs="Times New Roman"/>
            <w:bCs/>
            <w:color w:val="333333"/>
            <w:lang w:val="pt-PT" w:eastAsia="pt-PT" w:bidi="ar-SA"/>
          </w:rPr>
          <w:delText>2</w:delText>
        </w:r>
        <w:r w:rsidRPr="008E692F" w:rsidDel="00016483">
          <w:rPr>
            <w:rFonts w:asciiTheme="minorHAnsi" w:eastAsia="Times New Roman" w:hAnsiTheme="minorHAnsi" w:cs="Times New Roman"/>
            <w:color w:val="333333"/>
            <w:lang w:val="pt-PT" w:eastAsia="pt-PT" w:bidi="ar-SA"/>
          </w:rPr>
          <w:delText xml:space="preserve"> - No âmbito da conferência de serviços mencionada no número anterior, sem prejuízo da emissão autónoma do título de utilização de recursos hídricos, é emitida uma comunicação única de todas as entidades competentes ao interessado, a qual colige todos os atos que cada uma das entidades envolvidas deve praticar, nos termos legais e regulamentares.</w:delText>
        </w:r>
      </w:del>
    </w:p>
    <w:p w:rsidR="00000000" w:rsidRDefault="00970431" w:rsidP="00CF1BC9">
      <w:pPr>
        <w:shd w:val="clear" w:color="auto" w:fill="FFFFFF"/>
        <w:spacing w:beforeLines="120" w:after="0" w:line="240" w:lineRule="auto"/>
        <w:jc w:val="both"/>
        <w:rPr>
          <w:del w:id="372" w:author="anasofia.santos" w:date="2017-05-29T12:40:00Z"/>
          <w:rFonts w:asciiTheme="minorHAnsi" w:eastAsia="Times New Roman" w:hAnsiTheme="minorHAnsi" w:cs="Times New Roman"/>
          <w:color w:val="333333"/>
          <w:lang w:val="pt-PT" w:eastAsia="pt-PT" w:bidi="ar-SA"/>
        </w:rPr>
        <w:pPrChange w:id="373" w:author="marta.alvarenga" w:date="2017-06-23T14:31:00Z">
          <w:pPr>
            <w:shd w:val="clear" w:color="auto" w:fill="FFFFFF"/>
            <w:spacing w:beforeLines="120" w:after="0" w:line="240" w:lineRule="auto"/>
            <w:jc w:val="both"/>
          </w:pPr>
        </w:pPrChange>
      </w:pPr>
      <w:del w:id="374" w:author="anasofia.santos" w:date="2017-05-29T12:40:00Z">
        <w:r w:rsidRPr="008E692F" w:rsidDel="00016483">
          <w:rPr>
            <w:rFonts w:asciiTheme="minorHAnsi" w:eastAsia="Times New Roman" w:hAnsiTheme="minorHAnsi" w:cs="Times New Roman"/>
            <w:color w:val="333333"/>
            <w:lang w:val="pt-PT" w:eastAsia="pt-PT" w:bidi="ar-SA"/>
          </w:rPr>
          <w:delText>3 - A comunicação prevista no número anterior deve refletir a posição manifestada por cada uma das entidades, observando as respetivas competências próprias.</w:delText>
        </w:r>
      </w:del>
    </w:p>
    <w:p w:rsidR="00000000" w:rsidRDefault="00970431" w:rsidP="00CF1BC9">
      <w:pPr>
        <w:shd w:val="clear" w:color="auto" w:fill="FFFFFF"/>
        <w:spacing w:beforeLines="120" w:after="0" w:line="240" w:lineRule="auto"/>
        <w:jc w:val="both"/>
        <w:rPr>
          <w:del w:id="375" w:author="anasofia.santos" w:date="2017-05-29T12:40:00Z"/>
          <w:rFonts w:asciiTheme="minorHAnsi" w:eastAsia="Times New Roman" w:hAnsiTheme="minorHAnsi" w:cs="Times New Roman"/>
          <w:color w:val="333333"/>
          <w:lang w:val="pt-PT" w:eastAsia="pt-PT" w:bidi="ar-SA"/>
        </w:rPr>
        <w:pPrChange w:id="376" w:author="marta.alvarenga" w:date="2017-06-23T14:31:00Z">
          <w:pPr>
            <w:shd w:val="clear" w:color="auto" w:fill="FFFFFF"/>
            <w:spacing w:beforeLines="120" w:after="0" w:line="240" w:lineRule="auto"/>
            <w:jc w:val="both"/>
          </w:pPr>
        </w:pPrChange>
      </w:pPr>
      <w:del w:id="377" w:author="anasofia.santos" w:date="2017-05-29T12:40:00Z">
        <w:r w:rsidRPr="008E692F" w:rsidDel="00016483">
          <w:rPr>
            <w:rFonts w:asciiTheme="minorHAnsi" w:eastAsia="Times New Roman" w:hAnsiTheme="minorHAnsi" w:cs="Times New Roman"/>
            <w:color w:val="333333"/>
            <w:lang w:val="pt-PT" w:eastAsia="pt-PT" w:bidi="ar-SA"/>
          </w:rPr>
          <w:delText xml:space="preserve">4 - Nos casos a que se refere o n.º 1 em que seja também necessária a emissão de título de utilização dos recursos hídricos, os elementos necessários à realização do procedimento atinente à sua emissão, nos termos do </w:delText>
        </w:r>
        <w:r w:rsidRPr="008E692F" w:rsidDel="00016483">
          <w:rPr>
            <w:rFonts w:asciiTheme="minorHAnsi" w:eastAsia="Times New Roman" w:hAnsiTheme="minorHAnsi" w:cs="Times New Roman"/>
            <w:bCs/>
            <w:color w:val="333333"/>
            <w:lang w:val="pt-PT" w:eastAsia="pt-PT" w:bidi="ar-SA"/>
          </w:rPr>
          <w:delText>Decreto-Lei</w:delText>
        </w:r>
        <w:r w:rsidRPr="008E692F" w:rsidDel="00016483">
          <w:rPr>
            <w:rFonts w:asciiTheme="minorHAnsi" w:eastAsia="Times New Roman" w:hAnsiTheme="minorHAnsi" w:cs="Times New Roman"/>
            <w:color w:val="333333"/>
            <w:lang w:val="pt-PT" w:eastAsia="pt-PT" w:bidi="ar-SA"/>
          </w:rPr>
          <w:delText xml:space="preserve"> n.º </w:delText>
        </w:r>
        <w:r w:rsidRPr="008E692F" w:rsidDel="00016483">
          <w:rPr>
            <w:rFonts w:asciiTheme="minorHAnsi" w:eastAsia="Times New Roman" w:hAnsiTheme="minorHAnsi" w:cs="Times New Roman"/>
            <w:bCs/>
            <w:color w:val="333333"/>
            <w:lang w:val="pt-PT" w:eastAsia="pt-PT" w:bidi="ar-SA"/>
          </w:rPr>
          <w:delText>22</w:delText>
        </w:r>
        <w:r w:rsidRPr="008E692F" w:rsidDel="00016483">
          <w:rPr>
            <w:rFonts w:asciiTheme="minorHAnsi" w:eastAsia="Times New Roman" w:hAnsiTheme="minorHAnsi" w:cs="Times New Roman"/>
            <w:color w:val="333333"/>
            <w:lang w:val="pt-PT" w:eastAsia="pt-PT" w:bidi="ar-SA"/>
          </w:rPr>
          <w:delText>6-A/</w:delText>
        </w:r>
        <w:r w:rsidRPr="008E692F" w:rsidDel="00016483">
          <w:rPr>
            <w:rFonts w:asciiTheme="minorHAnsi" w:eastAsia="Times New Roman" w:hAnsiTheme="minorHAnsi" w:cs="Times New Roman"/>
            <w:bCs/>
            <w:color w:val="333333"/>
            <w:lang w:val="pt-PT" w:eastAsia="pt-PT" w:bidi="ar-SA"/>
          </w:rPr>
          <w:delText>2</w:delText>
        </w:r>
        <w:r w:rsidRPr="008E692F" w:rsidDel="00016483">
          <w:rPr>
            <w:rFonts w:asciiTheme="minorHAnsi" w:eastAsia="Times New Roman" w:hAnsiTheme="minorHAnsi" w:cs="Times New Roman"/>
            <w:color w:val="333333"/>
            <w:lang w:val="pt-PT" w:eastAsia="pt-PT" w:bidi="ar-SA"/>
          </w:rPr>
          <w:delText>007, de 31 de maio, são remetidos à Agência Portuguesa do Ambiente, I. P., no prazo máximo de cinco dias a contar da data da apresentação do pedido.</w:delText>
        </w:r>
      </w:del>
    </w:p>
    <w:p w:rsidR="00000000" w:rsidRDefault="00970431" w:rsidP="00CF1BC9">
      <w:pPr>
        <w:shd w:val="clear" w:color="auto" w:fill="FFFFFF"/>
        <w:spacing w:beforeLines="120" w:after="0" w:line="240" w:lineRule="auto"/>
        <w:jc w:val="both"/>
        <w:rPr>
          <w:del w:id="378" w:author="anasofia.santos" w:date="2017-05-29T12:40:00Z"/>
          <w:rFonts w:asciiTheme="minorHAnsi" w:eastAsia="Times New Roman" w:hAnsiTheme="minorHAnsi" w:cs="Times New Roman"/>
          <w:color w:val="333333"/>
          <w:lang w:val="pt-PT" w:eastAsia="pt-PT" w:bidi="ar-SA"/>
        </w:rPr>
        <w:pPrChange w:id="379" w:author="marta.alvarenga" w:date="2017-06-23T14:31:00Z">
          <w:pPr>
            <w:shd w:val="clear" w:color="auto" w:fill="FFFFFF"/>
            <w:spacing w:beforeLines="120" w:after="0" w:line="240" w:lineRule="auto"/>
            <w:jc w:val="both"/>
          </w:pPr>
        </w:pPrChange>
      </w:pPr>
      <w:del w:id="380" w:author="anasofia.santos" w:date="2017-05-29T12:40:00Z">
        <w:r w:rsidRPr="008E692F" w:rsidDel="00016483">
          <w:rPr>
            <w:rFonts w:asciiTheme="minorHAnsi" w:eastAsia="Times New Roman" w:hAnsiTheme="minorHAnsi" w:cs="Times New Roman"/>
            <w:color w:val="333333"/>
            <w:lang w:val="pt-PT" w:eastAsia="pt-PT" w:bidi="ar-SA"/>
          </w:rPr>
          <w:delText>5 - Quando estejam em causa exclusivamente áreas integradas na REN e na RAN, a conferência de serviços prevista no n.º 1 deve ocorrer em simultâneo com a reunião da entidade regional da RAN.</w:delText>
        </w:r>
      </w:del>
    </w:p>
    <w:p w:rsidR="00000000" w:rsidRDefault="00970431" w:rsidP="00CF1BC9">
      <w:pPr>
        <w:shd w:val="clear" w:color="auto" w:fill="FFFFFF"/>
        <w:spacing w:beforeLines="120" w:after="0" w:line="240" w:lineRule="auto"/>
        <w:jc w:val="both"/>
        <w:rPr>
          <w:del w:id="381" w:author="anasofia.santos" w:date="2017-06-12T10:42:00Z"/>
          <w:rFonts w:asciiTheme="minorHAnsi" w:eastAsia="Times New Roman" w:hAnsiTheme="minorHAnsi" w:cs="Times New Roman"/>
          <w:color w:val="333333"/>
          <w:lang w:val="pt-PT" w:eastAsia="pt-PT" w:bidi="ar-SA"/>
        </w:rPr>
        <w:pPrChange w:id="382" w:author="marta.alvarenga" w:date="2017-06-23T14:31:00Z">
          <w:pPr>
            <w:shd w:val="clear" w:color="auto" w:fill="FFFFFF"/>
            <w:spacing w:beforeLines="120" w:after="0" w:line="240" w:lineRule="auto"/>
            <w:jc w:val="both"/>
          </w:pPr>
        </w:pPrChange>
      </w:pPr>
      <w:del w:id="383" w:author="anasofia.santos" w:date="2017-06-12T10:54:00Z">
        <w:r w:rsidRPr="008E692F" w:rsidDel="00231D44">
          <w:rPr>
            <w:rFonts w:asciiTheme="minorHAnsi" w:eastAsia="Times New Roman" w:hAnsiTheme="minorHAnsi" w:cs="Times New Roman"/>
            <w:color w:val="333333"/>
            <w:lang w:val="pt-PT" w:eastAsia="pt-PT" w:bidi="ar-SA"/>
          </w:rPr>
          <w:delText>6 - (Revogado.)</w:delText>
        </w:r>
      </w:del>
    </w:p>
    <w:p w:rsidR="00000000" w:rsidRDefault="00970431" w:rsidP="000E0FAE">
      <w:pPr>
        <w:shd w:val="clear" w:color="auto" w:fill="FFFFFF"/>
        <w:spacing w:beforeLines="120" w:after="0" w:line="240" w:lineRule="auto"/>
        <w:jc w:val="both"/>
        <w:rPr>
          <w:rFonts w:asciiTheme="minorHAnsi" w:hAnsiTheme="minorHAnsi"/>
          <w:color w:val="000000" w:themeColor="text1"/>
          <w:lang w:val="pt-PT"/>
        </w:rPr>
        <w:pPrChange w:id="384" w:author="marta.alvarenga" w:date="2017-06-23T14:32:00Z">
          <w:pPr>
            <w:shd w:val="clear" w:color="auto" w:fill="FFFFFF"/>
            <w:spacing w:beforeLines="120" w:after="0" w:line="240" w:lineRule="auto"/>
            <w:jc w:val="both"/>
          </w:pPr>
        </w:pPrChange>
      </w:pPr>
      <w:commentRangeStart w:id="385"/>
      <w:del w:id="386" w:author="anasofia.santos" w:date="2017-05-29T12:41:00Z">
        <w:r w:rsidRPr="006478FA" w:rsidDel="00016483">
          <w:rPr>
            <w:rFonts w:asciiTheme="minorHAnsi" w:hAnsiTheme="minorHAnsi"/>
            <w:lang w:val="pt-PT" w:eastAsia="pt-PT"/>
          </w:rPr>
          <w:delText>7</w:delText>
        </w:r>
      </w:del>
      <w:ins w:id="387" w:author="anasofia.santos" w:date="2017-05-29T12:41:00Z">
        <w:r w:rsidR="00016483" w:rsidRPr="006478FA">
          <w:rPr>
            <w:rFonts w:asciiTheme="minorHAnsi" w:hAnsiTheme="minorHAnsi"/>
            <w:lang w:val="pt-PT" w:eastAsia="pt-PT"/>
          </w:rPr>
          <w:t>1</w:t>
        </w:r>
      </w:ins>
      <w:r w:rsidRPr="006478FA">
        <w:rPr>
          <w:rFonts w:asciiTheme="minorHAnsi" w:hAnsiTheme="minorHAnsi"/>
          <w:lang w:val="pt-PT" w:eastAsia="pt-PT"/>
        </w:rPr>
        <w:t xml:space="preserve"> </w:t>
      </w:r>
      <w:commentRangeEnd w:id="385"/>
      <w:r w:rsidR="00016483" w:rsidRPr="006478FA">
        <w:rPr>
          <w:rStyle w:val="Refdecomentrio"/>
          <w:rFonts w:asciiTheme="minorHAnsi" w:hAnsiTheme="minorHAnsi"/>
          <w:sz w:val="22"/>
          <w:szCs w:val="22"/>
        </w:rPr>
        <w:commentReference w:id="385"/>
      </w:r>
      <w:r w:rsidRPr="006478FA">
        <w:rPr>
          <w:rFonts w:asciiTheme="minorHAnsi" w:hAnsiTheme="minorHAnsi"/>
          <w:lang w:val="pt-PT" w:eastAsia="pt-PT"/>
        </w:rPr>
        <w:t>- Quando a pretensão em causa esteja sujeita a procedimento de avaliação de impacte ambiental ou de avaliação de incidências ambientais, a pronúncia favorável da comissão de coordenação e desenvolvimento regional no âmbito desses procedimentos compreende a</w:t>
      </w:r>
      <w:del w:id="388" w:author="anasofia.santos" w:date="2017-05-29T12:44:00Z">
        <w:r w:rsidRPr="006478FA" w:rsidDel="00016483">
          <w:rPr>
            <w:rFonts w:asciiTheme="minorHAnsi" w:hAnsiTheme="minorHAnsi"/>
            <w:lang w:val="pt-PT" w:eastAsia="pt-PT"/>
          </w:rPr>
          <w:delText xml:space="preserve"> emissão de autorização</w:delText>
        </w:r>
      </w:del>
      <w:ins w:id="389" w:author="anasofia.santos" w:date="2017-05-29T12:44:00Z">
        <w:r w:rsidR="00016483" w:rsidRPr="006478FA">
          <w:rPr>
            <w:rFonts w:asciiTheme="minorHAnsi" w:hAnsiTheme="minorHAnsi"/>
            <w:lang w:val="pt-PT" w:eastAsia="pt-PT"/>
          </w:rPr>
          <w:t xml:space="preserve"> </w:t>
        </w:r>
        <w:r w:rsidR="00016483" w:rsidRPr="006478FA">
          <w:rPr>
            <w:rFonts w:asciiTheme="minorHAnsi" w:hAnsiTheme="minorHAnsi"/>
            <w:color w:val="000000" w:themeColor="text1"/>
            <w:lang w:val="pt-PT"/>
          </w:rPr>
          <w:t>não rejeição da comunicação prévia ou a emissão de autorização</w:t>
        </w:r>
      </w:ins>
      <w:r w:rsidRPr="006478FA">
        <w:rPr>
          <w:rFonts w:asciiTheme="minorHAnsi" w:hAnsiTheme="minorHAnsi"/>
          <w:lang w:val="pt-PT" w:eastAsia="pt-PT"/>
        </w:rPr>
        <w:t>.</w:t>
      </w:r>
    </w:p>
    <w:p w:rsidR="00000000" w:rsidRDefault="00970431" w:rsidP="00CF1BC9">
      <w:pPr>
        <w:shd w:val="clear" w:color="auto" w:fill="FFFFFF"/>
        <w:spacing w:beforeLines="120" w:after="0" w:line="240" w:lineRule="auto"/>
        <w:jc w:val="both"/>
        <w:rPr>
          <w:del w:id="390" w:author="anasofia.santos" w:date="2017-06-12T10:54:00Z"/>
          <w:rFonts w:asciiTheme="minorHAnsi" w:eastAsia="Times New Roman" w:hAnsiTheme="minorHAnsi" w:cs="Times New Roman"/>
          <w:color w:val="333333"/>
          <w:lang w:val="pt-PT" w:eastAsia="pt-PT" w:bidi="ar-SA"/>
        </w:rPr>
        <w:pPrChange w:id="391" w:author="marta.alvarenga" w:date="2017-06-23T14:31:00Z">
          <w:pPr>
            <w:shd w:val="clear" w:color="auto" w:fill="FFFFFF"/>
            <w:spacing w:beforeLines="120" w:after="0" w:line="240" w:lineRule="auto"/>
            <w:jc w:val="both"/>
          </w:pPr>
        </w:pPrChange>
      </w:pPr>
      <w:del w:id="392" w:author="anasofia.santos" w:date="2017-06-12T10:54:00Z">
        <w:r w:rsidRPr="008E692F" w:rsidDel="00231D44">
          <w:rPr>
            <w:rFonts w:asciiTheme="minorHAnsi" w:eastAsia="Times New Roman" w:hAnsiTheme="minorHAnsi" w:cs="Times New Roman"/>
            <w:color w:val="333333"/>
            <w:lang w:val="pt-PT" w:eastAsia="pt-PT" w:bidi="ar-SA"/>
          </w:rPr>
          <w:delText>8 - (Revogado.)</w:delText>
        </w:r>
      </w:del>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93" w:author="marta.alvarenga" w:date="2017-06-23T14:32:00Z">
          <w:pPr>
            <w:shd w:val="clear" w:color="auto" w:fill="FFFFFF"/>
            <w:spacing w:beforeLines="120" w:after="0" w:line="240" w:lineRule="auto"/>
            <w:jc w:val="both"/>
          </w:pPr>
        </w:pPrChange>
      </w:pPr>
      <w:del w:id="394" w:author="anasofia.santos" w:date="2017-05-29T12:41:00Z">
        <w:r w:rsidRPr="008E692F" w:rsidDel="00016483">
          <w:rPr>
            <w:rFonts w:asciiTheme="minorHAnsi" w:eastAsia="Times New Roman" w:hAnsiTheme="minorHAnsi" w:cs="Times New Roman"/>
            <w:color w:val="333333"/>
            <w:lang w:val="pt-PT" w:eastAsia="pt-PT" w:bidi="ar-SA"/>
          </w:rPr>
          <w:delText>9</w:delText>
        </w:r>
      </w:del>
      <w:ins w:id="395" w:author="anasofia.santos" w:date="2017-05-29T12:41:00Z">
        <w:r w:rsidR="00016483">
          <w:rPr>
            <w:rFonts w:asciiTheme="minorHAnsi" w:eastAsia="Times New Roman" w:hAnsiTheme="minorHAnsi" w:cs="Times New Roman"/>
            <w:color w:val="333333"/>
            <w:lang w:val="pt-PT" w:eastAsia="pt-PT" w:bidi="ar-SA"/>
          </w:rPr>
          <w:t>2</w:t>
        </w:r>
      </w:ins>
      <w:r w:rsidRPr="008E692F">
        <w:rPr>
          <w:rFonts w:asciiTheme="minorHAnsi" w:eastAsia="Times New Roman" w:hAnsiTheme="minorHAnsi" w:cs="Times New Roman"/>
          <w:color w:val="333333"/>
          <w:lang w:val="pt-PT" w:eastAsia="pt-PT" w:bidi="ar-SA"/>
        </w:rPr>
        <w:t xml:space="preserve"> - Nos casos em que a comissão de coordenação e desenvolvimento regional autorize ou emita parecer sobre uma pretensão ao abrigo de um regime específico, deve nesse ato também decidir sobre a possibilidade de afetação de áreas integradas na REN, nos termos do presente decreto-lei, sendo neste caso aplicável o prazo previsto no respetivo regime.</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396"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 xml:space="preserve">Artigo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5.º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397"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Contratos de parceria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39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As competências da comissão de coordenação e desenvolvimento regional previstas no</w:t>
      </w:r>
      <w:del w:id="399" w:author="anasofia.santos" w:date="2017-05-29T12:47:00Z">
        <w:r w:rsidRPr="008E692F" w:rsidDel="00EC0F52">
          <w:rPr>
            <w:rFonts w:asciiTheme="minorHAnsi" w:eastAsia="Times New Roman" w:hAnsiTheme="minorHAnsi" w:cs="Times New Roman"/>
            <w:color w:val="333333"/>
            <w:lang w:val="pt-PT" w:eastAsia="pt-PT" w:bidi="ar-SA"/>
          </w:rPr>
          <w:delText>s</w:delText>
        </w:r>
      </w:del>
      <w:r w:rsidRPr="008E692F">
        <w:rPr>
          <w:rFonts w:asciiTheme="minorHAnsi" w:eastAsia="Times New Roman" w:hAnsiTheme="minorHAnsi" w:cs="Times New Roman"/>
          <w:color w:val="333333"/>
          <w:lang w:val="pt-PT" w:eastAsia="pt-PT" w:bidi="ar-SA"/>
        </w:rPr>
        <w:t xml:space="preserve"> artigo</w:t>
      </w:r>
      <w:del w:id="400" w:author="anasofia.santos" w:date="2017-05-29T12:47:00Z">
        <w:r w:rsidRPr="008E692F" w:rsidDel="00EC0F52">
          <w:rPr>
            <w:rFonts w:asciiTheme="minorHAnsi" w:eastAsia="Times New Roman" w:hAnsiTheme="minorHAnsi" w:cs="Times New Roman"/>
            <w:color w:val="333333"/>
            <w:lang w:val="pt-PT" w:eastAsia="pt-PT" w:bidi="ar-SA"/>
          </w:rPr>
          <w:delText>s</w:delText>
        </w:r>
      </w:del>
      <w:r w:rsidRPr="008E692F">
        <w:rPr>
          <w:rFonts w:asciiTheme="minorHAnsi" w:eastAsia="Times New Roman" w:hAnsiTheme="minorHAnsi" w:cs="Times New Roman"/>
          <w:color w:val="333333"/>
          <w:lang w:val="pt-PT" w:eastAsia="pt-PT" w:bidi="ar-SA"/>
        </w:rPr>
        <w:t xml:space="preserve"> </w:t>
      </w:r>
      <w:r w:rsidRPr="008E692F">
        <w:rPr>
          <w:rFonts w:asciiTheme="minorHAnsi" w:eastAsia="Times New Roman" w:hAnsiTheme="minorHAnsi" w:cs="Times New Roman"/>
          <w:bCs/>
          <w:color w:val="333333"/>
          <w:lang w:val="pt-PT" w:eastAsia="pt-PT" w:bidi="ar-SA"/>
        </w:rPr>
        <w:t>22</w:t>
      </w:r>
      <w:r w:rsidRPr="008E692F">
        <w:rPr>
          <w:rFonts w:asciiTheme="minorHAnsi" w:eastAsia="Times New Roman" w:hAnsiTheme="minorHAnsi" w:cs="Times New Roman"/>
          <w:color w:val="333333"/>
          <w:lang w:val="pt-PT" w:eastAsia="pt-PT" w:bidi="ar-SA"/>
        </w:rPr>
        <w:t xml:space="preserve">.º </w:t>
      </w:r>
      <w:del w:id="401" w:author="anasofia.santos" w:date="2017-05-29T12:47:00Z">
        <w:r w:rsidRPr="008E692F" w:rsidDel="00EC0F52">
          <w:rPr>
            <w:rFonts w:asciiTheme="minorHAnsi" w:eastAsia="Times New Roman" w:hAnsiTheme="minorHAnsi" w:cs="Times New Roman"/>
            <w:color w:val="333333"/>
            <w:lang w:val="pt-PT" w:eastAsia="pt-PT" w:bidi="ar-SA"/>
          </w:rPr>
          <w:delText xml:space="preserve">e </w:delText>
        </w:r>
        <w:r w:rsidRPr="008E692F" w:rsidDel="00EC0F52">
          <w:rPr>
            <w:rFonts w:asciiTheme="minorHAnsi" w:eastAsia="Times New Roman" w:hAnsiTheme="minorHAnsi" w:cs="Times New Roman"/>
            <w:bCs/>
            <w:color w:val="333333"/>
            <w:lang w:val="pt-PT" w:eastAsia="pt-PT" w:bidi="ar-SA"/>
          </w:rPr>
          <w:delText>2</w:delText>
        </w:r>
        <w:r w:rsidRPr="008E692F" w:rsidDel="00EC0F52">
          <w:rPr>
            <w:rFonts w:asciiTheme="minorHAnsi" w:eastAsia="Times New Roman" w:hAnsiTheme="minorHAnsi" w:cs="Times New Roman"/>
            <w:color w:val="333333"/>
            <w:lang w:val="pt-PT" w:eastAsia="pt-PT" w:bidi="ar-SA"/>
          </w:rPr>
          <w:delText xml:space="preserve">3.º </w:delText>
        </w:r>
      </w:del>
      <w:r w:rsidRPr="008E692F">
        <w:rPr>
          <w:rFonts w:asciiTheme="minorHAnsi" w:eastAsia="Times New Roman" w:hAnsiTheme="minorHAnsi" w:cs="Times New Roman"/>
          <w:color w:val="333333"/>
          <w:lang w:val="pt-PT" w:eastAsia="pt-PT" w:bidi="ar-SA"/>
        </w:rPr>
        <w:t>podem ser exercidas em parceria com as câmaras municipais, mediante a celebração de contratos de parceria que estabeleçam o âmbito, os termos e as suas condições.</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402"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 xml:space="preserve">Artigo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6.º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403"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Operações de loteamento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404"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As áreas integradas na REN podem ser incluídas em operações de loteamento desde que não sejam destinadas a usos ou ações incompatíveis com os objetivos de proteção ecológica e ambiental e de prevenção e redução de riscos naturais.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405"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As áreas integradas na REN podem ser consideradas para efeitos de cedências destinadas a espaços verdes públicos e de utilização coletiva, infraestruturas e equipamentos que sejam compatíveis, nos termos do presente decreto-lei, com os objetivos de proteção ecológica e ambiental e de prevenção e redução de riscos naturais daquelas áreas.</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406"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 xml:space="preserve">Artigo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7.º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407"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Invalidade dos atos e responsabilidade civil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408"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São nulos os atos administrativos praticados em violação do disposto no presente capítulo ou que permitam a realização de ações em desconformidade com os fins que determinaram a exclusão de áreas da REN.</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409"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 entidade administrativa responsável pela emissão do ato administrativo revogado, anulado ou declarado nulo bem como os titulares dos respetivos órgãos e os seus funcionários e agentes respondem civilmente pelos prejuízos causados, nos termos da lei.</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410" w:author="marta.alvarenga" w:date="2017-06-23T14:31: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Quando a ilegalidade que fundamenta a revogação, a anulação ou a declaração de nulidade resulte de parecer vinculativo, autorização ou aprovação legalmente exigível, a entidade que o emitiu responde solidariamente com a entidade administrativa que praticou o ato revogado, anulado ou declarado nulo, que tem sobre aquela direito de regresso.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41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O disposto no presente artigo em matéria de responsabilidade solidária não prejudica o direito de regresso que ao caso couber, nos termos gerais de direito.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412" w:author="marta.alvarenga" w:date="2017-06-23T14:32:00Z">
          <w:pPr>
            <w:shd w:val="clear" w:color="auto" w:fill="FFFFFF"/>
            <w:spacing w:beforeLines="120" w:after="0" w:line="240" w:lineRule="auto"/>
            <w:jc w:val="center"/>
          </w:pPr>
        </w:pPrChange>
      </w:pPr>
      <w:commentRangeStart w:id="413"/>
      <w:r w:rsidRPr="008E692F">
        <w:rPr>
          <w:rFonts w:asciiTheme="minorHAnsi" w:eastAsia="Times New Roman" w:hAnsiTheme="minorHAnsi" w:cs="Times New Roman"/>
          <w:color w:val="333333"/>
          <w:lang w:val="pt-PT" w:eastAsia="pt-PT" w:bidi="ar-SA"/>
        </w:rPr>
        <w:t>CAPÍTULO IV</w:t>
      </w:r>
      <w:commentRangeEnd w:id="413"/>
      <w:r w:rsidR="006810F1">
        <w:rPr>
          <w:rStyle w:val="Refdecomentrio"/>
        </w:rPr>
        <w:commentReference w:id="413"/>
      </w:r>
    </w:p>
    <w:p w:rsidR="00000000" w:rsidRDefault="00970431" w:rsidP="000E0FAE">
      <w:pPr>
        <w:shd w:val="clear" w:color="auto" w:fill="FFFFFF"/>
        <w:spacing w:beforeLines="120" w:after="0" w:line="240" w:lineRule="auto"/>
        <w:jc w:val="center"/>
        <w:rPr>
          <w:rFonts w:asciiTheme="minorHAnsi" w:eastAsia="Times New Roman" w:hAnsiTheme="minorHAnsi" w:cs="Times New Roman"/>
          <w:b/>
          <w:color w:val="333333"/>
          <w:lang w:val="pt-PT" w:eastAsia="pt-PT" w:bidi="ar-SA"/>
        </w:rPr>
        <w:pPrChange w:id="414" w:author="marta.alvarenga" w:date="2017-06-23T14:32:00Z">
          <w:pPr>
            <w:shd w:val="clear" w:color="auto" w:fill="FFFFFF"/>
            <w:spacing w:beforeLines="120" w:after="0" w:line="240" w:lineRule="auto"/>
            <w:jc w:val="center"/>
          </w:pPr>
        </w:pPrChange>
      </w:pPr>
      <w:r w:rsidRPr="00531BE2">
        <w:rPr>
          <w:rFonts w:asciiTheme="minorHAnsi" w:eastAsia="Times New Roman" w:hAnsiTheme="minorHAnsi" w:cs="Times New Roman"/>
          <w:b/>
          <w:color w:val="333333"/>
          <w:lang w:val="pt-PT" w:eastAsia="pt-PT" w:bidi="ar-SA"/>
        </w:rPr>
        <w:t>Comissão Nacional d</w:t>
      </w:r>
      <w:ins w:id="415" w:author="anasofia.santos" w:date="2017-06-07T14:59:00Z">
        <w:r w:rsidR="00053597">
          <w:rPr>
            <w:rFonts w:asciiTheme="minorHAnsi" w:eastAsia="Times New Roman" w:hAnsiTheme="minorHAnsi" w:cs="Times New Roman"/>
            <w:b/>
            <w:color w:val="333333"/>
            <w:lang w:val="pt-PT" w:eastAsia="pt-PT" w:bidi="ar-SA"/>
          </w:rPr>
          <w:t>o Território</w:t>
        </w:r>
      </w:ins>
      <w:del w:id="416" w:author="anasofia.santos" w:date="2017-06-07T14:59:00Z">
        <w:r w:rsidRPr="00531BE2" w:rsidDel="00053597">
          <w:rPr>
            <w:rFonts w:asciiTheme="minorHAnsi" w:eastAsia="Times New Roman" w:hAnsiTheme="minorHAnsi" w:cs="Times New Roman"/>
            <w:b/>
            <w:color w:val="333333"/>
            <w:lang w:val="pt-PT" w:eastAsia="pt-PT" w:bidi="ar-SA"/>
          </w:rPr>
          <w:delText>a REN</w:delText>
        </w:r>
      </w:del>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417"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 xml:space="preserve">Artigo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8.º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418" w:author="marta.alvarenga" w:date="2017-06-23T14:32:00Z">
          <w:pPr>
            <w:shd w:val="clear" w:color="auto" w:fill="FFFFFF"/>
            <w:spacing w:beforeLines="120" w:after="0" w:line="240" w:lineRule="auto"/>
            <w:jc w:val="center"/>
          </w:pPr>
        </w:pPrChange>
      </w:pPr>
      <w:del w:id="419" w:author="anasofia.santos" w:date="2017-06-07T15:00:00Z">
        <w:r w:rsidRPr="008E692F" w:rsidDel="00053597">
          <w:rPr>
            <w:rFonts w:asciiTheme="minorHAnsi" w:eastAsia="Times New Roman" w:hAnsiTheme="minorHAnsi" w:cs="Times New Roman"/>
            <w:color w:val="333333"/>
            <w:lang w:val="pt-PT" w:eastAsia="pt-PT" w:bidi="ar-SA"/>
          </w:rPr>
          <w:delText>Funções</w:delText>
        </w:r>
      </w:del>
      <w:ins w:id="420" w:author="anasofia.santos" w:date="2017-06-07T15:00:00Z">
        <w:r w:rsidR="00053597">
          <w:rPr>
            <w:rFonts w:asciiTheme="minorHAnsi" w:eastAsia="Times New Roman" w:hAnsiTheme="minorHAnsi" w:cs="Times New Roman"/>
            <w:color w:val="333333"/>
            <w:lang w:val="pt-PT" w:eastAsia="pt-PT" w:bidi="ar-SA"/>
          </w:rPr>
          <w:t>Competências da CNT no âmbito da REN</w:t>
        </w:r>
      </w:ins>
    </w:p>
    <w:p w:rsidR="00000000" w:rsidRDefault="00970431" w:rsidP="00CF1BC9">
      <w:pPr>
        <w:shd w:val="clear" w:color="auto" w:fill="FFFFFF"/>
        <w:spacing w:beforeLines="120" w:after="0" w:line="240" w:lineRule="auto"/>
        <w:jc w:val="both"/>
        <w:rPr>
          <w:del w:id="421" w:author="anasofia.santos" w:date="2017-06-07T15:02:00Z"/>
          <w:rFonts w:asciiTheme="minorHAnsi" w:eastAsia="Times New Roman" w:hAnsiTheme="minorHAnsi" w:cs="Times New Roman"/>
          <w:color w:val="333333"/>
          <w:lang w:val="pt-PT" w:eastAsia="pt-PT" w:bidi="ar-SA"/>
        </w:rPr>
        <w:pPrChange w:id="422" w:author="marta.alvarenga" w:date="2017-06-23T14:31:00Z">
          <w:pPr>
            <w:shd w:val="clear" w:color="auto" w:fill="FFFFFF"/>
            <w:spacing w:beforeLines="120" w:after="0" w:line="240" w:lineRule="auto"/>
            <w:jc w:val="both"/>
          </w:pPr>
        </w:pPrChange>
      </w:pPr>
      <w:del w:id="423" w:author="anasofia.santos" w:date="2017-06-07T15:02:00Z">
        <w:r w:rsidRPr="008E692F" w:rsidDel="008F6167">
          <w:rPr>
            <w:rFonts w:asciiTheme="minorHAnsi" w:eastAsia="Times New Roman" w:hAnsiTheme="minorHAnsi" w:cs="Times New Roman"/>
            <w:color w:val="333333"/>
            <w:lang w:val="pt-PT" w:eastAsia="pt-PT" w:bidi="ar-SA"/>
          </w:rPr>
          <w:delText>1 - A Comissão Nacional da REN funciona na dependência do membro do Governo responsável pelas áreas do ambiente e do ordenamento do território com a atribuição de coordenar e articular a delimitação das áreas da REN, garantindo a sua coerência sistémica.</w:delText>
        </w:r>
      </w:del>
    </w:p>
    <w:p w:rsidR="00000000" w:rsidRDefault="00970431" w:rsidP="00CF1BC9">
      <w:pPr>
        <w:shd w:val="clear" w:color="auto" w:fill="FFFFFF"/>
        <w:spacing w:beforeLines="120" w:after="0" w:line="240" w:lineRule="auto"/>
        <w:jc w:val="both"/>
        <w:rPr>
          <w:del w:id="424" w:author="anasofia.santos" w:date="2017-06-07T15:02:00Z"/>
          <w:rFonts w:asciiTheme="minorHAnsi" w:eastAsia="Times New Roman" w:hAnsiTheme="minorHAnsi" w:cs="Times New Roman"/>
          <w:color w:val="333333"/>
          <w:lang w:val="pt-PT" w:eastAsia="pt-PT" w:bidi="ar-SA"/>
        </w:rPr>
        <w:pPrChange w:id="425" w:author="marta.alvarenga" w:date="2017-06-23T14:31:00Z">
          <w:pPr>
            <w:shd w:val="clear" w:color="auto" w:fill="FFFFFF"/>
            <w:spacing w:beforeLines="120" w:after="0" w:line="240" w:lineRule="auto"/>
            <w:jc w:val="both"/>
          </w:pPr>
        </w:pPrChange>
      </w:pPr>
      <w:del w:id="426" w:author="anasofia.santos" w:date="2017-06-07T15:02:00Z">
        <w:r w:rsidRPr="008E692F" w:rsidDel="008F6167">
          <w:rPr>
            <w:rFonts w:asciiTheme="minorHAnsi" w:eastAsia="Times New Roman" w:hAnsiTheme="minorHAnsi" w:cs="Times New Roman"/>
            <w:bCs/>
            <w:color w:val="333333"/>
            <w:lang w:val="pt-PT" w:eastAsia="pt-PT" w:bidi="ar-SA"/>
          </w:rPr>
          <w:delText>2</w:delText>
        </w:r>
        <w:r w:rsidRPr="008E692F" w:rsidDel="008F6167">
          <w:rPr>
            <w:rFonts w:asciiTheme="minorHAnsi" w:eastAsia="Times New Roman" w:hAnsiTheme="minorHAnsi" w:cs="Times New Roman"/>
            <w:color w:val="333333"/>
            <w:lang w:val="pt-PT" w:eastAsia="pt-PT" w:bidi="ar-SA"/>
          </w:rPr>
          <w:delText xml:space="preserve"> - Compete à Comissão Nacional da REN:</w:delText>
        </w:r>
      </w:del>
    </w:p>
    <w:p w:rsidR="00000000" w:rsidRDefault="00970431" w:rsidP="00CF1BC9">
      <w:pPr>
        <w:shd w:val="clear" w:color="auto" w:fill="FFFFFF"/>
        <w:spacing w:beforeLines="120" w:after="0" w:line="240" w:lineRule="auto"/>
        <w:jc w:val="both"/>
        <w:rPr>
          <w:del w:id="427" w:author="anasofia.santos" w:date="2017-06-07T15:02:00Z"/>
          <w:rFonts w:asciiTheme="minorHAnsi" w:eastAsia="Times New Roman" w:hAnsiTheme="minorHAnsi" w:cs="Times New Roman"/>
          <w:color w:val="333333"/>
          <w:lang w:val="pt-PT" w:eastAsia="pt-PT" w:bidi="ar-SA"/>
        </w:rPr>
        <w:pPrChange w:id="428" w:author="marta.alvarenga" w:date="2017-06-23T14:31:00Z">
          <w:pPr>
            <w:shd w:val="clear" w:color="auto" w:fill="FFFFFF"/>
            <w:spacing w:beforeLines="120" w:after="0" w:line="240" w:lineRule="auto"/>
            <w:jc w:val="both"/>
          </w:pPr>
        </w:pPrChange>
      </w:pPr>
      <w:del w:id="429" w:author="anasofia.santos" w:date="2017-06-07T15:02:00Z">
        <w:r w:rsidRPr="008E692F" w:rsidDel="008F6167">
          <w:rPr>
            <w:rFonts w:asciiTheme="minorHAnsi" w:eastAsia="Times New Roman" w:hAnsiTheme="minorHAnsi" w:cs="Times New Roman"/>
            <w:color w:val="333333"/>
            <w:lang w:val="pt-PT" w:eastAsia="pt-PT" w:bidi="ar-SA"/>
          </w:rPr>
          <w:delText>a) Elaborar e atualizar as orientações estratégicas de âmbito nacional;</w:delText>
        </w:r>
      </w:del>
    </w:p>
    <w:p w:rsidR="00000000" w:rsidRDefault="00970431" w:rsidP="00CF1BC9">
      <w:pPr>
        <w:shd w:val="clear" w:color="auto" w:fill="FFFFFF"/>
        <w:spacing w:beforeLines="120" w:after="0" w:line="240" w:lineRule="auto"/>
        <w:jc w:val="both"/>
        <w:rPr>
          <w:del w:id="430" w:author="anasofia.santos" w:date="2017-06-07T15:02:00Z"/>
          <w:rFonts w:asciiTheme="minorHAnsi" w:eastAsia="Times New Roman" w:hAnsiTheme="minorHAnsi" w:cs="Times New Roman"/>
          <w:color w:val="333333"/>
          <w:lang w:val="pt-PT" w:eastAsia="pt-PT" w:bidi="ar-SA"/>
        </w:rPr>
        <w:pPrChange w:id="431" w:author="marta.alvarenga" w:date="2017-06-23T14:31:00Z">
          <w:pPr>
            <w:shd w:val="clear" w:color="auto" w:fill="FFFFFF"/>
            <w:spacing w:beforeLines="120" w:after="0" w:line="240" w:lineRule="auto"/>
            <w:jc w:val="both"/>
          </w:pPr>
        </w:pPrChange>
      </w:pPr>
      <w:del w:id="432" w:author="anasofia.santos" w:date="2017-06-07T15:02:00Z">
        <w:r w:rsidRPr="008E692F" w:rsidDel="008F6167">
          <w:rPr>
            <w:rFonts w:asciiTheme="minorHAnsi" w:eastAsia="Times New Roman" w:hAnsiTheme="minorHAnsi" w:cs="Times New Roman"/>
            <w:color w:val="333333"/>
            <w:lang w:val="pt-PT" w:eastAsia="pt-PT" w:bidi="ar-SA"/>
          </w:rPr>
          <w:delText>b) Acompanhar a elaboração das orientações estratégicas de âmbito regional;</w:delText>
        </w:r>
      </w:del>
    </w:p>
    <w:p w:rsidR="00000000" w:rsidRDefault="00970431" w:rsidP="00CF1BC9">
      <w:pPr>
        <w:shd w:val="clear" w:color="auto" w:fill="FFFFFF"/>
        <w:spacing w:beforeLines="120" w:after="0" w:line="240" w:lineRule="auto"/>
        <w:jc w:val="both"/>
        <w:rPr>
          <w:del w:id="433" w:author="anasofia.santos" w:date="2017-06-07T15:02:00Z"/>
          <w:rFonts w:asciiTheme="minorHAnsi" w:eastAsia="Times New Roman" w:hAnsiTheme="minorHAnsi" w:cs="Times New Roman"/>
          <w:color w:val="333333"/>
          <w:lang w:val="pt-PT" w:eastAsia="pt-PT" w:bidi="ar-SA"/>
        </w:rPr>
        <w:pPrChange w:id="434" w:author="marta.alvarenga" w:date="2017-06-23T14:31:00Z">
          <w:pPr>
            <w:shd w:val="clear" w:color="auto" w:fill="FFFFFF"/>
            <w:spacing w:beforeLines="120" w:after="0" w:line="240" w:lineRule="auto"/>
            <w:jc w:val="both"/>
          </w:pPr>
        </w:pPrChange>
      </w:pPr>
      <w:del w:id="435" w:author="anasofia.santos" w:date="2017-06-07T15:02:00Z">
        <w:r w:rsidRPr="008E692F" w:rsidDel="008F6167">
          <w:rPr>
            <w:rFonts w:asciiTheme="minorHAnsi" w:eastAsia="Times New Roman" w:hAnsiTheme="minorHAnsi" w:cs="Times New Roman"/>
            <w:color w:val="333333"/>
            <w:lang w:val="pt-PT" w:eastAsia="pt-PT" w:bidi="ar-SA"/>
          </w:rPr>
          <w:delText>c) Produzir recomendações técnicas e guias de apoio adequados ao exercício das competências pelas entidades responsáveis em matéria de REN;</w:delText>
        </w:r>
      </w:del>
    </w:p>
    <w:p w:rsidR="00000000" w:rsidRDefault="00970431" w:rsidP="00CF1BC9">
      <w:pPr>
        <w:shd w:val="clear" w:color="auto" w:fill="FFFFFF"/>
        <w:spacing w:beforeLines="120" w:after="0" w:line="240" w:lineRule="auto"/>
        <w:jc w:val="both"/>
        <w:rPr>
          <w:del w:id="436" w:author="anasofia.santos" w:date="2017-06-07T15:02:00Z"/>
          <w:rFonts w:asciiTheme="minorHAnsi" w:eastAsia="Times New Roman" w:hAnsiTheme="minorHAnsi" w:cs="Times New Roman"/>
          <w:color w:val="333333"/>
          <w:lang w:val="pt-PT" w:eastAsia="pt-PT" w:bidi="ar-SA"/>
        </w:rPr>
        <w:pPrChange w:id="437" w:author="marta.alvarenga" w:date="2017-06-23T14:31:00Z">
          <w:pPr>
            <w:shd w:val="clear" w:color="auto" w:fill="FFFFFF"/>
            <w:spacing w:beforeLines="120" w:after="0" w:line="240" w:lineRule="auto"/>
            <w:jc w:val="both"/>
          </w:pPr>
        </w:pPrChange>
      </w:pPr>
      <w:del w:id="438" w:author="anasofia.santos" w:date="2017-06-07T15:02:00Z">
        <w:r w:rsidRPr="008E692F" w:rsidDel="008F6167">
          <w:rPr>
            <w:rFonts w:asciiTheme="minorHAnsi" w:eastAsia="Times New Roman" w:hAnsiTheme="minorHAnsi" w:cs="Times New Roman"/>
            <w:color w:val="333333"/>
            <w:lang w:val="pt-PT" w:eastAsia="pt-PT" w:bidi="ar-SA"/>
          </w:rPr>
          <w:delText>d) Pronunciar-se, a solicitação dos municípios ou das comissões de coordenação e desenvolvimento regional, sobre a aplicação dos critérios de delimitação da REN;</w:delText>
        </w:r>
      </w:del>
    </w:p>
    <w:p w:rsidR="00000000" w:rsidRDefault="00970431" w:rsidP="00CF1BC9">
      <w:pPr>
        <w:shd w:val="clear" w:color="auto" w:fill="FFFFFF"/>
        <w:spacing w:beforeLines="120" w:after="0" w:line="240" w:lineRule="auto"/>
        <w:jc w:val="both"/>
        <w:rPr>
          <w:del w:id="439" w:author="anasofia.santos" w:date="2017-06-07T15:02:00Z"/>
          <w:rFonts w:asciiTheme="minorHAnsi" w:eastAsia="Times New Roman" w:hAnsiTheme="minorHAnsi" w:cs="Times New Roman"/>
          <w:color w:val="333333"/>
          <w:lang w:val="pt-PT" w:eastAsia="pt-PT" w:bidi="ar-SA"/>
        </w:rPr>
        <w:pPrChange w:id="440" w:author="marta.alvarenga" w:date="2017-06-23T14:31:00Z">
          <w:pPr>
            <w:shd w:val="clear" w:color="auto" w:fill="FFFFFF"/>
            <w:spacing w:beforeLines="120" w:after="0" w:line="240" w:lineRule="auto"/>
            <w:jc w:val="both"/>
          </w:pPr>
        </w:pPrChange>
      </w:pPr>
      <w:del w:id="441" w:author="anasofia.santos" w:date="2017-06-07T15:02:00Z">
        <w:r w:rsidRPr="008E692F" w:rsidDel="008F6167">
          <w:rPr>
            <w:rFonts w:asciiTheme="minorHAnsi" w:eastAsia="Times New Roman" w:hAnsiTheme="minorHAnsi" w:cs="Times New Roman"/>
            <w:color w:val="333333"/>
            <w:lang w:val="pt-PT" w:eastAsia="pt-PT" w:bidi="ar-SA"/>
          </w:rPr>
          <w:delText>e) Emitir o parecer a que se referem os n.os 6 e 7 do artigo 11.º;</w:delText>
        </w:r>
      </w:del>
    </w:p>
    <w:p w:rsidR="00000000" w:rsidRDefault="00970431" w:rsidP="00CF1BC9">
      <w:pPr>
        <w:shd w:val="clear" w:color="auto" w:fill="FFFFFF"/>
        <w:spacing w:beforeLines="120" w:after="0" w:line="240" w:lineRule="auto"/>
        <w:jc w:val="both"/>
        <w:rPr>
          <w:del w:id="442" w:author="anasofia.santos" w:date="2017-06-07T15:02:00Z"/>
          <w:rFonts w:asciiTheme="minorHAnsi" w:eastAsia="Times New Roman" w:hAnsiTheme="minorHAnsi" w:cs="Times New Roman"/>
          <w:color w:val="333333"/>
          <w:lang w:val="pt-PT" w:eastAsia="pt-PT" w:bidi="ar-SA"/>
        </w:rPr>
        <w:pPrChange w:id="443" w:author="marta.alvarenga" w:date="2017-06-23T14:31:00Z">
          <w:pPr>
            <w:shd w:val="clear" w:color="auto" w:fill="FFFFFF"/>
            <w:spacing w:beforeLines="120" w:after="0" w:line="240" w:lineRule="auto"/>
            <w:jc w:val="both"/>
          </w:pPr>
        </w:pPrChange>
      </w:pPr>
      <w:del w:id="444" w:author="anasofia.santos" w:date="2017-06-07T15:02:00Z">
        <w:r w:rsidRPr="008E692F" w:rsidDel="008F6167">
          <w:rPr>
            <w:rFonts w:asciiTheme="minorHAnsi" w:eastAsia="Times New Roman" w:hAnsiTheme="minorHAnsi" w:cs="Times New Roman"/>
            <w:color w:val="333333"/>
            <w:lang w:val="pt-PT" w:eastAsia="pt-PT" w:bidi="ar-SA"/>
          </w:rPr>
          <w:delText xml:space="preserve">f) Formular os termos gerais de referência para a celebração dos contratos de parceria referidos no artigo </w:delText>
        </w:r>
        <w:r w:rsidRPr="008E692F" w:rsidDel="008F6167">
          <w:rPr>
            <w:rFonts w:asciiTheme="minorHAnsi" w:eastAsia="Times New Roman" w:hAnsiTheme="minorHAnsi" w:cs="Times New Roman"/>
            <w:bCs/>
            <w:color w:val="333333"/>
            <w:lang w:val="pt-PT" w:eastAsia="pt-PT" w:bidi="ar-SA"/>
          </w:rPr>
          <w:delText>2</w:delText>
        </w:r>
        <w:r w:rsidRPr="008E692F" w:rsidDel="008F6167">
          <w:rPr>
            <w:rFonts w:asciiTheme="minorHAnsi" w:eastAsia="Times New Roman" w:hAnsiTheme="minorHAnsi" w:cs="Times New Roman"/>
            <w:color w:val="333333"/>
            <w:lang w:val="pt-PT" w:eastAsia="pt-PT" w:bidi="ar-SA"/>
          </w:rPr>
          <w:delText>5.º;</w:delText>
        </w:r>
      </w:del>
    </w:p>
    <w:p w:rsidR="00000000" w:rsidRDefault="00970431" w:rsidP="00CF1BC9">
      <w:pPr>
        <w:shd w:val="clear" w:color="auto" w:fill="FFFFFF"/>
        <w:spacing w:beforeLines="120" w:after="0" w:line="240" w:lineRule="auto"/>
        <w:jc w:val="both"/>
        <w:rPr>
          <w:del w:id="445" w:author="anasofia.santos" w:date="2017-06-07T15:02:00Z"/>
          <w:rFonts w:asciiTheme="minorHAnsi" w:eastAsia="Times New Roman" w:hAnsiTheme="minorHAnsi" w:cs="Times New Roman"/>
          <w:color w:val="333333"/>
          <w:lang w:val="pt-PT" w:eastAsia="pt-PT" w:bidi="ar-SA"/>
        </w:rPr>
        <w:pPrChange w:id="446" w:author="marta.alvarenga" w:date="2017-06-23T14:31:00Z">
          <w:pPr>
            <w:shd w:val="clear" w:color="auto" w:fill="FFFFFF"/>
            <w:spacing w:beforeLines="120" w:after="0" w:line="240" w:lineRule="auto"/>
            <w:jc w:val="both"/>
          </w:pPr>
        </w:pPrChange>
      </w:pPr>
      <w:del w:id="447" w:author="anasofia.santos" w:date="2017-06-07T15:02:00Z">
        <w:r w:rsidRPr="008E692F" w:rsidDel="008F6167">
          <w:rPr>
            <w:rFonts w:asciiTheme="minorHAnsi" w:eastAsia="Times New Roman" w:hAnsiTheme="minorHAnsi" w:cs="Times New Roman"/>
            <w:color w:val="333333"/>
            <w:lang w:val="pt-PT" w:eastAsia="pt-PT" w:bidi="ar-SA"/>
          </w:rPr>
          <w:delText>g) Monitorizar a aplicação das orientações estratégicas a nível municipal;</w:delText>
        </w:r>
      </w:del>
    </w:p>
    <w:p w:rsidR="00000000" w:rsidRDefault="00970431" w:rsidP="00CF1BC9">
      <w:pPr>
        <w:shd w:val="clear" w:color="auto" w:fill="FFFFFF"/>
        <w:spacing w:beforeLines="120" w:after="0" w:line="240" w:lineRule="auto"/>
        <w:jc w:val="both"/>
        <w:rPr>
          <w:del w:id="448" w:author="anasofia.santos" w:date="2017-06-07T15:02:00Z"/>
          <w:rFonts w:asciiTheme="minorHAnsi" w:eastAsia="Times New Roman" w:hAnsiTheme="minorHAnsi" w:cs="Times New Roman"/>
          <w:color w:val="333333"/>
          <w:lang w:val="pt-PT" w:eastAsia="pt-PT" w:bidi="ar-SA"/>
        </w:rPr>
        <w:pPrChange w:id="449" w:author="marta.alvarenga" w:date="2017-06-23T14:31:00Z">
          <w:pPr>
            <w:shd w:val="clear" w:color="auto" w:fill="FFFFFF"/>
            <w:spacing w:beforeLines="120" w:after="0" w:line="240" w:lineRule="auto"/>
            <w:jc w:val="both"/>
          </w:pPr>
        </w:pPrChange>
      </w:pPr>
      <w:del w:id="450" w:author="anasofia.santos" w:date="2017-06-07T15:02:00Z">
        <w:r w:rsidRPr="008E692F" w:rsidDel="008F6167">
          <w:rPr>
            <w:rFonts w:asciiTheme="minorHAnsi" w:eastAsia="Times New Roman" w:hAnsiTheme="minorHAnsi" w:cs="Times New Roman"/>
            <w:color w:val="333333"/>
            <w:lang w:val="pt-PT" w:eastAsia="pt-PT" w:bidi="ar-SA"/>
          </w:rPr>
          <w:delText>h) Gerir a informação disponível sobre a REN, disponibilizando-a, designadamente, no seu sítio da Internet;</w:delText>
        </w:r>
      </w:del>
    </w:p>
    <w:p w:rsidR="00000000" w:rsidRDefault="00970431" w:rsidP="00CF1BC9">
      <w:pPr>
        <w:shd w:val="clear" w:color="auto" w:fill="FFFFFF"/>
        <w:spacing w:beforeLines="120" w:after="0" w:line="240" w:lineRule="auto"/>
        <w:jc w:val="both"/>
        <w:rPr>
          <w:del w:id="451" w:author="anasofia.santos" w:date="2017-06-07T15:02:00Z"/>
          <w:rFonts w:asciiTheme="minorHAnsi" w:eastAsia="Times New Roman" w:hAnsiTheme="minorHAnsi" w:cs="Times New Roman"/>
          <w:color w:val="333333"/>
          <w:lang w:val="pt-PT" w:eastAsia="pt-PT" w:bidi="ar-SA"/>
        </w:rPr>
        <w:pPrChange w:id="452" w:author="marta.alvarenga" w:date="2017-06-23T14:31:00Z">
          <w:pPr>
            <w:shd w:val="clear" w:color="auto" w:fill="FFFFFF"/>
            <w:spacing w:beforeLines="120" w:after="0" w:line="240" w:lineRule="auto"/>
            <w:jc w:val="both"/>
          </w:pPr>
        </w:pPrChange>
      </w:pPr>
      <w:del w:id="453" w:author="anasofia.santos" w:date="2017-06-07T15:02:00Z">
        <w:r w:rsidRPr="008E692F" w:rsidDel="008F6167">
          <w:rPr>
            <w:rFonts w:asciiTheme="minorHAnsi" w:eastAsia="Times New Roman" w:hAnsiTheme="minorHAnsi" w:cs="Times New Roman"/>
            <w:color w:val="333333"/>
            <w:lang w:val="pt-PT" w:eastAsia="pt-PT" w:bidi="ar-SA"/>
          </w:rPr>
          <w:delText>i) Promover ações de sensibilização das populações quanto ao interesse e aos objetivos da REN.</w:delText>
        </w:r>
      </w:del>
    </w:p>
    <w:p w:rsidR="00000000" w:rsidRDefault="00970431" w:rsidP="00CF1BC9">
      <w:pPr>
        <w:shd w:val="clear" w:color="auto" w:fill="FFFFFF"/>
        <w:spacing w:beforeLines="120" w:after="0" w:line="240" w:lineRule="auto"/>
        <w:jc w:val="both"/>
        <w:rPr>
          <w:del w:id="454" w:author="anasofia.santos" w:date="2017-06-07T15:02:00Z"/>
          <w:rFonts w:asciiTheme="minorHAnsi" w:eastAsia="Times New Roman" w:hAnsiTheme="minorHAnsi" w:cs="Times New Roman"/>
          <w:color w:val="333333"/>
          <w:lang w:val="pt-PT" w:eastAsia="pt-PT" w:bidi="ar-SA"/>
        </w:rPr>
        <w:pPrChange w:id="455" w:author="marta.alvarenga" w:date="2017-06-23T14:31:00Z">
          <w:pPr>
            <w:shd w:val="clear" w:color="auto" w:fill="FFFFFF"/>
            <w:spacing w:beforeLines="120" w:after="0" w:line="240" w:lineRule="auto"/>
            <w:jc w:val="both"/>
          </w:pPr>
        </w:pPrChange>
      </w:pPr>
      <w:del w:id="456" w:author="anasofia.santos" w:date="2017-06-07T15:02:00Z">
        <w:r w:rsidRPr="008E692F" w:rsidDel="008F6167">
          <w:rPr>
            <w:rFonts w:asciiTheme="minorHAnsi" w:eastAsia="Times New Roman" w:hAnsiTheme="minorHAnsi" w:cs="Times New Roman"/>
            <w:color w:val="333333"/>
            <w:lang w:val="pt-PT" w:eastAsia="pt-PT" w:bidi="ar-SA"/>
          </w:rPr>
          <w:delText>3 - A Comissão Nacional da REN elabora, de dois em dois anos, um relatório de avaliação da REN.</w:delText>
        </w:r>
      </w:del>
    </w:p>
    <w:p w:rsidR="00000000" w:rsidRDefault="00970431" w:rsidP="00CF1BC9">
      <w:pPr>
        <w:shd w:val="clear" w:color="auto" w:fill="FFFFFF"/>
        <w:spacing w:beforeLines="120" w:after="0" w:line="240" w:lineRule="auto"/>
        <w:jc w:val="both"/>
        <w:rPr>
          <w:del w:id="457" w:author="anasofia.santos" w:date="2017-06-07T15:02:00Z"/>
          <w:rFonts w:asciiTheme="minorHAnsi" w:eastAsia="Times New Roman" w:hAnsiTheme="minorHAnsi" w:cs="Times New Roman"/>
          <w:color w:val="333333"/>
          <w:lang w:val="pt-PT" w:eastAsia="pt-PT" w:bidi="ar-SA"/>
        </w:rPr>
        <w:pPrChange w:id="458" w:author="marta.alvarenga" w:date="2017-06-23T14:31:00Z">
          <w:pPr>
            <w:shd w:val="clear" w:color="auto" w:fill="FFFFFF"/>
            <w:spacing w:beforeLines="120" w:after="0" w:line="240" w:lineRule="auto"/>
            <w:jc w:val="both"/>
          </w:pPr>
        </w:pPrChange>
      </w:pPr>
      <w:del w:id="459" w:author="anasofia.santos" w:date="2017-06-07T15:02:00Z">
        <w:r w:rsidRPr="008E692F" w:rsidDel="008F6167">
          <w:rPr>
            <w:rFonts w:asciiTheme="minorHAnsi" w:eastAsia="Times New Roman" w:hAnsiTheme="minorHAnsi" w:cs="Times New Roman"/>
            <w:color w:val="333333"/>
            <w:lang w:val="pt-PT" w:eastAsia="pt-PT" w:bidi="ar-SA"/>
          </w:rPr>
          <w:delText xml:space="preserve">4 - As competências referidas nas alíneas g), h) e i) do n.º </w:delText>
        </w:r>
        <w:r w:rsidRPr="008E692F" w:rsidDel="008F6167">
          <w:rPr>
            <w:rFonts w:asciiTheme="minorHAnsi" w:eastAsia="Times New Roman" w:hAnsiTheme="minorHAnsi" w:cs="Times New Roman"/>
            <w:bCs/>
            <w:color w:val="333333"/>
            <w:lang w:val="pt-PT" w:eastAsia="pt-PT" w:bidi="ar-SA"/>
          </w:rPr>
          <w:delText>2</w:delText>
        </w:r>
        <w:r w:rsidRPr="008E692F" w:rsidDel="008F6167">
          <w:rPr>
            <w:rFonts w:asciiTheme="minorHAnsi" w:eastAsia="Times New Roman" w:hAnsiTheme="minorHAnsi" w:cs="Times New Roman"/>
            <w:color w:val="333333"/>
            <w:lang w:val="pt-PT" w:eastAsia="pt-PT" w:bidi="ar-SA"/>
          </w:rPr>
          <w:delText xml:space="preserve"> podem ser objeto de delegação no secretariado técnico da REN.</w:delText>
        </w:r>
      </w:del>
    </w:p>
    <w:p w:rsidR="00000000" w:rsidRDefault="008F6167" w:rsidP="000E0FAE">
      <w:pPr>
        <w:shd w:val="clear" w:color="auto" w:fill="FFFFFF"/>
        <w:spacing w:beforeLines="120" w:after="0" w:line="240" w:lineRule="auto"/>
        <w:jc w:val="both"/>
        <w:rPr>
          <w:ins w:id="460" w:author="anasofia.santos" w:date="2017-06-07T15:02:00Z"/>
          <w:rFonts w:asciiTheme="minorHAnsi" w:eastAsia="Times New Roman" w:hAnsiTheme="minorHAnsi" w:cs="Times New Roman"/>
          <w:color w:val="333333"/>
          <w:lang w:val="pt-PT" w:eastAsia="pt-PT" w:bidi="ar-SA"/>
        </w:rPr>
        <w:pPrChange w:id="461" w:author="marta.alvarenga" w:date="2017-06-23T14:32:00Z">
          <w:pPr>
            <w:shd w:val="clear" w:color="auto" w:fill="FFFFFF"/>
            <w:spacing w:beforeLines="120" w:after="0" w:line="240" w:lineRule="auto"/>
            <w:jc w:val="both"/>
          </w:pPr>
        </w:pPrChange>
      </w:pPr>
      <w:ins w:id="462" w:author="anasofia.santos" w:date="2017-06-07T15:02:00Z">
        <w:r>
          <w:rPr>
            <w:rFonts w:asciiTheme="minorHAnsi" w:eastAsia="Times New Roman" w:hAnsiTheme="minorHAnsi" w:cs="Times New Roman"/>
            <w:color w:val="333333"/>
            <w:lang w:val="pt-PT" w:eastAsia="pt-PT" w:bidi="ar-SA"/>
          </w:rPr>
          <w:t>1</w:t>
        </w:r>
        <w:r w:rsidRPr="008F6167">
          <w:rPr>
            <w:rFonts w:asciiTheme="minorHAnsi" w:eastAsia="Times New Roman" w:hAnsiTheme="minorHAnsi" w:cs="Times New Roman"/>
            <w:color w:val="333333"/>
            <w:lang w:val="pt-PT" w:eastAsia="pt-PT" w:bidi="ar-SA"/>
          </w:rPr>
          <w:t xml:space="preserve"> - À Comissão</w:t>
        </w:r>
        <w:r w:rsidR="00F42D13">
          <w:rPr>
            <w:rFonts w:asciiTheme="minorHAnsi" w:eastAsia="Times New Roman" w:hAnsiTheme="minorHAnsi" w:cs="Times New Roman"/>
            <w:color w:val="333333"/>
            <w:lang w:val="pt-PT" w:eastAsia="pt-PT" w:bidi="ar-SA"/>
          </w:rPr>
          <w:t xml:space="preserve"> Nacional do Território compete</w:t>
        </w:r>
        <w:r w:rsidR="00231D44">
          <w:rPr>
            <w:rFonts w:asciiTheme="minorHAnsi" w:eastAsia="Times New Roman" w:hAnsiTheme="minorHAnsi" w:cs="Times New Roman"/>
            <w:color w:val="333333"/>
            <w:lang w:val="pt-PT" w:eastAsia="pt-PT" w:bidi="ar-SA"/>
          </w:rPr>
          <w:t>:</w:t>
        </w:r>
      </w:ins>
    </w:p>
    <w:p w:rsidR="00000000" w:rsidRDefault="008F6167" w:rsidP="000E0FAE">
      <w:pPr>
        <w:shd w:val="clear" w:color="auto" w:fill="FFFFFF"/>
        <w:spacing w:beforeLines="120" w:after="0" w:line="240" w:lineRule="auto"/>
        <w:jc w:val="both"/>
        <w:rPr>
          <w:ins w:id="463" w:author="anasofia.santos" w:date="2017-06-07T15:02:00Z"/>
          <w:rFonts w:asciiTheme="minorHAnsi" w:eastAsia="Times New Roman" w:hAnsiTheme="minorHAnsi" w:cs="Times New Roman"/>
          <w:color w:val="333333"/>
          <w:lang w:val="pt-PT" w:eastAsia="pt-PT" w:bidi="ar-SA"/>
        </w:rPr>
        <w:pPrChange w:id="464" w:author="marta.alvarenga" w:date="2017-06-23T14:31:00Z">
          <w:pPr>
            <w:shd w:val="clear" w:color="auto" w:fill="FFFFFF"/>
            <w:spacing w:beforeLines="120" w:after="0" w:line="240" w:lineRule="auto"/>
            <w:jc w:val="both"/>
          </w:pPr>
        </w:pPrChange>
      </w:pPr>
      <w:ins w:id="465" w:author="anasofia.santos" w:date="2017-06-07T15:02:00Z">
        <w:r w:rsidRPr="008F6167">
          <w:rPr>
            <w:rFonts w:asciiTheme="minorHAnsi" w:eastAsia="Times New Roman" w:hAnsiTheme="minorHAnsi" w:cs="Times New Roman"/>
            <w:color w:val="333333"/>
            <w:lang w:val="pt-PT" w:eastAsia="pt-PT" w:bidi="ar-SA"/>
          </w:rPr>
          <w:t>a) Elaborar e atualizar as orientações estratégicas de âmbito nacional da Re</w:t>
        </w:r>
        <w:r w:rsidR="001D0884">
          <w:rPr>
            <w:rFonts w:asciiTheme="minorHAnsi" w:eastAsia="Times New Roman" w:hAnsiTheme="minorHAnsi" w:cs="Times New Roman"/>
            <w:color w:val="333333"/>
            <w:lang w:val="pt-PT" w:eastAsia="pt-PT" w:bidi="ar-SA"/>
          </w:rPr>
          <w:t>serva Ecológica Nacional (REN);</w:t>
        </w:r>
      </w:ins>
    </w:p>
    <w:p w:rsidR="00000000" w:rsidRDefault="008F6167" w:rsidP="000E0FAE">
      <w:pPr>
        <w:shd w:val="clear" w:color="auto" w:fill="FFFFFF"/>
        <w:spacing w:beforeLines="120" w:after="0" w:line="240" w:lineRule="auto"/>
        <w:jc w:val="both"/>
        <w:rPr>
          <w:ins w:id="466" w:author="anasofia.santos" w:date="2017-06-07T15:02:00Z"/>
          <w:rFonts w:asciiTheme="minorHAnsi" w:eastAsia="Times New Roman" w:hAnsiTheme="minorHAnsi" w:cs="Times New Roman"/>
          <w:color w:val="333333"/>
          <w:lang w:val="pt-PT" w:eastAsia="pt-PT" w:bidi="ar-SA"/>
        </w:rPr>
        <w:pPrChange w:id="467" w:author="marta.alvarenga" w:date="2017-06-23T14:31:00Z">
          <w:pPr>
            <w:shd w:val="clear" w:color="auto" w:fill="FFFFFF"/>
            <w:spacing w:beforeLines="120" w:after="0" w:line="240" w:lineRule="auto"/>
            <w:jc w:val="both"/>
          </w:pPr>
        </w:pPrChange>
      </w:pPr>
      <w:ins w:id="468" w:author="anasofia.santos" w:date="2017-06-07T15:02:00Z">
        <w:r w:rsidRPr="008F6167">
          <w:rPr>
            <w:rFonts w:asciiTheme="minorHAnsi" w:eastAsia="Times New Roman" w:hAnsiTheme="minorHAnsi" w:cs="Times New Roman"/>
            <w:color w:val="333333"/>
            <w:lang w:val="pt-PT" w:eastAsia="pt-PT" w:bidi="ar-SA"/>
          </w:rPr>
          <w:t>b) Acompanhar a elaboração das orientações e</w:t>
        </w:r>
        <w:r w:rsidR="001D0884">
          <w:rPr>
            <w:rFonts w:asciiTheme="minorHAnsi" w:eastAsia="Times New Roman" w:hAnsiTheme="minorHAnsi" w:cs="Times New Roman"/>
            <w:color w:val="333333"/>
            <w:lang w:val="pt-PT" w:eastAsia="pt-PT" w:bidi="ar-SA"/>
          </w:rPr>
          <w:t>stratégicas de âmbito regional;</w:t>
        </w:r>
      </w:ins>
    </w:p>
    <w:p w:rsidR="00000000" w:rsidRDefault="008F6167" w:rsidP="000E0FAE">
      <w:pPr>
        <w:shd w:val="clear" w:color="auto" w:fill="FFFFFF"/>
        <w:spacing w:beforeLines="120" w:after="0" w:line="240" w:lineRule="auto"/>
        <w:jc w:val="both"/>
        <w:rPr>
          <w:ins w:id="469" w:author="anasofia.santos" w:date="2017-06-07T15:02:00Z"/>
          <w:rFonts w:asciiTheme="minorHAnsi" w:eastAsia="Times New Roman" w:hAnsiTheme="minorHAnsi" w:cs="Times New Roman"/>
          <w:color w:val="333333"/>
          <w:lang w:val="pt-PT" w:eastAsia="pt-PT" w:bidi="ar-SA"/>
        </w:rPr>
        <w:pPrChange w:id="470" w:author="marta.alvarenga" w:date="2017-06-23T14:31:00Z">
          <w:pPr>
            <w:shd w:val="clear" w:color="auto" w:fill="FFFFFF"/>
            <w:spacing w:beforeLines="120" w:after="0" w:line="240" w:lineRule="auto"/>
            <w:jc w:val="both"/>
          </w:pPr>
        </w:pPrChange>
      </w:pPr>
      <w:ins w:id="471" w:author="anasofia.santos" w:date="2017-06-07T15:02:00Z">
        <w:r w:rsidRPr="008F6167">
          <w:rPr>
            <w:rFonts w:asciiTheme="minorHAnsi" w:eastAsia="Times New Roman" w:hAnsiTheme="minorHAnsi" w:cs="Times New Roman"/>
            <w:color w:val="333333"/>
            <w:lang w:val="pt-PT" w:eastAsia="pt-PT" w:bidi="ar-SA"/>
          </w:rPr>
          <w:t xml:space="preserve">c) Produzir recomendações técnicas e guias de apoio adequados ao exercício das competências pelas entidades </w:t>
        </w:r>
        <w:r w:rsidR="001D0884">
          <w:rPr>
            <w:rFonts w:asciiTheme="minorHAnsi" w:eastAsia="Times New Roman" w:hAnsiTheme="minorHAnsi" w:cs="Times New Roman"/>
            <w:color w:val="333333"/>
            <w:lang w:val="pt-PT" w:eastAsia="pt-PT" w:bidi="ar-SA"/>
          </w:rPr>
          <w:t>responsáveis em matéria de REN;</w:t>
        </w:r>
      </w:ins>
    </w:p>
    <w:p w:rsidR="00000000" w:rsidRDefault="008F6167" w:rsidP="000E0FAE">
      <w:pPr>
        <w:shd w:val="clear" w:color="auto" w:fill="FFFFFF"/>
        <w:spacing w:beforeLines="120" w:after="0" w:line="240" w:lineRule="auto"/>
        <w:jc w:val="both"/>
        <w:rPr>
          <w:ins w:id="472" w:author="anasofia.santos" w:date="2017-06-07T15:02:00Z"/>
          <w:rFonts w:asciiTheme="minorHAnsi" w:eastAsia="Times New Roman" w:hAnsiTheme="minorHAnsi" w:cs="Times New Roman"/>
          <w:color w:val="333333"/>
          <w:lang w:val="pt-PT" w:eastAsia="pt-PT" w:bidi="ar-SA"/>
        </w:rPr>
        <w:pPrChange w:id="473" w:author="marta.alvarenga" w:date="2017-06-23T14:31:00Z">
          <w:pPr>
            <w:shd w:val="clear" w:color="auto" w:fill="FFFFFF"/>
            <w:spacing w:beforeLines="120" w:after="0" w:line="240" w:lineRule="auto"/>
            <w:jc w:val="both"/>
          </w:pPr>
        </w:pPrChange>
      </w:pPr>
      <w:ins w:id="474" w:author="anasofia.santos" w:date="2017-06-07T15:02:00Z">
        <w:r w:rsidRPr="008F6167">
          <w:rPr>
            <w:rFonts w:asciiTheme="minorHAnsi" w:eastAsia="Times New Roman" w:hAnsiTheme="minorHAnsi" w:cs="Times New Roman"/>
            <w:color w:val="333333"/>
            <w:lang w:val="pt-PT" w:eastAsia="pt-PT" w:bidi="ar-SA"/>
          </w:rPr>
          <w:t>d) Pronunciar-se, a solicitação dos municípios ou das comissões de coordenação e desenvolvimento regional, sobre a aplicação dos c</w:t>
        </w:r>
        <w:r w:rsidR="001D0884">
          <w:rPr>
            <w:rFonts w:asciiTheme="minorHAnsi" w:eastAsia="Times New Roman" w:hAnsiTheme="minorHAnsi" w:cs="Times New Roman"/>
            <w:color w:val="333333"/>
            <w:lang w:val="pt-PT" w:eastAsia="pt-PT" w:bidi="ar-SA"/>
          </w:rPr>
          <w:t>ritérios de delimitação da REN;</w:t>
        </w:r>
      </w:ins>
    </w:p>
    <w:p w:rsidR="00000000" w:rsidRDefault="008F6167" w:rsidP="000E0FAE">
      <w:pPr>
        <w:shd w:val="clear" w:color="auto" w:fill="FFFFFF"/>
        <w:spacing w:beforeLines="120" w:after="0" w:line="240" w:lineRule="auto"/>
        <w:jc w:val="both"/>
        <w:rPr>
          <w:ins w:id="475" w:author="anasofia.santos" w:date="2017-06-07T15:02:00Z"/>
          <w:rFonts w:asciiTheme="minorHAnsi" w:eastAsia="Times New Roman" w:hAnsiTheme="minorHAnsi" w:cs="Times New Roman"/>
          <w:color w:val="333333"/>
          <w:lang w:val="pt-PT" w:eastAsia="pt-PT" w:bidi="ar-SA"/>
        </w:rPr>
        <w:pPrChange w:id="476" w:author="marta.alvarenga" w:date="2017-06-23T14:31:00Z">
          <w:pPr>
            <w:shd w:val="clear" w:color="auto" w:fill="FFFFFF"/>
            <w:spacing w:beforeLines="120" w:after="0" w:line="240" w:lineRule="auto"/>
            <w:jc w:val="both"/>
          </w:pPr>
        </w:pPrChange>
      </w:pPr>
      <w:ins w:id="477" w:author="anasofia.santos" w:date="2017-06-07T15:02:00Z">
        <w:r w:rsidRPr="008F6167">
          <w:rPr>
            <w:rFonts w:asciiTheme="minorHAnsi" w:eastAsia="Times New Roman" w:hAnsiTheme="minorHAnsi" w:cs="Times New Roman"/>
            <w:color w:val="333333"/>
            <w:lang w:val="pt-PT" w:eastAsia="pt-PT" w:bidi="ar-SA"/>
          </w:rPr>
          <w:t>e) Emitir parecer em caso de divergência entre as entidades com competências na aprovação de delimi</w:t>
        </w:r>
        <w:r w:rsidR="001D0884">
          <w:rPr>
            <w:rFonts w:asciiTheme="minorHAnsi" w:eastAsia="Times New Roman" w:hAnsiTheme="minorHAnsi" w:cs="Times New Roman"/>
            <w:color w:val="333333"/>
            <w:lang w:val="pt-PT" w:eastAsia="pt-PT" w:bidi="ar-SA"/>
          </w:rPr>
          <w:t>tação da REN a nível municipal;</w:t>
        </w:r>
      </w:ins>
    </w:p>
    <w:p w:rsidR="00000000" w:rsidRDefault="008F6167" w:rsidP="000E0FAE">
      <w:pPr>
        <w:shd w:val="clear" w:color="auto" w:fill="FFFFFF"/>
        <w:spacing w:beforeLines="120" w:after="0" w:line="240" w:lineRule="auto"/>
        <w:jc w:val="both"/>
        <w:rPr>
          <w:ins w:id="478" w:author="anasofia.santos" w:date="2017-06-07T15:02:00Z"/>
          <w:rFonts w:asciiTheme="minorHAnsi" w:eastAsia="Times New Roman" w:hAnsiTheme="minorHAnsi" w:cs="Times New Roman"/>
          <w:color w:val="333333"/>
          <w:lang w:val="pt-PT" w:eastAsia="pt-PT" w:bidi="ar-SA"/>
        </w:rPr>
        <w:pPrChange w:id="479" w:author="marta.alvarenga" w:date="2017-06-23T14:31:00Z">
          <w:pPr>
            <w:shd w:val="clear" w:color="auto" w:fill="FFFFFF"/>
            <w:spacing w:beforeLines="120" w:after="0" w:line="240" w:lineRule="auto"/>
            <w:jc w:val="both"/>
          </w:pPr>
        </w:pPrChange>
      </w:pPr>
      <w:ins w:id="480" w:author="anasofia.santos" w:date="2017-06-07T15:02:00Z">
        <w:r w:rsidRPr="008F6167">
          <w:rPr>
            <w:rFonts w:asciiTheme="minorHAnsi" w:eastAsia="Times New Roman" w:hAnsiTheme="minorHAnsi" w:cs="Times New Roman"/>
            <w:color w:val="333333"/>
            <w:lang w:val="pt-PT" w:eastAsia="pt-PT" w:bidi="ar-SA"/>
          </w:rPr>
          <w:t>f) Formular os termos gerais de referência para a celebração dos contratos de parceria entre as comissões de coordenação e desenvolvimento regional e os municípios, nos te</w:t>
        </w:r>
        <w:r w:rsidR="001D0884">
          <w:rPr>
            <w:rFonts w:asciiTheme="minorHAnsi" w:eastAsia="Times New Roman" w:hAnsiTheme="minorHAnsi" w:cs="Times New Roman"/>
            <w:color w:val="333333"/>
            <w:lang w:val="pt-PT" w:eastAsia="pt-PT" w:bidi="ar-SA"/>
          </w:rPr>
          <w:t>rmos do regime jurídico da REN;</w:t>
        </w:r>
      </w:ins>
    </w:p>
    <w:p w:rsidR="00000000" w:rsidRDefault="008F6167" w:rsidP="000E0FAE">
      <w:pPr>
        <w:shd w:val="clear" w:color="auto" w:fill="FFFFFF"/>
        <w:spacing w:beforeLines="120" w:after="0" w:line="240" w:lineRule="auto"/>
        <w:jc w:val="both"/>
        <w:rPr>
          <w:ins w:id="481" w:author="anasofia.santos" w:date="2017-06-07T15:02:00Z"/>
          <w:rFonts w:asciiTheme="minorHAnsi" w:eastAsia="Times New Roman" w:hAnsiTheme="minorHAnsi" w:cs="Times New Roman"/>
          <w:color w:val="333333"/>
          <w:lang w:val="pt-PT" w:eastAsia="pt-PT" w:bidi="ar-SA"/>
        </w:rPr>
        <w:pPrChange w:id="482" w:author="marta.alvarenga" w:date="2017-06-23T14:31:00Z">
          <w:pPr>
            <w:shd w:val="clear" w:color="auto" w:fill="FFFFFF"/>
            <w:spacing w:beforeLines="120" w:after="0" w:line="240" w:lineRule="auto"/>
            <w:jc w:val="both"/>
          </w:pPr>
        </w:pPrChange>
      </w:pPr>
      <w:ins w:id="483" w:author="anasofia.santos" w:date="2017-06-07T15:02:00Z">
        <w:r w:rsidRPr="008F6167">
          <w:rPr>
            <w:rFonts w:asciiTheme="minorHAnsi" w:eastAsia="Times New Roman" w:hAnsiTheme="minorHAnsi" w:cs="Times New Roman"/>
            <w:color w:val="333333"/>
            <w:lang w:val="pt-PT" w:eastAsia="pt-PT" w:bidi="ar-SA"/>
          </w:rPr>
          <w:t>g) Gerir a informação disponível sobre a REN, disponibilizando-a, designadam</w:t>
        </w:r>
        <w:r w:rsidR="001D0884">
          <w:rPr>
            <w:rFonts w:asciiTheme="minorHAnsi" w:eastAsia="Times New Roman" w:hAnsiTheme="minorHAnsi" w:cs="Times New Roman"/>
            <w:color w:val="333333"/>
            <w:lang w:val="pt-PT" w:eastAsia="pt-PT" w:bidi="ar-SA"/>
          </w:rPr>
          <w:t>ente, no seu sítio na Internet.</w:t>
        </w:r>
      </w:ins>
    </w:p>
    <w:p w:rsidR="00000000" w:rsidRDefault="008F6167" w:rsidP="000E0FAE">
      <w:pPr>
        <w:shd w:val="clear" w:color="auto" w:fill="FFFFFF"/>
        <w:spacing w:beforeLines="120" w:after="0" w:line="240" w:lineRule="auto"/>
        <w:jc w:val="both"/>
        <w:rPr>
          <w:ins w:id="484" w:author="anasofia.santos" w:date="2017-06-07T15:02:00Z"/>
          <w:rFonts w:asciiTheme="minorHAnsi" w:eastAsia="Times New Roman" w:hAnsiTheme="minorHAnsi" w:cs="Times New Roman"/>
          <w:color w:val="333333"/>
          <w:lang w:val="pt-PT" w:eastAsia="pt-PT" w:bidi="ar-SA"/>
        </w:rPr>
        <w:pPrChange w:id="485" w:author="marta.alvarenga" w:date="2017-06-23T14:31:00Z">
          <w:pPr>
            <w:shd w:val="clear" w:color="auto" w:fill="FFFFFF"/>
            <w:spacing w:beforeLines="120" w:after="0" w:line="240" w:lineRule="auto"/>
            <w:jc w:val="both"/>
          </w:pPr>
        </w:pPrChange>
      </w:pPr>
      <w:ins w:id="486" w:author="anasofia.santos" w:date="2017-06-07T15:02:00Z">
        <w:r>
          <w:rPr>
            <w:rFonts w:asciiTheme="minorHAnsi" w:eastAsia="Times New Roman" w:hAnsiTheme="minorHAnsi" w:cs="Times New Roman"/>
            <w:color w:val="333333"/>
            <w:lang w:val="pt-PT" w:eastAsia="pt-PT" w:bidi="ar-SA"/>
          </w:rPr>
          <w:t>2</w:t>
        </w:r>
        <w:r w:rsidRPr="008F6167">
          <w:rPr>
            <w:rFonts w:asciiTheme="minorHAnsi" w:eastAsia="Times New Roman" w:hAnsiTheme="minorHAnsi" w:cs="Times New Roman"/>
            <w:color w:val="333333"/>
            <w:lang w:val="pt-PT" w:eastAsia="pt-PT" w:bidi="ar-SA"/>
          </w:rPr>
          <w:t xml:space="preserve"> - A Comissão Nacional do Território, no âmbito das suas competências, promove as consultas necessárias aos diversos serviços da administração central, regional e local e deve facultar a informação por estes solicitada, bem como assegurar os contactos necessários com a comunidade científica</w:t>
        </w:r>
        <w:r w:rsidR="00231D44">
          <w:rPr>
            <w:rFonts w:asciiTheme="minorHAnsi" w:eastAsia="Times New Roman" w:hAnsiTheme="minorHAnsi" w:cs="Times New Roman"/>
            <w:color w:val="333333"/>
            <w:lang w:val="pt-PT" w:eastAsia="pt-PT" w:bidi="ar-SA"/>
          </w:rPr>
          <w:t xml:space="preserve"> e a participação dos cidadãos.</w:t>
        </w:r>
      </w:ins>
    </w:p>
    <w:p w:rsidR="00000000" w:rsidRDefault="008F6167" w:rsidP="000E0FAE">
      <w:pPr>
        <w:shd w:val="clear" w:color="auto" w:fill="FFFFFF"/>
        <w:spacing w:beforeLines="120" w:after="0" w:line="240" w:lineRule="auto"/>
        <w:jc w:val="both"/>
        <w:rPr>
          <w:ins w:id="487" w:author="anasofia.santos" w:date="2017-06-07T15:02:00Z"/>
          <w:rFonts w:asciiTheme="minorHAnsi" w:eastAsia="Times New Roman" w:hAnsiTheme="minorHAnsi" w:cs="Times New Roman"/>
          <w:color w:val="333333"/>
          <w:lang w:val="pt-PT" w:eastAsia="pt-PT" w:bidi="ar-SA"/>
        </w:rPr>
        <w:pPrChange w:id="488" w:author="marta.alvarenga" w:date="2017-06-23T14:31:00Z">
          <w:pPr>
            <w:shd w:val="clear" w:color="auto" w:fill="FFFFFF"/>
            <w:spacing w:beforeLines="120" w:after="0" w:line="240" w:lineRule="auto"/>
            <w:jc w:val="both"/>
          </w:pPr>
        </w:pPrChange>
      </w:pPr>
      <w:ins w:id="489" w:author="anasofia.santos" w:date="2017-06-07T15:02:00Z">
        <w:r>
          <w:rPr>
            <w:rFonts w:asciiTheme="minorHAnsi" w:eastAsia="Times New Roman" w:hAnsiTheme="minorHAnsi" w:cs="Times New Roman"/>
            <w:color w:val="333333"/>
            <w:lang w:val="pt-PT" w:eastAsia="pt-PT" w:bidi="ar-SA"/>
          </w:rPr>
          <w:t>3</w:t>
        </w:r>
        <w:r w:rsidRPr="008F6167">
          <w:rPr>
            <w:rFonts w:asciiTheme="minorHAnsi" w:eastAsia="Times New Roman" w:hAnsiTheme="minorHAnsi" w:cs="Times New Roman"/>
            <w:color w:val="333333"/>
            <w:lang w:val="pt-PT" w:eastAsia="pt-PT" w:bidi="ar-SA"/>
          </w:rPr>
          <w:t xml:space="preserve"> - Os pareceres que devam ser solicitados à Comissão Nacional do Território, nos casos previstos no presente decreto-lei, são vinculativos para as entidades responsáveis pela elaboração dos programas.</w:t>
        </w:r>
      </w:ins>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490" w:author="marta.alvarenga" w:date="2017-06-23T14:31: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 xml:space="preserve">Artigo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9.º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491"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Composição</w:t>
      </w:r>
      <w:ins w:id="492" w:author="anasofia.santos" w:date="2017-06-07T15:03:00Z">
        <w:r w:rsidR="008F6167">
          <w:rPr>
            <w:rFonts w:asciiTheme="minorHAnsi" w:eastAsia="Times New Roman" w:hAnsiTheme="minorHAnsi" w:cs="Times New Roman"/>
            <w:color w:val="333333"/>
            <w:lang w:val="pt-PT" w:eastAsia="pt-PT" w:bidi="ar-SA"/>
          </w:rPr>
          <w:t xml:space="preserve"> e funcionamento</w:t>
        </w:r>
      </w:ins>
    </w:p>
    <w:p w:rsidR="00000000" w:rsidRDefault="00970431" w:rsidP="00CF1BC9">
      <w:pPr>
        <w:shd w:val="clear" w:color="auto" w:fill="FFFFFF"/>
        <w:spacing w:beforeLines="120" w:after="0" w:line="240" w:lineRule="auto"/>
        <w:jc w:val="both"/>
        <w:rPr>
          <w:del w:id="493" w:author="anasofia.santos" w:date="2017-06-08T10:35:00Z"/>
          <w:rFonts w:asciiTheme="minorHAnsi" w:eastAsia="Times New Roman" w:hAnsiTheme="minorHAnsi" w:cs="Times New Roman"/>
          <w:color w:val="333333"/>
          <w:lang w:val="pt-PT" w:eastAsia="pt-PT" w:bidi="ar-SA"/>
        </w:rPr>
        <w:pPrChange w:id="494" w:author="marta.alvarenga" w:date="2017-06-23T14:31:00Z">
          <w:pPr>
            <w:shd w:val="clear" w:color="auto" w:fill="FFFFFF"/>
            <w:spacing w:beforeLines="120" w:after="0" w:line="240" w:lineRule="auto"/>
            <w:jc w:val="both"/>
          </w:pPr>
        </w:pPrChange>
      </w:pPr>
      <w:del w:id="495" w:author="anasofia.santos" w:date="2017-06-08T10:35:00Z">
        <w:r w:rsidRPr="008E692F" w:rsidDel="00F42D13">
          <w:rPr>
            <w:rFonts w:asciiTheme="minorHAnsi" w:eastAsia="Times New Roman" w:hAnsiTheme="minorHAnsi" w:cs="Times New Roman"/>
            <w:color w:val="333333"/>
            <w:lang w:val="pt-PT" w:eastAsia="pt-PT" w:bidi="ar-SA"/>
          </w:rPr>
          <w:delText>1 - A Comissão Nacional da REN é composta:</w:delText>
        </w:r>
      </w:del>
    </w:p>
    <w:p w:rsidR="00000000" w:rsidRDefault="00970431" w:rsidP="00CF1BC9">
      <w:pPr>
        <w:shd w:val="clear" w:color="auto" w:fill="FFFFFF"/>
        <w:spacing w:beforeLines="120" w:after="0" w:line="240" w:lineRule="auto"/>
        <w:jc w:val="both"/>
        <w:rPr>
          <w:del w:id="496" w:author="anasofia.santos" w:date="2017-06-08T10:35:00Z"/>
          <w:rFonts w:asciiTheme="minorHAnsi" w:eastAsia="Times New Roman" w:hAnsiTheme="minorHAnsi" w:cs="Times New Roman"/>
          <w:color w:val="333333"/>
          <w:lang w:val="pt-PT" w:eastAsia="pt-PT" w:bidi="ar-SA"/>
        </w:rPr>
        <w:pPrChange w:id="497" w:author="marta.alvarenga" w:date="2017-06-23T14:31:00Z">
          <w:pPr>
            <w:shd w:val="clear" w:color="auto" w:fill="FFFFFF"/>
            <w:spacing w:beforeLines="120" w:after="0" w:line="240" w:lineRule="auto"/>
            <w:jc w:val="both"/>
          </w:pPr>
        </w:pPrChange>
      </w:pPr>
      <w:del w:id="498" w:author="anasofia.santos" w:date="2017-06-08T10:35:00Z">
        <w:r w:rsidRPr="008E692F" w:rsidDel="00F42D13">
          <w:rPr>
            <w:rFonts w:asciiTheme="minorHAnsi" w:eastAsia="Times New Roman" w:hAnsiTheme="minorHAnsi" w:cs="Times New Roman"/>
            <w:color w:val="333333"/>
            <w:lang w:val="pt-PT" w:eastAsia="pt-PT" w:bidi="ar-SA"/>
          </w:rPr>
          <w:delText>a) Pelo diretor-geral do Território, que preside;</w:delText>
        </w:r>
      </w:del>
    </w:p>
    <w:p w:rsidR="00000000" w:rsidRDefault="00970431" w:rsidP="00CF1BC9">
      <w:pPr>
        <w:shd w:val="clear" w:color="auto" w:fill="FFFFFF"/>
        <w:spacing w:beforeLines="120" w:after="0" w:line="240" w:lineRule="auto"/>
        <w:jc w:val="both"/>
        <w:rPr>
          <w:del w:id="499" w:author="anasofia.santos" w:date="2017-06-08T10:35:00Z"/>
          <w:rFonts w:asciiTheme="minorHAnsi" w:eastAsia="Times New Roman" w:hAnsiTheme="minorHAnsi" w:cs="Times New Roman"/>
          <w:color w:val="333333"/>
          <w:lang w:val="pt-PT" w:eastAsia="pt-PT" w:bidi="ar-SA"/>
        </w:rPr>
        <w:pPrChange w:id="500" w:author="marta.alvarenga" w:date="2017-06-23T14:31:00Z">
          <w:pPr>
            <w:shd w:val="clear" w:color="auto" w:fill="FFFFFF"/>
            <w:spacing w:beforeLines="120" w:after="0" w:line="240" w:lineRule="auto"/>
            <w:jc w:val="both"/>
          </w:pPr>
        </w:pPrChange>
      </w:pPr>
      <w:del w:id="501" w:author="anasofia.santos" w:date="2017-06-08T10:35:00Z">
        <w:r w:rsidRPr="008E692F" w:rsidDel="00F42D13">
          <w:rPr>
            <w:rFonts w:asciiTheme="minorHAnsi" w:eastAsia="Times New Roman" w:hAnsiTheme="minorHAnsi" w:cs="Times New Roman"/>
            <w:color w:val="333333"/>
            <w:lang w:val="pt-PT" w:eastAsia="pt-PT" w:bidi="ar-SA"/>
          </w:rPr>
          <w:delText>b) Pelo coordenador do secretariado técnico, previsto no artigo 31.º;</w:delText>
        </w:r>
      </w:del>
    </w:p>
    <w:p w:rsidR="00000000" w:rsidRDefault="00970431" w:rsidP="00CF1BC9">
      <w:pPr>
        <w:shd w:val="clear" w:color="auto" w:fill="FFFFFF"/>
        <w:spacing w:beforeLines="120" w:after="0" w:line="240" w:lineRule="auto"/>
        <w:jc w:val="both"/>
        <w:rPr>
          <w:del w:id="502" w:author="anasofia.santos" w:date="2017-06-08T10:35:00Z"/>
          <w:rFonts w:asciiTheme="minorHAnsi" w:eastAsia="Times New Roman" w:hAnsiTheme="minorHAnsi" w:cs="Times New Roman"/>
          <w:color w:val="333333"/>
          <w:lang w:val="pt-PT" w:eastAsia="pt-PT" w:bidi="ar-SA"/>
        </w:rPr>
        <w:pPrChange w:id="503" w:author="marta.alvarenga" w:date="2017-06-23T14:31:00Z">
          <w:pPr>
            <w:shd w:val="clear" w:color="auto" w:fill="FFFFFF"/>
            <w:spacing w:beforeLines="120" w:after="0" w:line="240" w:lineRule="auto"/>
            <w:jc w:val="both"/>
          </w:pPr>
        </w:pPrChange>
      </w:pPr>
      <w:del w:id="504" w:author="anasofia.santos" w:date="2017-06-08T10:35:00Z">
        <w:r w:rsidRPr="008E692F" w:rsidDel="00F42D13">
          <w:rPr>
            <w:rFonts w:asciiTheme="minorHAnsi" w:eastAsia="Times New Roman" w:hAnsiTheme="minorHAnsi" w:cs="Times New Roman"/>
            <w:color w:val="333333"/>
            <w:lang w:val="pt-PT" w:eastAsia="pt-PT" w:bidi="ar-SA"/>
          </w:rPr>
          <w:delText>c) Por três vogais designados pelo membro do Governo responsável pelas áreas do ambiente e do ordenamento do território, originários, respetivamente, da Agência Portuguesa do Ambiente, I. P., do Instituto da Conservação da Natureza e das Florestas, I. P., e de uma comissão de coordenação e desenvolvimento regional;</w:delText>
        </w:r>
      </w:del>
    </w:p>
    <w:p w:rsidR="00000000" w:rsidRDefault="00970431" w:rsidP="00CF1BC9">
      <w:pPr>
        <w:shd w:val="clear" w:color="auto" w:fill="FFFFFF"/>
        <w:spacing w:beforeLines="120" w:after="0" w:line="240" w:lineRule="auto"/>
        <w:jc w:val="both"/>
        <w:rPr>
          <w:del w:id="505" w:author="anasofia.santos" w:date="2017-06-08T10:35:00Z"/>
          <w:rFonts w:asciiTheme="minorHAnsi" w:eastAsia="Times New Roman" w:hAnsiTheme="minorHAnsi" w:cs="Times New Roman"/>
          <w:color w:val="333333"/>
          <w:lang w:val="pt-PT" w:eastAsia="pt-PT" w:bidi="ar-SA"/>
        </w:rPr>
        <w:pPrChange w:id="506" w:author="marta.alvarenga" w:date="2017-06-23T14:31:00Z">
          <w:pPr>
            <w:shd w:val="clear" w:color="auto" w:fill="FFFFFF"/>
            <w:spacing w:beforeLines="120" w:after="0" w:line="240" w:lineRule="auto"/>
            <w:jc w:val="both"/>
          </w:pPr>
        </w:pPrChange>
      </w:pPr>
      <w:del w:id="507" w:author="anasofia.santos" w:date="2017-06-08T10:35:00Z">
        <w:r w:rsidRPr="008E692F" w:rsidDel="00F42D13">
          <w:rPr>
            <w:rFonts w:asciiTheme="minorHAnsi" w:eastAsia="Times New Roman" w:hAnsiTheme="minorHAnsi" w:cs="Times New Roman"/>
            <w:color w:val="333333"/>
            <w:lang w:val="pt-PT" w:eastAsia="pt-PT" w:bidi="ar-SA"/>
          </w:rPr>
          <w:delText>d) Por um representante do membro do Governo responsável pela área da administração local;</w:delText>
        </w:r>
      </w:del>
    </w:p>
    <w:p w:rsidR="00000000" w:rsidRDefault="00970431" w:rsidP="00CF1BC9">
      <w:pPr>
        <w:shd w:val="clear" w:color="auto" w:fill="FFFFFF"/>
        <w:spacing w:beforeLines="120" w:after="0" w:line="240" w:lineRule="auto"/>
        <w:jc w:val="both"/>
        <w:rPr>
          <w:del w:id="508" w:author="anasofia.santos" w:date="2017-06-08T10:35:00Z"/>
          <w:rFonts w:asciiTheme="minorHAnsi" w:eastAsia="Times New Roman" w:hAnsiTheme="minorHAnsi" w:cs="Times New Roman"/>
          <w:color w:val="333333"/>
          <w:lang w:val="pt-PT" w:eastAsia="pt-PT" w:bidi="ar-SA"/>
        </w:rPr>
        <w:pPrChange w:id="509" w:author="marta.alvarenga" w:date="2017-06-23T14:31:00Z">
          <w:pPr>
            <w:shd w:val="clear" w:color="auto" w:fill="FFFFFF"/>
            <w:spacing w:beforeLines="120" w:after="0" w:line="240" w:lineRule="auto"/>
            <w:jc w:val="both"/>
          </w:pPr>
        </w:pPrChange>
      </w:pPr>
      <w:del w:id="510" w:author="anasofia.santos" w:date="2017-06-08T10:35:00Z">
        <w:r w:rsidRPr="008E692F" w:rsidDel="00F42D13">
          <w:rPr>
            <w:rFonts w:asciiTheme="minorHAnsi" w:eastAsia="Times New Roman" w:hAnsiTheme="minorHAnsi" w:cs="Times New Roman"/>
            <w:color w:val="333333"/>
            <w:lang w:val="pt-PT" w:eastAsia="pt-PT" w:bidi="ar-SA"/>
          </w:rPr>
          <w:delText>e) Por dois representantes do membro do Governo responsável pela área da agricultura;</w:delText>
        </w:r>
      </w:del>
    </w:p>
    <w:p w:rsidR="00000000" w:rsidRDefault="00970431" w:rsidP="00CF1BC9">
      <w:pPr>
        <w:shd w:val="clear" w:color="auto" w:fill="FFFFFF"/>
        <w:spacing w:beforeLines="120" w:after="0" w:line="240" w:lineRule="auto"/>
        <w:jc w:val="both"/>
        <w:rPr>
          <w:del w:id="511" w:author="anasofia.santos" w:date="2017-06-08T10:35:00Z"/>
          <w:rFonts w:asciiTheme="minorHAnsi" w:eastAsia="Times New Roman" w:hAnsiTheme="minorHAnsi" w:cs="Times New Roman"/>
          <w:color w:val="333333"/>
          <w:lang w:val="pt-PT" w:eastAsia="pt-PT" w:bidi="ar-SA"/>
        </w:rPr>
        <w:pPrChange w:id="512" w:author="marta.alvarenga" w:date="2017-06-23T14:31:00Z">
          <w:pPr>
            <w:shd w:val="clear" w:color="auto" w:fill="FFFFFF"/>
            <w:spacing w:beforeLines="120" w:after="0" w:line="240" w:lineRule="auto"/>
            <w:jc w:val="both"/>
          </w:pPr>
        </w:pPrChange>
      </w:pPr>
      <w:del w:id="513" w:author="anasofia.santos" w:date="2017-06-08T10:35:00Z">
        <w:r w:rsidRPr="008E692F" w:rsidDel="00F42D13">
          <w:rPr>
            <w:rFonts w:asciiTheme="minorHAnsi" w:eastAsia="Times New Roman" w:hAnsiTheme="minorHAnsi" w:cs="Times New Roman"/>
            <w:color w:val="333333"/>
            <w:lang w:val="pt-PT" w:eastAsia="pt-PT" w:bidi="ar-SA"/>
          </w:rPr>
          <w:delText>f) Por um representante do membro do Governo responsável pela área da economia;</w:delText>
        </w:r>
      </w:del>
    </w:p>
    <w:p w:rsidR="00000000" w:rsidRDefault="00970431" w:rsidP="00CF1BC9">
      <w:pPr>
        <w:shd w:val="clear" w:color="auto" w:fill="FFFFFF"/>
        <w:spacing w:beforeLines="120" w:after="0" w:line="240" w:lineRule="auto"/>
        <w:jc w:val="both"/>
        <w:rPr>
          <w:del w:id="514" w:author="anasofia.santos" w:date="2017-06-08T10:35:00Z"/>
          <w:rFonts w:asciiTheme="minorHAnsi" w:eastAsia="Times New Roman" w:hAnsiTheme="minorHAnsi" w:cs="Times New Roman"/>
          <w:color w:val="333333"/>
          <w:lang w:val="pt-PT" w:eastAsia="pt-PT" w:bidi="ar-SA"/>
        </w:rPr>
        <w:pPrChange w:id="515" w:author="marta.alvarenga" w:date="2017-06-23T14:31:00Z">
          <w:pPr>
            <w:shd w:val="clear" w:color="auto" w:fill="FFFFFF"/>
            <w:spacing w:beforeLines="120" w:after="0" w:line="240" w:lineRule="auto"/>
            <w:jc w:val="both"/>
          </w:pPr>
        </w:pPrChange>
      </w:pPr>
      <w:del w:id="516" w:author="anasofia.santos" w:date="2017-06-08T10:35:00Z">
        <w:r w:rsidRPr="008E692F" w:rsidDel="00F42D13">
          <w:rPr>
            <w:rFonts w:asciiTheme="minorHAnsi" w:eastAsia="Times New Roman" w:hAnsiTheme="minorHAnsi" w:cs="Times New Roman"/>
            <w:color w:val="333333"/>
            <w:lang w:val="pt-PT" w:eastAsia="pt-PT" w:bidi="ar-SA"/>
          </w:rPr>
          <w:delText>g) Por um representante do membro do Governo responsável pela área das obras públicas e dos transportes;</w:delText>
        </w:r>
      </w:del>
    </w:p>
    <w:p w:rsidR="00000000" w:rsidRDefault="00970431" w:rsidP="00CF1BC9">
      <w:pPr>
        <w:shd w:val="clear" w:color="auto" w:fill="FFFFFF"/>
        <w:spacing w:beforeLines="120" w:after="0" w:line="240" w:lineRule="auto"/>
        <w:jc w:val="both"/>
        <w:rPr>
          <w:del w:id="517" w:author="anasofia.santos" w:date="2017-06-08T10:35:00Z"/>
          <w:rFonts w:asciiTheme="minorHAnsi" w:eastAsia="Times New Roman" w:hAnsiTheme="minorHAnsi" w:cs="Times New Roman"/>
          <w:color w:val="333333"/>
          <w:lang w:val="pt-PT" w:eastAsia="pt-PT" w:bidi="ar-SA"/>
        </w:rPr>
        <w:pPrChange w:id="518" w:author="marta.alvarenga" w:date="2017-06-23T14:31:00Z">
          <w:pPr>
            <w:shd w:val="clear" w:color="auto" w:fill="FFFFFF"/>
            <w:spacing w:beforeLines="120" w:after="0" w:line="240" w:lineRule="auto"/>
            <w:jc w:val="both"/>
          </w:pPr>
        </w:pPrChange>
      </w:pPr>
      <w:del w:id="519" w:author="anasofia.santos" w:date="2017-06-08T10:35:00Z">
        <w:r w:rsidRPr="008E692F" w:rsidDel="00F42D13">
          <w:rPr>
            <w:rFonts w:asciiTheme="minorHAnsi" w:eastAsia="Times New Roman" w:hAnsiTheme="minorHAnsi" w:cs="Times New Roman"/>
            <w:color w:val="333333"/>
            <w:lang w:val="pt-PT" w:eastAsia="pt-PT" w:bidi="ar-SA"/>
          </w:rPr>
          <w:delText>h) Por um representante do membro do Governo responsável pela área da proteção civil;</w:delText>
        </w:r>
      </w:del>
    </w:p>
    <w:p w:rsidR="00000000" w:rsidRDefault="00970431" w:rsidP="00CF1BC9">
      <w:pPr>
        <w:shd w:val="clear" w:color="auto" w:fill="FFFFFF"/>
        <w:spacing w:beforeLines="120" w:after="0" w:line="240" w:lineRule="auto"/>
        <w:jc w:val="both"/>
        <w:rPr>
          <w:del w:id="520" w:author="anasofia.santos" w:date="2017-06-08T10:35:00Z"/>
          <w:rFonts w:asciiTheme="minorHAnsi" w:eastAsia="Times New Roman" w:hAnsiTheme="minorHAnsi" w:cs="Times New Roman"/>
          <w:color w:val="333333"/>
          <w:lang w:val="pt-PT" w:eastAsia="pt-PT" w:bidi="ar-SA"/>
        </w:rPr>
        <w:pPrChange w:id="521" w:author="marta.alvarenga" w:date="2017-06-23T14:31:00Z">
          <w:pPr>
            <w:shd w:val="clear" w:color="auto" w:fill="FFFFFF"/>
            <w:spacing w:beforeLines="120" w:after="0" w:line="240" w:lineRule="auto"/>
            <w:jc w:val="both"/>
          </w:pPr>
        </w:pPrChange>
      </w:pPr>
      <w:del w:id="522" w:author="anasofia.santos" w:date="2017-06-08T10:35:00Z">
        <w:r w:rsidRPr="008E692F" w:rsidDel="00F42D13">
          <w:rPr>
            <w:rFonts w:asciiTheme="minorHAnsi" w:eastAsia="Times New Roman" w:hAnsiTheme="minorHAnsi" w:cs="Times New Roman"/>
            <w:color w:val="333333"/>
            <w:lang w:val="pt-PT" w:eastAsia="pt-PT" w:bidi="ar-SA"/>
          </w:rPr>
          <w:delText>i) Por um representante do membro do Governo responsável pela área da defesa nacional;</w:delText>
        </w:r>
      </w:del>
    </w:p>
    <w:p w:rsidR="00000000" w:rsidRDefault="00970431" w:rsidP="00CF1BC9">
      <w:pPr>
        <w:shd w:val="clear" w:color="auto" w:fill="FFFFFF"/>
        <w:spacing w:beforeLines="120" w:after="0" w:line="240" w:lineRule="auto"/>
        <w:jc w:val="both"/>
        <w:rPr>
          <w:del w:id="523" w:author="anasofia.santos" w:date="2017-06-08T10:35:00Z"/>
          <w:rFonts w:asciiTheme="minorHAnsi" w:eastAsia="Times New Roman" w:hAnsiTheme="minorHAnsi" w:cs="Times New Roman"/>
          <w:color w:val="333333"/>
          <w:lang w:val="pt-PT" w:eastAsia="pt-PT" w:bidi="ar-SA"/>
        </w:rPr>
        <w:pPrChange w:id="524" w:author="marta.alvarenga" w:date="2017-06-23T14:31:00Z">
          <w:pPr>
            <w:shd w:val="clear" w:color="auto" w:fill="FFFFFF"/>
            <w:spacing w:beforeLines="120" w:after="0" w:line="240" w:lineRule="auto"/>
            <w:jc w:val="both"/>
          </w:pPr>
        </w:pPrChange>
      </w:pPr>
      <w:del w:id="525" w:author="anasofia.santos" w:date="2017-06-08T10:35:00Z">
        <w:r w:rsidRPr="008E692F" w:rsidDel="00F42D13">
          <w:rPr>
            <w:rFonts w:asciiTheme="minorHAnsi" w:eastAsia="Times New Roman" w:hAnsiTheme="minorHAnsi" w:cs="Times New Roman"/>
            <w:color w:val="333333"/>
            <w:lang w:val="pt-PT" w:eastAsia="pt-PT" w:bidi="ar-SA"/>
          </w:rPr>
          <w:delText>j) Por um representante da Associação Nacional de Municípios Portugueses;</w:delText>
        </w:r>
      </w:del>
    </w:p>
    <w:p w:rsidR="00000000" w:rsidRDefault="00970431" w:rsidP="00CF1BC9">
      <w:pPr>
        <w:shd w:val="clear" w:color="auto" w:fill="FFFFFF"/>
        <w:spacing w:beforeLines="120" w:after="0" w:line="240" w:lineRule="auto"/>
        <w:jc w:val="both"/>
        <w:rPr>
          <w:del w:id="526" w:author="anasofia.santos" w:date="2017-06-08T10:35:00Z"/>
          <w:rFonts w:asciiTheme="minorHAnsi" w:eastAsia="Times New Roman" w:hAnsiTheme="minorHAnsi" w:cs="Times New Roman"/>
          <w:color w:val="333333"/>
          <w:lang w:val="pt-PT" w:eastAsia="pt-PT" w:bidi="ar-SA"/>
        </w:rPr>
        <w:pPrChange w:id="527" w:author="marta.alvarenga" w:date="2017-06-23T14:31:00Z">
          <w:pPr>
            <w:shd w:val="clear" w:color="auto" w:fill="FFFFFF"/>
            <w:spacing w:beforeLines="120" w:after="0" w:line="240" w:lineRule="auto"/>
            <w:jc w:val="both"/>
          </w:pPr>
        </w:pPrChange>
      </w:pPr>
      <w:del w:id="528" w:author="anasofia.santos" w:date="2017-06-08T10:35:00Z">
        <w:r w:rsidRPr="008E692F" w:rsidDel="00F42D13">
          <w:rPr>
            <w:rFonts w:asciiTheme="minorHAnsi" w:eastAsia="Times New Roman" w:hAnsiTheme="minorHAnsi" w:cs="Times New Roman"/>
            <w:color w:val="333333"/>
            <w:lang w:val="pt-PT" w:eastAsia="pt-PT" w:bidi="ar-SA"/>
          </w:rPr>
          <w:delText>l) Por um representante das organizações não-governamentais de ambiente e de ordenamento do território, a indicar pela respetiva confederação nacional;</w:delText>
        </w:r>
      </w:del>
    </w:p>
    <w:p w:rsidR="00000000" w:rsidRDefault="00970431" w:rsidP="00CF1BC9">
      <w:pPr>
        <w:shd w:val="clear" w:color="auto" w:fill="FFFFFF"/>
        <w:spacing w:beforeLines="120" w:after="0" w:line="240" w:lineRule="auto"/>
        <w:jc w:val="both"/>
        <w:rPr>
          <w:del w:id="529" w:author="anasofia.santos" w:date="2017-06-08T10:35:00Z"/>
          <w:rFonts w:asciiTheme="minorHAnsi" w:eastAsia="Times New Roman" w:hAnsiTheme="minorHAnsi" w:cs="Times New Roman"/>
          <w:color w:val="333333"/>
          <w:lang w:val="pt-PT" w:eastAsia="pt-PT" w:bidi="ar-SA"/>
        </w:rPr>
        <w:pPrChange w:id="530" w:author="marta.alvarenga" w:date="2017-06-23T14:31:00Z">
          <w:pPr>
            <w:shd w:val="clear" w:color="auto" w:fill="FFFFFF"/>
            <w:spacing w:beforeLines="120" w:after="0" w:line="240" w:lineRule="auto"/>
            <w:jc w:val="both"/>
          </w:pPr>
        </w:pPrChange>
      </w:pPr>
      <w:del w:id="531" w:author="anasofia.santos" w:date="2017-06-08T10:35:00Z">
        <w:r w:rsidRPr="008E692F" w:rsidDel="00F42D13">
          <w:rPr>
            <w:rFonts w:asciiTheme="minorHAnsi" w:eastAsia="Times New Roman" w:hAnsiTheme="minorHAnsi" w:cs="Times New Roman"/>
            <w:color w:val="333333"/>
            <w:lang w:val="pt-PT" w:eastAsia="pt-PT" w:bidi="ar-SA"/>
          </w:rPr>
          <w:delText>m) Por duas personalidades de reconhecido mérito nos domínios do ambiente e do ordenamento do território;</w:delText>
        </w:r>
      </w:del>
    </w:p>
    <w:p w:rsidR="00000000" w:rsidRDefault="00970431" w:rsidP="00CF1BC9">
      <w:pPr>
        <w:shd w:val="clear" w:color="auto" w:fill="FFFFFF"/>
        <w:spacing w:beforeLines="120" w:after="0" w:line="240" w:lineRule="auto"/>
        <w:jc w:val="both"/>
        <w:rPr>
          <w:del w:id="532" w:author="anasofia.santos" w:date="2017-06-08T10:35:00Z"/>
          <w:rFonts w:asciiTheme="minorHAnsi" w:eastAsia="Times New Roman" w:hAnsiTheme="minorHAnsi" w:cs="Times New Roman"/>
          <w:color w:val="333333"/>
          <w:lang w:val="pt-PT" w:eastAsia="pt-PT" w:bidi="ar-SA"/>
        </w:rPr>
        <w:pPrChange w:id="533" w:author="marta.alvarenga" w:date="2017-06-23T14:31:00Z">
          <w:pPr>
            <w:shd w:val="clear" w:color="auto" w:fill="FFFFFF"/>
            <w:spacing w:beforeLines="120" w:after="0" w:line="240" w:lineRule="auto"/>
            <w:jc w:val="both"/>
          </w:pPr>
        </w:pPrChange>
      </w:pPr>
      <w:del w:id="534" w:author="anasofia.santos" w:date="2017-06-08T10:35:00Z">
        <w:r w:rsidRPr="008E692F" w:rsidDel="00F42D13">
          <w:rPr>
            <w:rFonts w:asciiTheme="minorHAnsi" w:eastAsia="Times New Roman" w:hAnsiTheme="minorHAnsi" w:cs="Times New Roman"/>
            <w:color w:val="333333"/>
            <w:lang w:val="pt-PT" w:eastAsia="pt-PT" w:bidi="ar-SA"/>
          </w:rPr>
          <w:delText>n) Por uma personalidade de reconhecido mérito no domínio agroflorestal;</w:delText>
        </w:r>
      </w:del>
    </w:p>
    <w:p w:rsidR="00000000" w:rsidRDefault="00970431" w:rsidP="00CF1BC9">
      <w:pPr>
        <w:shd w:val="clear" w:color="auto" w:fill="FFFFFF"/>
        <w:spacing w:beforeLines="120" w:after="0" w:line="240" w:lineRule="auto"/>
        <w:jc w:val="both"/>
        <w:rPr>
          <w:del w:id="535" w:author="anasofia.santos" w:date="2017-06-08T10:35:00Z"/>
          <w:rFonts w:asciiTheme="minorHAnsi" w:eastAsia="Times New Roman" w:hAnsiTheme="minorHAnsi" w:cs="Times New Roman"/>
          <w:color w:val="333333"/>
          <w:lang w:val="pt-PT" w:eastAsia="pt-PT" w:bidi="ar-SA"/>
        </w:rPr>
        <w:pPrChange w:id="536" w:author="marta.alvarenga" w:date="2017-06-23T14:31:00Z">
          <w:pPr>
            <w:shd w:val="clear" w:color="auto" w:fill="FFFFFF"/>
            <w:spacing w:beforeLines="120" w:after="0" w:line="240" w:lineRule="auto"/>
            <w:jc w:val="both"/>
          </w:pPr>
        </w:pPrChange>
      </w:pPr>
      <w:del w:id="537" w:author="anasofia.santos" w:date="2017-06-08T10:35:00Z">
        <w:r w:rsidRPr="008E692F" w:rsidDel="00F42D13">
          <w:rPr>
            <w:rFonts w:asciiTheme="minorHAnsi" w:eastAsia="Times New Roman" w:hAnsiTheme="minorHAnsi" w:cs="Times New Roman"/>
            <w:color w:val="333333"/>
            <w:lang w:val="pt-PT" w:eastAsia="pt-PT" w:bidi="ar-SA"/>
          </w:rPr>
          <w:delText>o) Por duas personalidades de reconhecido mérito nos domínios da economia.</w:delText>
        </w:r>
      </w:del>
    </w:p>
    <w:p w:rsidR="00000000" w:rsidRDefault="00970431" w:rsidP="00CF1BC9">
      <w:pPr>
        <w:shd w:val="clear" w:color="auto" w:fill="FFFFFF"/>
        <w:spacing w:beforeLines="120" w:after="0" w:line="240" w:lineRule="auto"/>
        <w:jc w:val="both"/>
        <w:rPr>
          <w:del w:id="538" w:author="anasofia.santos" w:date="2017-06-08T10:35:00Z"/>
          <w:rFonts w:asciiTheme="minorHAnsi" w:eastAsia="Times New Roman" w:hAnsiTheme="minorHAnsi" w:cs="Times New Roman"/>
          <w:color w:val="333333"/>
          <w:lang w:val="pt-PT" w:eastAsia="pt-PT" w:bidi="ar-SA"/>
        </w:rPr>
        <w:pPrChange w:id="539" w:author="marta.alvarenga" w:date="2017-06-23T14:31:00Z">
          <w:pPr>
            <w:shd w:val="clear" w:color="auto" w:fill="FFFFFF"/>
            <w:spacing w:beforeLines="120" w:after="0" w:line="240" w:lineRule="auto"/>
            <w:jc w:val="both"/>
          </w:pPr>
        </w:pPrChange>
      </w:pPr>
      <w:del w:id="540" w:author="anasofia.santos" w:date="2017-06-08T10:35:00Z">
        <w:r w:rsidRPr="008E692F" w:rsidDel="00F42D13">
          <w:rPr>
            <w:rFonts w:asciiTheme="minorHAnsi" w:eastAsia="Times New Roman" w:hAnsiTheme="minorHAnsi" w:cs="Times New Roman"/>
            <w:bCs/>
            <w:color w:val="333333"/>
            <w:lang w:val="pt-PT" w:eastAsia="pt-PT" w:bidi="ar-SA"/>
          </w:rPr>
          <w:delText>2</w:delText>
        </w:r>
        <w:r w:rsidRPr="008E692F" w:rsidDel="00F42D13">
          <w:rPr>
            <w:rFonts w:asciiTheme="minorHAnsi" w:eastAsia="Times New Roman" w:hAnsiTheme="minorHAnsi" w:cs="Times New Roman"/>
            <w:color w:val="333333"/>
            <w:lang w:val="pt-PT" w:eastAsia="pt-PT" w:bidi="ar-SA"/>
          </w:rPr>
          <w:delText xml:space="preserve"> - Os representantes mencionados nas alíneas d) a i) do número anterior são designados por despacho do respetivo ministro.</w:delText>
        </w:r>
      </w:del>
    </w:p>
    <w:p w:rsidR="00000000" w:rsidRDefault="00970431" w:rsidP="00CF1BC9">
      <w:pPr>
        <w:shd w:val="clear" w:color="auto" w:fill="FFFFFF"/>
        <w:spacing w:beforeLines="120" w:after="0" w:line="240" w:lineRule="auto"/>
        <w:jc w:val="both"/>
        <w:rPr>
          <w:del w:id="541" w:author="anasofia.santos" w:date="2017-06-08T10:35:00Z"/>
          <w:rFonts w:asciiTheme="minorHAnsi" w:eastAsia="Times New Roman" w:hAnsiTheme="minorHAnsi" w:cs="Times New Roman"/>
          <w:color w:val="333333"/>
          <w:lang w:val="pt-PT" w:eastAsia="pt-PT" w:bidi="ar-SA"/>
        </w:rPr>
        <w:pPrChange w:id="542" w:author="marta.alvarenga" w:date="2017-06-23T14:31:00Z">
          <w:pPr>
            <w:shd w:val="clear" w:color="auto" w:fill="FFFFFF"/>
            <w:spacing w:beforeLines="120" w:after="0" w:line="240" w:lineRule="auto"/>
            <w:jc w:val="both"/>
          </w:pPr>
        </w:pPrChange>
      </w:pPr>
      <w:del w:id="543" w:author="anasofia.santos" w:date="2017-06-08T10:35:00Z">
        <w:r w:rsidRPr="008E692F" w:rsidDel="00F42D13">
          <w:rPr>
            <w:rFonts w:asciiTheme="minorHAnsi" w:eastAsia="Times New Roman" w:hAnsiTheme="minorHAnsi" w:cs="Times New Roman"/>
            <w:color w:val="333333"/>
            <w:lang w:val="pt-PT" w:eastAsia="pt-PT" w:bidi="ar-SA"/>
          </w:rPr>
          <w:delText>3 - Os membros referidos nas alíneas m), n) e o) do n.º 1 são designados por despacho do membro do Governo responsável, respetivamente, pelas áreas do ambiente e do ordenamento do território, da agricultura e da economia.</w:delText>
        </w:r>
      </w:del>
    </w:p>
    <w:p w:rsidR="00000000" w:rsidRDefault="00970431" w:rsidP="00CF1BC9">
      <w:pPr>
        <w:shd w:val="clear" w:color="auto" w:fill="FFFFFF"/>
        <w:spacing w:beforeLines="120" w:after="0" w:line="240" w:lineRule="auto"/>
        <w:jc w:val="both"/>
        <w:rPr>
          <w:del w:id="544" w:author="anasofia.santos" w:date="2017-06-08T10:35:00Z"/>
          <w:rFonts w:asciiTheme="minorHAnsi" w:eastAsia="Times New Roman" w:hAnsiTheme="minorHAnsi" w:cs="Times New Roman"/>
          <w:color w:val="333333"/>
          <w:lang w:val="pt-PT" w:eastAsia="pt-PT" w:bidi="ar-SA"/>
        </w:rPr>
        <w:pPrChange w:id="545" w:author="marta.alvarenga" w:date="2017-06-23T14:31:00Z">
          <w:pPr>
            <w:shd w:val="clear" w:color="auto" w:fill="FFFFFF"/>
            <w:spacing w:beforeLines="120" w:after="0" w:line="240" w:lineRule="auto"/>
            <w:jc w:val="both"/>
          </w:pPr>
        </w:pPrChange>
      </w:pPr>
      <w:del w:id="546" w:author="anasofia.santos" w:date="2017-06-08T10:35:00Z">
        <w:r w:rsidRPr="008E692F" w:rsidDel="00F42D13">
          <w:rPr>
            <w:rFonts w:asciiTheme="minorHAnsi" w:eastAsia="Times New Roman" w:hAnsiTheme="minorHAnsi" w:cs="Times New Roman"/>
            <w:color w:val="333333"/>
            <w:lang w:val="pt-PT" w:eastAsia="pt-PT" w:bidi="ar-SA"/>
          </w:rPr>
          <w:delText>4 - O mandato dos membros da Comissão Nacional da REN é de três anos.</w:delText>
        </w:r>
      </w:del>
    </w:p>
    <w:p w:rsidR="00000000" w:rsidRDefault="00970431" w:rsidP="00CF1BC9">
      <w:pPr>
        <w:shd w:val="clear" w:color="auto" w:fill="FFFFFF"/>
        <w:spacing w:beforeLines="120" w:after="0" w:line="240" w:lineRule="auto"/>
        <w:jc w:val="both"/>
        <w:rPr>
          <w:del w:id="547" w:author="anasofia.santos" w:date="2017-06-08T10:35:00Z"/>
          <w:rFonts w:asciiTheme="minorHAnsi" w:eastAsia="Times New Roman" w:hAnsiTheme="minorHAnsi" w:cs="Times New Roman"/>
          <w:color w:val="333333"/>
          <w:lang w:val="pt-PT" w:eastAsia="pt-PT" w:bidi="ar-SA"/>
        </w:rPr>
        <w:pPrChange w:id="548" w:author="marta.alvarenga" w:date="2017-06-23T14:31:00Z">
          <w:pPr>
            <w:shd w:val="clear" w:color="auto" w:fill="FFFFFF"/>
            <w:spacing w:beforeLines="120" w:after="0" w:line="240" w:lineRule="auto"/>
            <w:jc w:val="both"/>
          </w:pPr>
        </w:pPrChange>
      </w:pPr>
      <w:del w:id="549" w:author="anasofia.santos" w:date="2017-06-08T10:35:00Z">
        <w:r w:rsidRPr="008E692F" w:rsidDel="00F42D13">
          <w:rPr>
            <w:rFonts w:asciiTheme="minorHAnsi" w:eastAsia="Times New Roman" w:hAnsiTheme="minorHAnsi" w:cs="Times New Roman"/>
            <w:color w:val="333333"/>
            <w:lang w:val="pt-PT" w:eastAsia="pt-PT" w:bidi="ar-SA"/>
          </w:rPr>
          <w:delText>5 - Sempre que a matéria em discussão na Comissão tenha incidência em atribuições de ministérios nela não representados, deve ser solicitada a participação de representantes desses ministérios na reunião.</w:delText>
        </w:r>
      </w:del>
    </w:p>
    <w:p w:rsidR="00000000" w:rsidRDefault="00F42D13" w:rsidP="000E0FAE">
      <w:pPr>
        <w:shd w:val="clear" w:color="auto" w:fill="FFFFFF"/>
        <w:spacing w:beforeLines="120" w:after="0" w:line="240" w:lineRule="auto"/>
        <w:jc w:val="both"/>
        <w:rPr>
          <w:ins w:id="550" w:author="anasofia.santos" w:date="2017-06-08T10:35:00Z"/>
          <w:rFonts w:asciiTheme="minorHAnsi" w:eastAsia="Times New Roman" w:hAnsiTheme="minorHAnsi" w:cs="Times New Roman"/>
          <w:color w:val="333333"/>
          <w:lang w:val="pt-PT" w:eastAsia="pt-PT" w:bidi="ar-SA"/>
        </w:rPr>
        <w:pPrChange w:id="551" w:author="marta.alvarenga" w:date="2017-06-23T14:32:00Z">
          <w:pPr>
            <w:shd w:val="clear" w:color="auto" w:fill="FFFFFF"/>
            <w:spacing w:beforeLines="120" w:after="0" w:line="240" w:lineRule="auto"/>
            <w:jc w:val="both"/>
          </w:pPr>
        </w:pPrChange>
      </w:pPr>
      <w:ins w:id="552" w:author="anasofia.santos" w:date="2017-06-08T10:35:00Z">
        <w:r>
          <w:rPr>
            <w:rFonts w:asciiTheme="minorHAnsi" w:eastAsia="Times New Roman" w:hAnsiTheme="minorHAnsi" w:cs="Times New Roman"/>
            <w:color w:val="333333"/>
            <w:lang w:val="pt-PT" w:eastAsia="pt-PT" w:bidi="ar-SA"/>
          </w:rPr>
          <w:t xml:space="preserve">A </w:t>
        </w:r>
      </w:ins>
      <w:ins w:id="553" w:author="anasofia.santos" w:date="2017-06-08T10:36:00Z">
        <w:r w:rsidRPr="00F42D13">
          <w:rPr>
            <w:rFonts w:asciiTheme="minorHAnsi" w:eastAsia="Times New Roman" w:hAnsiTheme="minorHAnsi" w:cs="Times New Roman"/>
            <w:color w:val="333333"/>
            <w:lang w:val="pt-PT" w:eastAsia="pt-PT" w:bidi="ar-SA"/>
          </w:rPr>
          <w:t>composição e funcionamento da CNT encontra-se prevista e regulada nos artigos 185.º e 186.º do R</w:t>
        </w:r>
        <w:r>
          <w:rPr>
            <w:rFonts w:asciiTheme="minorHAnsi" w:eastAsia="Times New Roman" w:hAnsiTheme="minorHAnsi" w:cs="Times New Roman"/>
            <w:color w:val="333333"/>
            <w:lang w:val="pt-PT" w:eastAsia="pt-PT" w:bidi="ar-SA"/>
          </w:rPr>
          <w:t xml:space="preserve">egime </w:t>
        </w:r>
      </w:ins>
      <w:ins w:id="554" w:author="anasofia.santos" w:date="2017-06-12T10:29:00Z">
        <w:r w:rsidR="009373E2" w:rsidRPr="00F42D13">
          <w:rPr>
            <w:rFonts w:asciiTheme="minorHAnsi" w:eastAsia="Times New Roman" w:hAnsiTheme="minorHAnsi" w:cs="Times New Roman"/>
            <w:color w:val="333333"/>
            <w:lang w:val="pt-PT" w:eastAsia="pt-PT" w:bidi="ar-SA"/>
          </w:rPr>
          <w:t>J</w:t>
        </w:r>
        <w:r w:rsidR="009373E2">
          <w:rPr>
            <w:rFonts w:asciiTheme="minorHAnsi" w:eastAsia="Times New Roman" w:hAnsiTheme="minorHAnsi" w:cs="Times New Roman"/>
            <w:color w:val="333333"/>
            <w:lang w:val="pt-PT" w:eastAsia="pt-PT" w:bidi="ar-SA"/>
          </w:rPr>
          <w:t>urídico</w:t>
        </w:r>
      </w:ins>
      <w:ins w:id="555" w:author="anasofia.santos" w:date="2017-06-08T10:36:00Z">
        <w:r>
          <w:rPr>
            <w:rFonts w:asciiTheme="minorHAnsi" w:eastAsia="Times New Roman" w:hAnsiTheme="minorHAnsi" w:cs="Times New Roman"/>
            <w:color w:val="333333"/>
            <w:lang w:val="pt-PT" w:eastAsia="pt-PT" w:bidi="ar-SA"/>
          </w:rPr>
          <w:t xml:space="preserve"> dos </w:t>
        </w:r>
        <w:r w:rsidRPr="00F42D13">
          <w:rPr>
            <w:rFonts w:asciiTheme="minorHAnsi" w:eastAsia="Times New Roman" w:hAnsiTheme="minorHAnsi" w:cs="Times New Roman"/>
            <w:color w:val="333333"/>
            <w:lang w:val="pt-PT" w:eastAsia="pt-PT" w:bidi="ar-SA"/>
          </w:rPr>
          <w:t>I</w:t>
        </w:r>
        <w:r>
          <w:rPr>
            <w:rFonts w:asciiTheme="minorHAnsi" w:eastAsia="Times New Roman" w:hAnsiTheme="minorHAnsi" w:cs="Times New Roman"/>
            <w:color w:val="333333"/>
            <w:lang w:val="pt-PT" w:eastAsia="pt-PT" w:bidi="ar-SA"/>
          </w:rPr>
          <w:t xml:space="preserve">nstrumentos de </w:t>
        </w:r>
        <w:r w:rsidRPr="00F42D13">
          <w:rPr>
            <w:rFonts w:asciiTheme="minorHAnsi" w:eastAsia="Times New Roman" w:hAnsiTheme="minorHAnsi" w:cs="Times New Roman"/>
            <w:color w:val="333333"/>
            <w:lang w:val="pt-PT" w:eastAsia="pt-PT" w:bidi="ar-SA"/>
          </w:rPr>
          <w:t>G</w:t>
        </w:r>
      </w:ins>
      <w:ins w:id="556" w:author="anasofia.santos" w:date="2017-06-08T10:37:00Z">
        <w:r>
          <w:rPr>
            <w:rFonts w:asciiTheme="minorHAnsi" w:eastAsia="Times New Roman" w:hAnsiTheme="minorHAnsi" w:cs="Times New Roman"/>
            <w:color w:val="333333"/>
            <w:lang w:val="pt-PT" w:eastAsia="pt-PT" w:bidi="ar-SA"/>
          </w:rPr>
          <w:t xml:space="preserve">estão </w:t>
        </w:r>
      </w:ins>
      <w:ins w:id="557" w:author="anasofia.santos" w:date="2017-06-08T10:36:00Z">
        <w:r w:rsidRPr="00F42D13">
          <w:rPr>
            <w:rFonts w:asciiTheme="minorHAnsi" w:eastAsia="Times New Roman" w:hAnsiTheme="minorHAnsi" w:cs="Times New Roman"/>
            <w:color w:val="333333"/>
            <w:lang w:val="pt-PT" w:eastAsia="pt-PT" w:bidi="ar-SA"/>
          </w:rPr>
          <w:t>T</w:t>
        </w:r>
      </w:ins>
      <w:ins w:id="558" w:author="anasofia.santos" w:date="2017-06-08T10:37:00Z">
        <w:r>
          <w:rPr>
            <w:rFonts w:asciiTheme="minorHAnsi" w:eastAsia="Times New Roman" w:hAnsiTheme="minorHAnsi" w:cs="Times New Roman"/>
            <w:color w:val="333333"/>
            <w:lang w:val="pt-PT" w:eastAsia="pt-PT" w:bidi="ar-SA"/>
          </w:rPr>
          <w:t>erritorial</w:t>
        </w:r>
      </w:ins>
      <w:ins w:id="559" w:author="anasofia.santos" w:date="2017-06-08T10:36:00Z">
        <w:r w:rsidRPr="00F42D13">
          <w:rPr>
            <w:rFonts w:asciiTheme="minorHAnsi" w:eastAsia="Times New Roman" w:hAnsiTheme="minorHAnsi" w:cs="Times New Roman"/>
            <w:color w:val="333333"/>
            <w:lang w:val="pt-PT" w:eastAsia="pt-PT" w:bidi="ar-SA"/>
          </w:rPr>
          <w:t>, aprovado pelo DL 80/2015, de 14 de maio.</w:t>
        </w:r>
      </w:ins>
    </w:p>
    <w:p w:rsidR="00000000" w:rsidRDefault="00970431" w:rsidP="000E0FAE">
      <w:pPr>
        <w:shd w:val="clear" w:color="auto" w:fill="FFFFFF"/>
        <w:spacing w:beforeLines="120" w:after="0" w:line="240" w:lineRule="auto"/>
        <w:jc w:val="center"/>
        <w:rPr>
          <w:ins w:id="560" w:author="anasofia.santos" w:date="2017-06-12T10:30:00Z"/>
          <w:rFonts w:asciiTheme="minorHAnsi" w:eastAsia="Times New Roman" w:hAnsiTheme="minorHAnsi" w:cs="Times New Roman"/>
          <w:color w:val="333333"/>
          <w:lang w:val="pt-PT" w:eastAsia="pt-PT" w:bidi="ar-SA"/>
        </w:rPr>
        <w:pPrChange w:id="561"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30.º</w:t>
      </w:r>
    </w:p>
    <w:p w:rsidR="00000000" w:rsidRDefault="0018166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562" w:author="marta.alvarenga" w:date="2017-06-23T14:32:00Z">
          <w:pPr>
            <w:shd w:val="clear" w:color="auto" w:fill="FFFFFF"/>
            <w:spacing w:beforeLines="120" w:after="0" w:line="240" w:lineRule="auto"/>
            <w:jc w:val="center"/>
          </w:pPr>
        </w:pPrChange>
      </w:pPr>
      <w:r w:rsidRPr="00181661">
        <w:rPr>
          <w:rFonts w:asciiTheme="minorHAnsi" w:eastAsia="Times New Roman" w:hAnsiTheme="minorHAnsi" w:cs="Times New Roman"/>
          <w:i/>
          <w:color w:val="333333"/>
          <w:lang w:val="pt-PT" w:eastAsia="pt-PT" w:bidi="ar-SA"/>
        </w:rPr>
        <w:t>(Revogado.)</w:t>
      </w:r>
    </w:p>
    <w:p w:rsidR="00000000" w:rsidRDefault="00970431" w:rsidP="00CF1BC9">
      <w:pPr>
        <w:shd w:val="clear" w:color="auto" w:fill="FFFFFF"/>
        <w:spacing w:beforeLines="120" w:after="0" w:line="240" w:lineRule="auto"/>
        <w:jc w:val="center"/>
        <w:rPr>
          <w:del w:id="563" w:author="anasofia.santos" w:date="2017-06-12T10:30:00Z"/>
          <w:rFonts w:asciiTheme="minorHAnsi" w:eastAsia="Times New Roman" w:hAnsiTheme="minorHAnsi" w:cs="Times New Roman"/>
          <w:color w:val="333333"/>
          <w:lang w:val="pt-PT" w:eastAsia="pt-PT" w:bidi="ar-SA"/>
        </w:rPr>
        <w:pPrChange w:id="564" w:author="marta.alvarenga" w:date="2017-06-23T14:31:00Z">
          <w:pPr>
            <w:shd w:val="clear" w:color="auto" w:fill="FFFFFF"/>
            <w:spacing w:beforeLines="120" w:after="0" w:line="240" w:lineRule="auto"/>
            <w:jc w:val="center"/>
          </w:pPr>
        </w:pPrChange>
      </w:pPr>
      <w:del w:id="565" w:author="anasofia.santos" w:date="2017-06-12T10:30:00Z">
        <w:r w:rsidRPr="008E692F" w:rsidDel="009373E2">
          <w:rPr>
            <w:rFonts w:asciiTheme="minorHAnsi" w:eastAsia="Times New Roman" w:hAnsiTheme="minorHAnsi" w:cs="Times New Roman"/>
            <w:color w:val="333333"/>
            <w:lang w:val="pt-PT" w:eastAsia="pt-PT" w:bidi="ar-SA"/>
          </w:rPr>
          <w:delText>Funcionamento</w:delText>
        </w:r>
      </w:del>
    </w:p>
    <w:p w:rsidR="00000000" w:rsidRDefault="00970431" w:rsidP="00CF1BC9">
      <w:pPr>
        <w:shd w:val="clear" w:color="auto" w:fill="FFFFFF"/>
        <w:spacing w:beforeLines="120" w:after="0" w:line="240" w:lineRule="auto"/>
        <w:jc w:val="both"/>
        <w:rPr>
          <w:del w:id="566" w:author="anasofia.santos" w:date="2017-06-12T10:30:00Z"/>
          <w:rFonts w:asciiTheme="minorHAnsi" w:eastAsia="Times New Roman" w:hAnsiTheme="minorHAnsi" w:cs="Times New Roman"/>
          <w:color w:val="333333"/>
          <w:lang w:val="pt-PT" w:eastAsia="pt-PT" w:bidi="ar-SA"/>
        </w:rPr>
        <w:pPrChange w:id="567" w:author="marta.alvarenga" w:date="2017-06-23T14:31:00Z">
          <w:pPr>
            <w:shd w:val="clear" w:color="auto" w:fill="FFFFFF"/>
            <w:spacing w:beforeLines="120" w:after="0" w:line="240" w:lineRule="auto"/>
            <w:jc w:val="both"/>
          </w:pPr>
        </w:pPrChange>
      </w:pPr>
      <w:del w:id="568" w:author="anasofia.santos" w:date="2017-06-12T10:30:00Z">
        <w:r w:rsidRPr="008E692F" w:rsidDel="009373E2">
          <w:rPr>
            <w:rFonts w:asciiTheme="minorHAnsi" w:eastAsia="Times New Roman" w:hAnsiTheme="minorHAnsi" w:cs="Times New Roman"/>
            <w:color w:val="333333"/>
            <w:lang w:val="pt-PT" w:eastAsia="pt-PT" w:bidi="ar-SA"/>
          </w:rPr>
          <w:delText>1 - A Comissão Nacional da REN reúne, ordinariamente, com periodicidade mensal.</w:delText>
        </w:r>
      </w:del>
    </w:p>
    <w:p w:rsidR="00000000" w:rsidRDefault="00970431" w:rsidP="00CF1BC9">
      <w:pPr>
        <w:shd w:val="clear" w:color="auto" w:fill="FFFFFF"/>
        <w:spacing w:beforeLines="120" w:after="0" w:line="240" w:lineRule="auto"/>
        <w:jc w:val="both"/>
        <w:rPr>
          <w:del w:id="569" w:author="anasofia.santos" w:date="2017-06-12T10:30:00Z"/>
          <w:rFonts w:asciiTheme="minorHAnsi" w:eastAsia="Times New Roman" w:hAnsiTheme="minorHAnsi" w:cs="Times New Roman"/>
          <w:color w:val="333333"/>
          <w:lang w:val="pt-PT" w:eastAsia="pt-PT" w:bidi="ar-SA"/>
        </w:rPr>
        <w:pPrChange w:id="570" w:author="marta.alvarenga" w:date="2017-06-23T14:31:00Z">
          <w:pPr>
            <w:shd w:val="clear" w:color="auto" w:fill="FFFFFF"/>
            <w:spacing w:beforeLines="120" w:after="0" w:line="240" w:lineRule="auto"/>
            <w:jc w:val="both"/>
          </w:pPr>
        </w:pPrChange>
      </w:pPr>
      <w:del w:id="571" w:author="anasofia.santos" w:date="2017-06-12T10:30:00Z">
        <w:r w:rsidRPr="008E692F" w:rsidDel="009373E2">
          <w:rPr>
            <w:rFonts w:asciiTheme="minorHAnsi" w:eastAsia="Times New Roman" w:hAnsiTheme="minorHAnsi" w:cs="Times New Roman"/>
            <w:bCs/>
            <w:color w:val="333333"/>
            <w:lang w:val="pt-PT" w:eastAsia="pt-PT" w:bidi="ar-SA"/>
          </w:rPr>
          <w:delText>2</w:delText>
        </w:r>
        <w:r w:rsidRPr="008E692F" w:rsidDel="009373E2">
          <w:rPr>
            <w:rFonts w:asciiTheme="minorHAnsi" w:eastAsia="Times New Roman" w:hAnsiTheme="minorHAnsi" w:cs="Times New Roman"/>
            <w:color w:val="333333"/>
            <w:lang w:val="pt-PT" w:eastAsia="pt-PT" w:bidi="ar-SA"/>
          </w:rPr>
          <w:delText xml:space="preserve"> - O presidente, por sua iniciativa ou a solicitação de um terço dos seus membros, pode convocar reuniões extraordinárias da Comissão Nacional da REN.</w:delText>
        </w:r>
      </w:del>
    </w:p>
    <w:p w:rsidR="00000000" w:rsidRDefault="00970431" w:rsidP="00CF1BC9">
      <w:pPr>
        <w:shd w:val="clear" w:color="auto" w:fill="FFFFFF"/>
        <w:spacing w:beforeLines="120" w:after="0" w:line="240" w:lineRule="auto"/>
        <w:jc w:val="both"/>
        <w:rPr>
          <w:del w:id="572" w:author="anasofia.santos" w:date="2017-06-12T10:30:00Z"/>
          <w:rFonts w:asciiTheme="minorHAnsi" w:eastAsia="Times New Roman" w:hAnsiTheme="minorHAnsi" w:cs="Times New Roman"/>
          <w:color w:val="333333"/>
          <w:lang w:val="pt-PT" w:eastAsia="pt-PT" w:bidi="ar-SA"/>
        </w:rPr>
        <w:pPrChange w:id="573" w:author="marta.alvarenga" w:date="2017-06-23T14:31:00Z">
          <w:pPr>
            <w:shd w:val="clear" w:color="auto" w:fill="FFFFFF"/>
            <w:spacing w:beforeLines="120" w:after="0" w:line="240" w:lineRule="auto"/>
            <w:jc w:val="both"/>
          </w:pPr>
        </w:pPrChange>
      </w:pPr>
      <w:del w:id="574" w:author="anasofia.santos" w:date="2017-06-12T10:30:00Z">
        <w:r w:rsidRPr="008E692F" w:rsidDel="009373E2">
          <w:rPr>
            <w:rFonts w:asciiTheme="minorHAnsi" w:eastAsia="Times New Roman" w:hAnsiTheme="minorHAnsi" w:cs="Times New Roman"/>
            <w:color w:val="333333"/>
            <w:lang w:val="pt-PT" w:eastAsia="pt-PT" w:bidi="ar-SA"/>
          </w:rPr>
          <w:delText>3 - A Comissão Nacional da REN elabora o seu regimento interno e submete-o a homologação do membro do Governo responsável pelas áreas do ambiente e do ordenamento do território.</w:delText>
        </w:r>
      </w:del>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575" w:author="marta.alvarenga" w:date="2017-06-23T14:32:00Z">
          <w:pPr>
            <w:shd w:val="clear" w:color="auto" w:fill="FFFFFF"/>
            <w:spacing w:beforeLines="120" w:after="0" w:line="240" w:lineRule="auto"/>
            <w:jc w:val="both"/>
          </w:pPr>
        </w:pPrChange>
      </w:pPr>
      <w:del w:id="576" w:author="anasofia.santos" w:date="2017-06-12T10:30:00Z">
        <w:r w:rsidRPr="008E692F" w:rsidDel="009373E2">
          <w:rPr>
            <w:rFonts w:asciiTheme="minorHAnsi" w:eastAsia="Times New Roman" w:hAnsiTheme="minorHAnsi" w:cs="Times New Roman"/>
            <w:color w:val="333333"/>
            <w:lang w:val="pt-PT" w:eastAsia="pt-PT" w:bidi="ar-SA"/>
          </w:rPr>
          <w:delText>4 - A Direção-Geral do Território presta o apoio logístico, administrativo e, quando necessário, técnico ao funcionamento da Comissão Nacional da REN.</w:delText>
        </w:r>
      </w:del>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577"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31.º</w:t>
      </w:r>
    </w:p>
    <w:p w:rsidR="00000000" w:rsidRDefault="00181661" w:rsidP="000E0FAE">
      <w:pPr>
        <w:shd w:val="clear" w:color="auto" w:fill="FFFFFF"/>
        <w:spacing w:beforeLines="120" w:after="0" w:line="240" w:lineRule="auto"/>
        <w:jc w:val="center"/>
        <w:rPr>
          <w:ins w:id="578" w:author="anasofia.santos" w:date="2017-06-12T10:30:00Z"/>
          <w:rFonts w:asciiTheme="minorHAnsi" w:eastAsia="Times New Roman" w:hAnsiTheme="minorHAnsi" w:cs="Times New Roman"/>
          <w:color w:val="333333"/>
          <w:lang w:val="pt-PT" w:eastAsia="pt-PT" w:bidi="ar-SA"/>
        </w:rPr>
        <w:pPrChange w:id="579" w:author="marta.alvarenga" w:date="2017-06-23T14:32:00Z">
          <w:pPr>
            <w:shd w:val="clear" w:color="auto" w:fill="FFFFFF"/>
            <w:spacing w:beforeLines="120" w:after="0" w:line="240" w:lineRule="auto"/>
            <w:jc w:val="center"/>
          </w:pPr>
        </w:pPrChange>
      </w:pPr>
      <w:r w:rsidRPr="00181661">
        <w:rPr>
          <w:rFonts w:asciiTheme="minorHAnsi" w:eastAsia="Times New Roman" w:hAnsiTheme="minorHAnsi" w:cs="Times New Roman"/>
          <w:i/>
          <w:color w:val="333333"/>
          <w:lang w:val="pt-PT" w:eastAsia="pt-PT" w:bidi="ar-SA"/>
        </w:rPr>
        <w:t>(Revogado.)</w:t>
      </w:r>
    </w:p>
    <w:p w:rsidR="00000000" w:rsidRDefault="00970431" w:rsidP="00CF1BC9">
      <w:pPr>
        <w:shd w:val="clear" w:color="auto" w:fill="FFFFFF"/>
        <w:spacing w:beforeLines="120" w:after="0" w:line="240" w:lineRule="auto"/>
        <w:jc w:val="center"/>
        <w:rPr>
          <w:del w:id="580" w:author="anasofia.santos" w:date="2017-06-12T10:30:00Z"/>
          <w:rFonts w:asciiTheme="minorHAnsi" w:eastAsia="Times New Roman" w:hAnsiTheme="minorHAnsi" w:cs="Times New Roman"/>
          <w:color w:val="333333"/>
          <w:lang w:val="pt-PT" w:eastAsia="pt-PT" w:bidi="ar-SA"/>
        </w:rPr>
        <w:pPrChange w:id="581" w:author="marta.alvarenga" w:date="2017-06-23T14:31:00Z">
          <w:pPr>
            <w:shd w:val="clear" w:color="auto" w:fill="FFFFFF"/>
            <w:spacing w:beforeLines="120" w:after="0" w:line="240" w:lineRule="auto"/>
            <w:jc w:val="center"/>
          </w:pPr>
        </w:pPrChange>
      </w:pPr>
      <w:del w:id="582" w:author="anasofia.santos" w:date="2017-06-12T10:30:00Z">
        <w:r w:rsidRPr="008E692F" w:rsidDel="009373E2">
          <w:rPr>
            <w:rFonts w:asciiTheme="minorHAnsi" w:eastAsia="Times New Roman" w:hAnsiTheme="minorHAnsi" w:cs="Times New Roman"/>
            <w:color w:val="333333"/>
            <w:lang w:val="pt-PT" w:eastAsia="pt-PT" w:bidi="ar-SA"/>
          </w:rPr>
          <w:delText>Secretariado técnico</w:delText>
        </w:r>
      </w:del>
    </w:p>
    <w:p w:rsidR="00000000" w:rsidRDefault="00970431" w:rsidP="00CF1BC9">
      <w:pPr>
        <w:shd w:val="clear" w:color="auto" w:fill="FFFFFF"/>
        <w:spacing w:beforeLines="120" w:after="0" w:line="240" w:lineRule="auto"/>
        <w:jc w:val="both"/>
        <w:rPr>
          <w:del w:id="583" w:author="anasofia.santos" w:date="2017-06-12T10:30:00Z"/>
          <w:rFonts w:asciiTheme="minorHAnsi" w:eastAsia="Times New Roman" w:hAnsiTheme="minorHAnsi" w:cs="Times New Roman"/>
          <w:color w:val="333333"/>
          <w:lang w:val="pt-PT" w:eastAsia="pt-PT" w:bidi="ar-SA"/>
        </w:rPr>
        <w:pPrChange w:id="584" w:author="marta.alvarenga" w:date="2017-06-23T14:31:00Z">
          <w:pPr>
            <w:shd w:val="clear" w:color="auto" w:fill="FFFFFF"/>
            <w:spacing w:beforeLines="120" w:after="0" w:line="240" w:lineRule="auto"/>
            <w:jc w:val="both"/>
          </w:pPr>
        </w:pPrChange>
      </w:pPr>
      <w:del w:id="585" w:author="anasofia.santos" w:date="2017-06-12T10:30:00Z">
        <w:r w:rsidRPr="008E692F" w:rsidDel="009373E2">
          <w:rPr>
            <w:rFonts w:asciiTheme="minorHAnsi" w:eastAsia="Times New Roman" w:hAnsiTheme="minorHAnsi" w:cs="Times New Roman"/>
            <w:color w:val="333333"/>
            <w:lang w:val="pt-PT" w:eastAsia="pt-PT" w:bidi="ar-SA"/>
          </w:rPr>
          <w:delText>1 - A Comissão Nacional da REN é apoiada por um secretariado técnico destinado a assegurar o seu funcionamento permanente, composto por um coordenador, que o dirige, e por dois técnicos da carreira técnica superior.</w:delText>
        </w:r>
      </w:del>
    </w:p>
    <w:p w:rsidR="00000000" w:rsidRDefault="00970431" w:rsidP="00CF1BC9">
      <w:pPr>
        <w:shd w:val="clear" w:color="auto" w:fill="FFFFFF"/>
        <w:spacing w:beforeLines="120" w:after="0" w:line="240" w:lineRule="auto"/>
        <w:jc w:val="both"/>
        <w:rPr>
          <w:del w:id="586" w:author="anasofia.santos" w:date="2017-06-12T10:30:00Z"/>
          <w:rFonts w:asciiTheme="minorHAnsi" w:eastAsia="Times New Roman" w:hAnsiTheme="minorHAnsi" w:cs="Times New Roman"/>
          <w:color w:val="333333"/>
          <w:lang w:val="pt-PT" w:eastAsia="pt-PT" w:bidi="ar-SA"/>
        </w:rPr>
        <w:pPrChange w:id="587" w:author="marta.alvarenga" w:date="2017-06-23T14:31:00Z">
          <w:pPr>
            <w:shd w:val="clear" w:color="auto" w:fill="FFFFFF"/>
            <w:spacing w:beforeLines="120" w:after="0" w:line="240" w:lineRule="auto"/>
            <w:jc w:val="both"/>
          </w:pPr>
        </w:pPrChange>
      </w:pPr>
      <w:del w:id="588" w:author="anasofia.santos" w:date="2017-06-12T10:30:00Z">
        <w:r w:rsidRPr="008E692F" w:rsidDel="009373E2">
          <w:rPr>
            <w:rFonts w:asciiTheme="minorHAnsi" w:eastAsia="Times New Roman" w:hAnsiTheme="minorHAnsi" w:cs="Times New Roman"/>
            <w:bCs/>
            <w:color w:val="333333"/>
            <w:lang w:val="pt-PT" w:eastAsia="pt-PT" w:bidi="ar-SA"/>
          </w:rPr>
          <w:delText>2</w:delText>
        </w:r>
        <w:r w:rsidRPr="008E692F" w:rsidDel="009373E2">
          <w:rPr>
            <w:rFonts w:asciiTheme="minorHAnsi" w:eastAsia="Times New Roman" w:hAnsiTheme="minorHAnsi" w:cs="Times New Roman"/>
            <w:color w:val="333333"/>
            <w:lang w:val="pt-PT" w:eastAsia="pt-PT" w:bidi="ar-SA"/>
          </w:rPr>
          <w:delText xml:space="preserve"> - O coordenador deve ser um técnico de reconhecido mérito nas áreas do ambiente e do ordenamento do território, recrutado nos serviços e organismos integrados no Ministério da Agricultura, do Mar, do Ambiente e do Ordenamento do Território e nomeado por despacho do membro do Governo responsável pelas áreas do ambiente e do ordenamento do território.</w:delText>
        </w:r>
      </w:del>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589" w:author="marta.alvarenga" w:date="2017-06-23T14:32:00Z">
          <w:pPr>
            <w:shd w:val="clear" w:color="auto" w:fill="FFFFFF"/>
            <w:spacing w:beforeLines="120" w:after="0" w:line="240" w:lineRule="auto"/>
            <w:jc w:val="both"/>
          </w:pPr>
        </w:pPrChange>
      </w:pPr>
      <w:del w:id="590" w:author="anasofia.santos" w:date="2017-06-12T10:30:00Z">
        <w:r w:rsidRPr="008E692F" w:rsidDel="009373E2">
          <w:rPr>
            <w:rFonts w:asciiTheme="minorHAnsi" w:eastAsia="Times New Roman" w:hAnsiTheme="minorHAnsi" w:cs="Times New Roman"/>
            <w:color w:val="333333"/>
            <w:lang w:val="pt-PT" w:eastAsia="pt-PT" w:bidi="ar-SA"/>
          </w:rPr>
          <w:delText>3 - A remuneração do coordenador é fixada por despacho dos membros do Governo responsáveis pelas áreas das finanças, do ambiente e do ordenamento do território.</w:delText>
        </w:r>
      </w:del>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591"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CAPÍTULO V</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b/>
          <w:color w:val="333333"/>
          <w:lang w:val="pt-PT" w:eastAsia="pt-PT" w:bidi="ar-SA"/>
        </w:rPr>
        <w:pPrChange w:id="592" w:author="marta.alvarenga" w:date="2017-06-23T14:32:00Z">
          <w:pPr>
            <w:shd w:val="clear" w:color="auto" w:fill="FFFFFF"/>
            <w:spacing w:beforeLines="120" w:after="0" w:line="240" w:lineRule="auto"/>
            <w:jc w:val="center"/>
          </w:pPr>
        </w:pPrChange>
      </w:pPr>
      <w:r w:rsidRPr="00531BE2">
        <w:rPr>
          <w:rFonts w:asciiTheme="minorHAnsi" w:eastAsia="Times New Roman" w:hAnsiTheme="minorHAnsi" w:cs="Times New Roman"/>
          <w:b/>
          <w:color w:val="333333"/>
          <w:lang w:val="pt-PT" w:eastAsia="pt-PT" w:bidi="ar-SA"/>
        </w:rPr>
        <w:t>Regime económico-financeiro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593"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3</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594"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Programas de financiamento público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59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As regras de aplicação dos programas de financiamento público devem discriminar positivamente as ações que contribuam para a gestão sustentável das áreas da REN.</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596"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33.º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597"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Financiamento de projetos em áreas da REN</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59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Podem ser objeto de financiamento pelo Fundo de Intervenção Ambiental projetos públicos ou privados que contribuam para a gestão sustentável das áreas da REN.</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59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Os projetos públicos ou privados que contribuam para a gestão sustentável das áreas da REN relevantes para a gestão e salvaguarda dos recursos hídricos podem ainda ser objeto de financiamento pelo Fundo de Proteção dos Recursos Hídricos.</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00"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34.º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01"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Promoção da sustentabilidade local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0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A inclusão de áreas municipais na REN constitui fator de discriminação positiva para efeitos de aplicação da alínea a) do n.º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do artigo 6.º da Lei n.º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007, de 15 de janeiro.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03"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35.º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04"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Perequação compensatória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0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Na elaboração dos planos municipais de ordenamento do território, as áreas integradas na REN são consideradas para efeitos de estabelecimento dos mecanismos de perequação compensatória dos benefícios e encargos entre os proprietários.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0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Sem prejuízo do disposto no número anterior, as áreas da REN não são contabilizadas para o cálculo da edificabilidade nos casos em que os planos municipais de ordenamento do território assim o determinem.</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07"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CAPÍTULO VI</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b/>
          <w:color w:val="333333"/>
          <w:lang w:val="pt-PT" w:eastAsia="pt-PT" w:bidi="ar-SA"/>
        </w:rPr>
        <w:pPrChange w:id="608" w:author="marta.alvarenga" w:date="2017-06-23T14:32:00Z">
          <w:pPr>
            <w:shd w:val="clear" w:color="auto" w:fill="FFFFFF"/>
            <w:spacing w:beforeLines="120" w:after="0" w:line="240" w:lineRule="auto"/>
            <w:jc w:val="center"/>
          </w:pPr>
        </w:pPrChange>
      </w:pPr>
      <w:r w:rsidRPr="00531BE2">
        <w:rPr>
          <w:rFonts w:asciiTheme="minorHAnsi" w:eastAsia="Times New Roman" w:hAnsiTheme="minorHAnsi" w:cs="Times New Roman"/>
          <w:b/>
          <w:color w:val="333333"/>
          <w:lang w:val="pt-PT" w:eastAsia="pt-PT" w:bidi="ar-SA"/>
        </w:rPr>
        <w:t>Fiscalização e regime contraordenacional</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09"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36.º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10"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Inspeção e fiscalização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1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 verificação do cumprimento do presente decreto-lei é desenvolvida de forma sistemática pelas autoridades da administração central e local em função das respetivas competências e área de intervenção e de forma pontual em função das queixas e denúncias recebidas, assumindo a forma de fiscalização.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1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 fiscalização compete às comissões de coordenação e desenvolvimento regional, à Agência Portuguesa do Ambiente, I. P., e aos municípios, bem como a outras entidades competentes em razão da matéria ou da área de jurisdição.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1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A verificação assume ainda a forma de inspeção, a efetuar pela Inspeção-Geral da Agricultura, do Mar, do Ambiente e do Ordenamento do Território, nos termos das suas competências.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1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4 - A Inspeção-Geral da Agricultura, do Mar, do Ambiente e do Ordenamento do Território centraliza a informação relativa à fiscalização, devendo as restantes entidades mencionadas no n.º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participar-lhe todos os factos relevantes de que tomarem conhecimento e pertinentes a tal fim, enviando-lhes cópia dos autos de notícia ou participações, bem como dos embargos e demolições que forem ordenados.</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15"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37.º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16"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Contraordenações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1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Constitui contraordenação ambiental leve:</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1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a) A realização de usos ou ações sem que tenha sido apresentada a respetiva comunicação prévia, quando a mesma seja exigível nos termos dos artigos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0.º e </w:t>
      </w:r>
      <w:r w:rsidRPr="008E692F">
        <w:rPr>
          <w:rFonts w:asciiTheme="minorHAnsi" w:eastAsia="Times New Roman" w:hAnsiTheme="minorHAnsi" w:cs="Times New Roman"/>
          <w:bCs/>
          <w:color w:val="333333"/>
          <w:lang w:val="pt-PT" w:eastAsia="pt-PT" w:bidi="ar-SA"/>
        </w:rPr>
        <w:t>22</w:t>
      </w:r>
      <w:r w:rsidRPr="008E692F">
        <w:rPr>
          <w:rFonts w:asciiTheme="minorHAnsi" w:eastAsia="Times New Roman" w:hAnsiTheme="minorHAnsi" w:cs="Times New Roman"/>
          <w:color w:val="333333"/>
          <w:lang w:val="pt-PT" w:eastAsia="pt-PT" w:bidi="ar-SA"/>
        </w:rPr>
        <w:t>.º;</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1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b) </w:t>
      </w:r>
      <w:r w:rsidR="00181661" w:rsidRPr="00181661">
        <w:rPr>
          <w:rFonts w:asciiTheme="minorHAnsi" w:eastAsia="Times New Roman" w:hAnsiTheme="minorHAnsi" w:cs="Times New Roman"/>
          <w:i/>
          <w:color w:val="333333"/>
          <w:lang w:val="pt-PT" w:eastAsia="pt-PT" w:bidi="ar-SA"/>
        </w:rPr>
        <w:t>(Revogada.)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20"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w:t>
      </w:r>
      <w:r w:rsidR="00181661" w:rsidRPr="00181661">
        <w:rPr>
          <w:rFonts w:asciiTheme="minorHAnsi" w:eastAsia="Times New Roman" w:hAnsiTheme="minorHAnsi" w:cs="Times New Roman"/>
          <w:i/>
          <w:color w:val="333333"/>
          <w:lang w:val="pt-PT" w:eastAsia="pt-PT" w:bidi="ar-SA"/>
        </w:rPr>
        <w:t>(Revogad</w:t>
      </w:r>
      <w:r w:rsidR="00181661">
        <w:rPr>
          <w:rFonts w:asciiTheme="minorHAnsi" w:eastAsia="Times New Roman" w:hAnsiTheme="minorHAnsi" w:cs="Times New Roman"/>
          <w:i/>
          <w:color w:val="333333"/>
          <w:lang w:val="pt-PT" w:eastAsia="pt-PT" w:bidi="ar-SA"/>
        </w:rPr>
        <w:t>o</w:t>
      </w:r>
      <w:r w:rsidR="00181661" w:rsidRPr="00181661">
        <w:rPr>
          <w:rFonts w:asciiTheme="minorHAnsi" w:eastAsia="Times New Roman" w:hAnsiTheme="minorHAnsi" w:cs="Times New Roman"/>
          <w:i/>
          <w:color w:val="333333"/>
          <w:lang w:val="pt-PT" w:eastAsia="pt-PT" w:bidi="ar-SA"/>
        </w:rPr>
        <w:t>.)</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2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Constitui contraordenação ambiental muito grave:</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2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a) A realização de usos ou ações interditos nos termos do artigo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0.º;</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2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b) O incumprimento ou cumprimento deficiente dos condicionamentos e medidas de minimização estabelecidos, nos termos do n.º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do artigo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1.º</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2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A tentativa é punível na</w:t>
      </w:r>
      <w:del w:id="625" w:author="anasofia.santos" w:date="2017-06-12T11:46:00Z">
        <w:r w:rsidRPr="008E692F" w:rsidDel="00D50DD8">
          <w:rPr>
            <w:rFonts w:asciiTheme="minorHAnsi" w:eastAsia="Times New Roman" w:hAnsiTheme="minorHAnsi" w:cs="Times New Roman"/>
            <w:color w:val="333333"/>
            <w:lang w:val="pt-PT" w:eastAsia="pt-PT" w:bidi="ar-SA"/>
          </w:rPr>
          <w:delText>s</w:delText>
        </w:r>
      </w:del>
      <w:r w:rsidRPr="008E692F">
        <w:rPr>
          <w:rFonts w:asciiTheme="minorHAnsi" w:eastAsia="Times New Roman" w:hAnsiTheme="minorHAnsi" w:cs="Times New Roman"/>
          <w:color w:val="333333"/>
          <w:lang w:val="pt-PT" w:eastAsia="pt-PT" w:bidi="ar-SA"/>
        </w:rPr>
        <w:t xml:space="preserve"> contraordenaç</w:t>
      </w:r>
      <w:ins w:id="626" w:author="anasofia.santos" w:date="2017-06-12T11:46:00Z">
        <w:r w:rsidR="00D50DD8">
          <w:rPr>
            <w:rFonts w:asciiTheme="minorHAnsi" w:eastAsia="Times New Roman" w:hAnsiTheme="minorHAnsi" w:cs="Times New Roman"/>
            <w:color w:val="333333"/>
            <w:lang w:val="pt-PT" w:eastAsia="pt-PT" w:bidi="ar-SA"/>
          </w:rPr>
          <w:t>ão</w:t>
        </w:r>
      </w:ins>
      <w:del w:id="627" w:author="anasofia.santos" w:date="2017-06-12T11:46:00Z">
        <w:r w:rsidRPr="008E692F" w:rsidDel="00D50DD8">
          <w:rPr>
            <w:rFonts w:asciiTheme="minorHAnsi" w:eastAsia="Times New Roman" w:hAnsiTheme="minorHAnsi" w:cs="Times New Roman"/>
            <w:color w:val="333333"/>
            <w:lang w:val="pt-PT" w:eastAsia="pt-PT" w:bidi="ar-SA"/>
          </w:rPr>
          <w:delText>ões</w:delText>
        </w:r>
      </w:del>
      <w:r w:rsidRPr="008E692F">
        <w:rPr>
          <w:rFonts w:asciiTheme="minorHAnsi" w:eastAsia="Times New Roman" w:hAnsiTheme="minorHAnsi" w:cs="Times New Roman"/>
          <w:color w:val="333333"/>
          <w:lang w:val="pt-PT" w:eastAsia="pt-PT" w:bidi="ar-SA"/>
        </w:rPr>
        <w:t xml:space="preserve"> mencionada</w:t>
      </w:r>
      <w:del w:id="628" w:author="anasofia.santos" w:date="2017-06-12T11:46:00Z">
        <w:r w:rsidRPr="008E692F" w:rsidDel="00D50DD8">
          <w:rPr>
            <w:rFonts w:asciiTheme="minorHAnsi" w:eastAsia="Times New Roman" w:hAnsiTheme="minorHAnsi" w:cs="Times New Roman"/>
            <w:color w:val="333333"/>
            <w:lang w:val="pt-PT" w:eastAsia="pt-PT" w:bidi="ar-SA"/>
          </w:rPr>
          <w:delText>s</w:delText>
        </w:r>
      </w:del>
      <w:r w:rsidRPr="008E692F">
        <w:rPr>
          <w:rFonts w:asciiTheme="minorHAnsi" w:eastAsia="Times New Roman" w:hAnsiTheme="minorHAnsi" w:cs="Times New Roman"/>
          <w:color w:val="333333"/>
          <w:lang w:val="pt-PT" w:eastAsia="pt-PT" w:bidi="ar-SA"/>
        </w:rPr>
        <w:t xml:space="preserve"> no</w:t>
      </w:r>
      <w:del w:id="629" w:author="anasofia.santos" w:date="2017-06-12T11:46:00Z">
        <w:r w:rsidRPr="008E692F" w:rsidDel="00D50DD8">
          <w:rPr>
            <w:rFonts w:asciiTheme="minorHAnsi" w:eastAsia="Times New Roman" w:hAnsiTheme="minorHAnsi" w:cs="Times New Roman"/>
            <w:color w:val="333333"/>
            <w:lang w:val="pt-PT" w:eastAsia="pt-PT" w:bidi="ar-SA"/>
          </w:rPr>
          <w:delText>s</w:delText>
        </w:r>
      </w:del>
      <w:r w:rsidRPr="008E692F">
        <w:rPr>
          <w:rFonts w:asciiTheme="minorHAnsi" w:eastAsia="Times New Roman" w:hAnsiTheme="minorHAnsi" w:cs="Times New Roman"/>
          <w:color w:val="333333"/>
          <w:lang w:val="pt-PT" w:eastAsia="pt-PT" w:bidi="ar-SA"/>
        </w:rPr>
        <w:t xml:space="preserve"> n.</w:t>
      </w:r>
      <w:ins w:id="630" w:author="anasofia.santos" w:date="2017-06-12T11:46:00Z">
        <w:r w:rsidR="00D50DD8">
          <w:rPr>
            <w:rFonts w:asciiTheme="minorHAnsi" w:eastAsia="Times New Roman" w:hAnsiTheme="minorHAnsi" w:cs="Times New Roman"/>
            <w:color w:val="333333"/>
            <w:lang w:val="pt-PT" w:eastAsia="pt-PT" w:bidi="ar-SA"/>
          </w:rPr>
          <w:t>º</w:t>
        </w:r>
      </w:ins>
      <w:del w:id="631" w:author="anasofia.santos" w:date="2017-06-12T11:46:00Z">
        <w:r w:rsidRPr="008E692F" w:rsidDel="00D50DD8">
          <w:rPr>
            <w:rFonts w:asciiTheme="minorHAnsi" w:eastAsia="Times New Roman" w:hAnsiTheme="minorHAnsi" w:cs="Times New Roman"/>
            <w:color w:val="333333"/>
            <w:lang w:val="pt-PT" w:eastAsia="pt-PT" w:bidi="ar-SA"/>
          </w:rPr>
          <w:delText xml:space="preserve">os </w:delText>
        </w:r>
        <w:r w:rsidRPr="008E692F" w:rsidDel="00D50DD8">
          <w:rPr>
            <w:rFonts w:asciiTheme="minorHAnsi" w:eastAsia="Times New Roman" w:hAnsiTheme="minorHAnsi" w:cs="Times New Roman"/>
            <w:bCs/>
            <w:color w:val="333333"/>
            <w:lang w:val="pt-PT" w:eastAsia="pt-PT" w:bidi="ar-SA"/>
          </w:rPr>
          <w:delText>2</w:delText>
        </w:r>
        <w:r w:rsidRPr="008E692F" w:rsidDel="00D50DD8">
          <w:rPr>
            <w:rFonts w:asciiTheme="minorHAnsi" w:eastAsia="Times New Roman" w:hAnsiTheme="minorHAnsi" w:cs="Times New Roman"/>
            <w:color w:val="333333"/>
            <w:lang w:val="pt-PT" w:eastAsia="pt-PT" w:bidi="ar-SA"/>
          </w:rPr>
          <w:delText xml:space="preserve"> e</w:delText>
        </w:r>
      </w:del>
      <w:r w:rsidRPr="008E692F">
        <w:rPr>
          <w:rFonts w:asciiTheme="minorHAnsi" w:eastAsia="Times New Roman" w:hAnsiTheme="minorHAnsi" w:cs="Times New Roman"/>
          <w:color w:val="333333"/>
          <w:lang w:val="pt-PT" w:eastAsia="pt-PT" w:bidi="ar-SA"/>
        </w:rPr>
        <w:t xml:space="preserve"> 3, sendo os limites mínimos e máximos da respetiva coima reduzidos a metade.</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3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5 - A negligência é sempre punível.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3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6 - Pela prática da</w:t>
      </w:r>
      <w:del w:id="634" w:author="anasofia.santos" w:date="2017-06-12T11:46:00Z">
        <w:r w:rsidRPr="008E692F" w:rsidDel="00D50DD8">
          <w:rPr>
            <w:rFonts w:asciiTheme="minorHAnsi" w:eastAsia="Times New Roman" w:hAnsiTheme="minorHAnsi" w:cs="Times New Roman"/>
            <w:color w:val="333333"/>
            <w:lang w:val="pt-PT" w:eastAsia="pt-PT" w:bidi="ar-SA"/>
          </w:rPr>
          <w:delText>s</w:delText>
        </w:r>
      </w:del>
      <w:r w:rsidRPr="008E692F">
        <w:rPr>
          <w:rFonts w:asciiTheme="minorHAnsi" w:eastAsia="Times New Roman" w:hAnsiTheme="minorHAnsi" w:cs="Times New Roman"/>
          <w:color w:val="333333"/>
          <w:lang w:val="pt-PT" w:eastAsia="pt-PT" w:bidi="ar-SA"/>
        </w:rPr>
        <w:t xml:space="preserve"> contraordenaç</w:t>
      </w:r>
      <w:ins w:id="635" w:author="anasofia.santos" w:date="2017-06-12T11:46:00Z">
        <w:r w:rsidR="00D50DD8">
          <w:rPr>
            <w:rFonts w:asciiTheme="minorHAnsi" w:eastAsia="Times New Roman" w:hAnsiTheme="minorHAnsi" w:cs="Times New Roman"/>
            <w:color w:val="333333"/>
            <w:lang w:val="pt-PT" w:eastAsia="pt-PT" w:bidi="ar-SA"/>
          </w:rPr>
          <w:t>ão</w:t>
        </w:r>
      </w:ins>
      <w:del w:id="636" w:author="anasofia.santos" w:date="2017-06-12T11:46:00Z">
        <w:r w:rsidRPr="008E692F" w:rsidDel="00D50DD8">
          <w:rPr>
            <w:rFonts w:asciiTheme="minorHAnsi" w:eastAsia="Times New Roman" w:hAnsiTheme="minorHAnsi" w:cs="Times New Roman"/>
            <w:color w:val="333333"/>
            <w:lang w:val="pt-PT" w:eastAsia="pt-PT" w:bidi="ar-SA"/>
          </w:rPr>
          <w:delText>ões</w:delText>
        </w:r>
      </w:del>
      <w:r w:rsidRPr="008E692F">
        <w:rPr>
          <w:rFonts w:asciiTheme="minorHAnsi" w:eastAsia="Times New Roman" w:hAnsiTheme="minorHAnsi" w:cs="Times New Roman"/>
          <w:color w:val="333333"/>
          <w:lang w:val="pt-PT" w:eastAsia="pt-PT" w:bidi="ar-SA"/>
        </w:rPr>
        <w:t xml:space="preserve"> prevista</w:t>
      </w:r>
      <w:del w:id="637" w:author="anasofia.santos" w:date="2017-06-12T11:46:00Z">
        <w:r w:rsidRPr="008E692F" w:rsidDel="00D50DD8">
          <w:rPr>
            <w:rFonts w:asciiTheme="minorHAnsi" w:eastAsia="Times New Roman" w:hAnsiTheme="minorHAnsi" w:cs="Times New Roman"/>
            <w:color w:val="333333"/>
            <w:lang w:val="pt-PT" w:eastAsia="pt-PT" w:bidi="ar-SA"/>
          </w:rPr>
          <w:delText>s</w:delText>
        </w:r>
      </w:del>
      <w:r w:rsidRPr="008E692F">
        <w:rPr>
          <w:rFonts w:asciiTheme="minorHAnsi" w:eastAsia="Times New Roman" w:hAnsiTheme="minorHAnsi" w:cs="Times New Roman"/>
          <w:color w:val="333333"/>
          <w:lang w:val="pt-PT" w:eastAsia="pt-PT" w:bidi="ar-SA"/>
        </w:rPr>
        <w:t xml:space="preserve"> no</w:t>
      </w:r>
      <w:del w:id="638" w:author="anasofia.santos" w:date="2017-06-12T11:47:00Z">
        <w:r w:rsidRPr="008E692F" w:rsidDel="00D50DD8">
          <w:rPr>
            <w:rFonts w:asciiTheme="minorHAnsi" w:eastAsia="Times New Roman" w:hAnsiTheme="minorHAnsi" w:cs="Times New Roman"/>
            <w:color w:val="333333"/>
            <w:lang w:val="pt-PT" w:eastAsia="pt-PT" w:bidi="ar-SA"/>
          </w:rPr>
          <w:delText>s</w:delText>
        </w:r>
      </w:del>
      <w:r w:rsidRPr="008E692F">
        <w:rPr>
          <w:rFonts w:asciiTheme="minorHAnsi" w:eastAsia="Times New Roman" w:hAnsiTheme="minorHAnsi" w:cs="Times New Roman"/>
          <w:color w:val="333333"/>
          <w:lang w:val="pt-PT" w:eastAsia="pt-PT" w:bidi="ar-SA"/>
        </w:rPr>
        <w:t xml:space="preserve"> n.</w:t>
      </w:r>
      <w:ins w:id="639" w:author="anasofia.santos" w:date="2017-06-12T11:47:00Z">
        <w:r w:rsidR="00D50DD8">
          <w:rPr>
            <w:rFonts w:asciiTheme="minorHAnsi" w:eastAsia="Times New Roman" w:hAnsiTheme="minorHAnsi" w:cs="Times New Roman"/>
            <w:color w:val="333333"/>
            <w:lang w:val="pt-PT" w:eastAsia="pt-PT" w:bidi="ar-SA"/>
          </w:rPr>
          <w:t>º</w:t>
        </w:r>
      </w:ins>
      <w:del w:id="640" w:author="anasofia.santos" w:date="2017-06-12T11:47:00Z">
        <w:r w:rsidRPr="008E692F" w:rsidDel="00D50DD8">
          <w:rPr>
            <w:rFonts w:asciiTheme="minorHAnsi" w:eastAsia="Times New Roman" w:hAnsiTheme="minorHAnsi" w:cs="Times New Roman"/>
            <w:color w:val="333333"/>
            <w:lang w:val="pt-PT" w:eastAsia="pt-PT" w:bidi="ar-SA"/>
          </w:rPr>
          <w:delText xml:space="preserve">os </w:delText>
        </w:r>
        <w:r w:rsidRPr="008E692F" w:rsidDel="00D50DD8">
          <w:rPr>
            <w:rFonts w:asciiTheme="minorHAnsi" w:eastAsia="Times New Roman" w:hAnsiTheme="minorHAnsi" w:cs="Times New Roman"/>
            <w:bCs/>
            <w:color w:val="333333"/>
            <w:lang w:val="pt-PT" w:eastAsia="pt-PT" w:bidi="ar-SA"/>
          </w:rPr>
          <w:delText>2</w:delText>
        </w:r>
        <w:r w:rsidRPr="008E692F" w:rsidDel="00D50DD8">
          <w:rPr>
            <w:rFonts w:asciiTheme="minorHAnsi" w:eastAsia="Times New Roman" w:hAnsiTheme="minorHAnsi" w:cs="Times New Roman"/>
            <w:color w:val="333333"/>
            <w:lang w:val="pt-PT" w:eastAsia="pt-PT" w:bidi="ar-SA"/>
          </w:rPr>
          <w:delText xml:space="preserve"> e</w:delText>
        </w:r>
      </w:del>
      <w:r w:rsidRPr="008E692F">
        <w:rPr>
          <w:rFonts w:asciiTheme="minorHAnsi" w:eastAsia="Times New Roman" w:hAnsiTheme="minorHAnsi" w:cs="Times New Roman"/>
          <w:color w:val="333333"/>
          <w:lang w:val="pt-PT" w:eastAsia="pt-PT" w:bidi="ar-SA"/>
        </w:rPr>
        <w:t xml:space="preserve"> 3 podem ser aplicadas ao infrator as sanções acessórias previstas no n.º 1 do artigo 30.º da Lei n.º 50/</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006, de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9 de agosto.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4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7 - Pode ser objeto de publicidade, nos termos do disposto no artigo 38.º da Lei n.º 50/</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006, de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9 de agosto, a condenação pela prática da</w:t>
      </w:r>
      <w:del w:id="642" w:author="anasofia.santos" w:date="2017-06-12T11:48:00Z">
        <w:r w:rsidRPr="008E692F" w:rsidDel="00D50DD8">
          <w:rPr>
            <w:rFonts w:asciiTheme="minorHAnsi" w:eastAsia="Times New Roman" w:hAnsiTheme="minorHAnsi" w:cs="Times New Roman"/>
            <w:color w:val="333333"/>
            <w:lang w:val="pt-PT" w:eastAsia="pt-PT" w:bidi="ar-SA"/>
          </w:rPr>
          <w:delText>s</w:delText>
        </w:r>
      </w:del>
      <w:r w:rsidRPr="008E692F">
        <w:rPr>
          <w:rFonts w:asciiTheme="minorHAnsi" w:eastAsia="Times New Roman" w:hAnsiTheme="minorHAnsi" w:cs="Times New Roman"/>
          <w:color w:val="333333"/>
          <w:lang w:val="pt-PT" w:eastAsia="pt-PT" w:bidi="ar-SA"/>
        </w:rPr>
        <w:t xml:space="preserve"> infraç</w:t>
      </w:r>
      <w:ins w:id="643" w:author="anasofia.santos" w:date="2017-06-12T11:48:00Z">
        <w:r w:rsidR="00D50DD8">
          <w:rPr>
            <w:rFonts w:asciiTheme="minorHAnsi" w:eastAsia="Times New Roman" w:hAnsiTheme="minorHAnsi" w:cs="Times New Roman"/>
            <w:color w:val="333333"/>
            <w:lang w:val="pt-PT" w:eastAsia="pt-PT" w:bidi="ar-SA"/>
          </w:rPr>
          <w:t>ão</w:t>
        </w:r>
      </w:ins>
      <w:del w:id="644" w:author="anasofia.santos" w:date="2017-06-12T11:48:00Z">
        <w:r w:rsidRPr="008E692F" w:rsidDel="00D50DD8">
          <w:rPr>
            <w:rFonts w:asciiTheme="minorHAnsi" w:eastAsia="Times New Roman" w:hAnsiTheme="minorHAnsi" w:cs="Times New Roman"/>
            <w:color w:val="333333"/>
            <w:lang w:val="pt-PT" w:eastAsia="pt-PT" w:bidi="ar-SA"/>
          </w:rPr>
          <w:delText>ões</w:delText>
        </w:r>
      </w:del>
      <w:r w:rsidRPr="008E692F">
        <w:rPr>
          <w:rFonts w:asciiTheme="minorHAnsi" w:eastAsia="Times New Roman" w:hAnsiTheme="minorHAnsi" w:cs="Times New Roman"/>
          <w:color w:val="333333"/>
          <w:lang w:val="pt-PT" w:eastAsia="pt-PT" w:bidi="ar-SA"/>
        </w:rPr>
        <w:t xml:space="preserve"> prevista</w:t>
      </w:r>
      <w:del w:id="645" w:author="anasofia.santos" w:date="2017-06-12T11:48:00Z">
        <w:r w:rsidRPr="008E692F" w:rsidDel="00D50DD8">
          <w:rPr>
            <w:rFonts w:asciiTheme="minorHAnsi" w:eastAsia="Times New Roman" w:hAnsiTheme="minorHAnsi" w:cs="Times New Roman"/>
            <w:color w:val="333333"/>
            <w:lang w:val="pt-PT" w:eastAsia="pt-PT" w:bidi="ar-SA"/>
          </w:rPr>
          <w:delText>s</w:delText>
        </w:r>
      </w:del>
      <w:r w:rsidRPr="008E692F">
        <w:rPr>
          <w:rFonts w:asciiTheme="minorHAnsi" w:eastAsia="Times New Roman" w:hAnsiTheme="minorHAnsi" w:cs="Times New Roman"/>
          <w:color w:val="333333"/>
          <w:lang w:val="pt-PT" w:eastAsia="pt-PT" w:bidi="ar-SA"/>
        </w:rPr>
        <w:t xml:space="preserve"> no</w:t>
      </w:r>
      <w:del w:id="646" w:author="anasofia.santos" w:date="2017-06-12T11:48:00Z">
        <w:r w:rsidRPr="008E692F" w:rsidDel="00D50DD8">
          <w:rPr>
            <w:rFonts w:asciiTheme="minorHAnsi" w:eastAsia="Times New Roman" w:hAnsiTheme="minorHAnsi" w:cs="Times New Roman"/>
            <w:color w:val="333333"/>
            <w:lang w:val="pt-PT" w:eastAsia="pt-PT" w:bidi="ar-SA"/>
          </w:rPr>
          <w:delText>s</w:delText>
        </w:r>
      </w:del>
      <w:r w:rsidRPr="008E692F">
        <w:rPr>
          <w:rFonts w:asciiTheme="minorHAnsi" w:eastAsia="Times New Roman" w:hAnsiTheme="minorHAnsi" w:cs="Times New Roman"/>
          <w:color w:val="333333"/>
          <w:lang w:val="pt-PT" w:eastAsia="pt-PT" w:bidi="ar-SA"/>
        </w:rPr>
        <w:t xml:space="preserve"> n.</w:t>
      </w:r>
      <w:ins w:id="647" w:author="anasofia.santos" w:date="2017-06-12T11:48:00Z">
        <w:r w:rsidR="00D50DD8">
          <w:rPr>
            <w:rFonts w:asciiTheme="minorHAnsi" w:eastAsia="Times New Roman" w:hAnsiTheme="minorHAnsi" w:cs="Times New Roman"/>
            <w:color w:val="333333"/>
            <w:lang w:val="pt-PT" w:eastAsia="pt-PT" w:bidi="ar-SA"/>
          </w:rPr>
          <w:t>º</w:t>
        </w:r>
      </w:ins>
      <w:del w:id="648" w:author="anasofia.santos" w:date="2017-06-12T11:48:00Z">
        <w:r w:rsidRPr="008E692F" w:rsidDel="00D50DD8">
          <w:rPr>
            <w:rFonts w:asciiTheme="minorHAnsi" w:eastAsia="Times New Roman" w:hAnsiTheme="minorHAnsi" w:cs="Times New Roman"/>
            <w:color w:val="333333"/>
            <w:lang w:val="pt-PT" w:eastAsia="pt-PT" w:bidi="ar-SA"/>
          </w:rPr>
          <w:delText xml:space="preserve">os </w:delText>
        </w:r>
        <w:r w:rsidRPr="008E692F" w:rsidDel="00D50DD8">
          <w:rPr>
            <w:rFonts w:asciiTheme="minorHAnsi" w:eastAsia="Times New Roman" w:hAnsiTheme="minorHAnsi" w:cs="Times New Roman"/>
            <w:bCs/>
            <w:color w:val="333333"/>
            <w:lang w:val="pt-PT" w:eastAsia="pt-PT" w:bidi="ar-SA"/>
          </w:rPr>
          <w:delText>2</w:delText>
        </w:r>
        <w:r w:rsidRPr="008E692F" w:rsidDel="00D50DD8">
          <w:rPr>
            <w:rFonts w:asciiTheme="minorHAnsi" w:eastAsia="Times New Roman" w:hAnsiTheme="minorHAnsi" w:cs="Times New Roman"/>
            <w:color w:val="333333"/>
            <w:lang w:val="pt-PT" w:eastAsia="pt-PT" w:bidi="ar-SA"/>
          </w:rPr>
          <w:delText xml:space="preserve"> e</w:delText>
        </w:r>
      </w:del>
      <w:r w:rsidRPr="008E692F">
        <w:rPr>
          <w:rFonts w:asciiTheme="minorHAnsi" w:eastAsia="Times New Roman" w:hAnsiTheme="minorHAnsi" w:cs="Times New Roman"/>
          <w:color w:val="333333"/>
          <w:lang w:val="pt-PT" w:eastAsia="pt-PT" w:bidi="ar-SA"/>
        </w:rPr>
        <w:t xml:space="preserve"> 3, quando a medida concreta da coima aplicada ultrapasse metade do montante máximo da coima abstratamente aplicável.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4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8 - A autoridade administrativa pode ainda, sempre que necessário, determinar a apreensão provisória de bens e documentos, nos termos previstos no artigo 4</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.º da Lei n.º 50/</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006, de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9 de agosto.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50"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38.º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51"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Instrução dos processos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5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 instrução e a decisão dos processos contraordenacionais competem à comissão de coordenação e desenvolvimento regional ou à Agência Portuguesa do Ambiente, I. P., quando as entidades que tenham procedido ao levantamento do auto de notícia se integrem na Administração do Estado e às câmaras municipais.</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53"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39.º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54"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Embargo e demolição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55" w:author="marta.alvarenga" w:date="2017-06-23T14:32:00Z">
          <w:pPr>
            <w:shd w:val="clear" w:color="auto" w:fill="FFFFFF"/>
            <w:spacing w:beforeLines="120" w:after="0" w:line="240" w:lineRule="auto"/>
            <w:jc w:val="both"/>
          </w:pPr>
        </w:pPrChange>
      </w:pPr>
      <w:r w:rsidRPr="00284EE0">
        <w:rPr>
          <w:rFonts w:asciiTheme="minorHAnsi" w:eastAsia="Times New Roman" w:hAnsiTheme="minorHAnsi" w:cs="Times New Roman"/>
          <w:color w:val="333333"/>
          <w:lang w:val="pt-PT" w:eastAsia="pt-PT" w:bidi="ar-SA"/>
        </w:rPr>
        <w:t>1 - Compete à Inspeção-Geral da Agricultura, do Mar, do Ambiente e do Ordenamento do Território, às comissões de coordenação e desenvolvimento regional, à Agência Portuguesa do Ambiente, I. P., aos municípios e às demais entidades competentes em razão da matéria ou área de jurisdição embargar e demolir as obras, bem como fazer cessar outros usos e ações, realizadas em violação ao disposto no presente decreto-lei</w:t>
      </w:r>
      <w:commentRangeStart w:id="656"/>
      <w:r w:rsidRPr="00284EE0">
        <w:rPr>
          <w:rFonts w:asciiTheme="minorHAnsi" w:eastAsia="Times New Roman" w:hAnsiTheme="minorHAnsi" w:cs="Times New Roman"/>
          <w:color w:val="333333"/>
          <w:lang w:val="pt-PT" w:eastAsia="pt-PT" w:bidi="ar-SA"/>
        </w:rPr>
        <w:t xml:space="preserve">, nomeadamente os interditos nos termos do artigo </w:t>
      </w:r>
      <w:r w:rsidRPr="00284EE0">
        <w:rPr>
          <w:rFonts w:asciiTheme="minorHAnsi" w:eastAsia="Times New Roman" w:hAnsiTheme="minorHAnsi" w:cs="Times New Roman"/>
          <w:bCs/>
          <w:color w:val="333333"/>
          <w:lang w:val="pt-PT" w:eastAsia="pt-PT" w:bidi="ar-SA"/>
        </w:rPr>
        <w:t>2</w:t>
      </w:r>
      <w:r w:rsidRPr="00284EE0">
        <w:rPr>
          <w:rFonts w:asciiTheme="minorHAnsi" w:eastAsia="Times New Roman" w:hAnsiTheme="minorHAnsi" w:cs="Times New Roman"/>
          <w:color w:val="333333"/>
          <w:lang w:val="pt-PT" w:eastAsia="pt-PT" w:bidi="ar-SA"/>
        </w:rPr>
        <w:t xml:space="preserve">0.º e os que careçam de </w:t>
      </w:r>
      <w:ins w:id="657" w:author="anasofia.santos" w:date="2017-05-29T12:50:00Z">
        <w:r w:rsidR="00EC0F52" w:rsidRPr="00284EE0">
          <w:rPr>
            <w:rFonts w:asciiTheme="minorHAnsi" w:hAnsiTheme="minorHAnsi"/>
            <w:color w:val="000000" w:themeColor="text1"/>
            <w:lang w:val="pt-PT"/>
          </w:rPr>
          <w:t xml:space="preserve">e comunicação prévia ou </w:t>
        </w:r>
      </w:ins>
      <w:r w:rsidRPr="00284EE0">
        <w:rPr>
          <w:rFonts w:asciiTheme="minorHAnsi" w:eastAsia="Times New Roman" w:hAnsiTheme="minorHAnsi" w:cs="Times New Roman"/>
          <w:color w:val="333333"/>
          <w:lang w:val="pt-PT" w:eastAsia="pt-PT" w:bidi="ar-SA"/>
        </w:rPr>
        <w:t xml:space="preserve">autorização nos termos dos artigos </w:t>
      </w:r>
      <w:r w:rsidRPr="00284EE0">
        <w:rPr>
          <w:rFonts w:asciiTheme="minorHAnsi" w:eastAsia="Times New Roman" w:hAnsiTheme="minorHAnsi" w:cs="Times New Roman"/>
          <w:bCs/>
          <w:color w:val="333333"/>
          <w:lang w:val="pt-PT" w:eastAsia="pt-PT" w:bidi="ar-SA"/>
        </w:rPr>
        <w:t>2</w:t>
      </w:r>
      <w:r w:rsidRPr="00284EE0">
        <w:rPr>
          <w:rFonts w:asciiTheme="minorHAnsi" w:eastAsia="Times New Roman" w:hAnsiTheme="minorHAnsi" w:cs="Times New Roman"/>
          <w:color w:val="333333"/>
          <w:lang w:val="pt-PT" w:eastAsia="pt-PT" w:bidi="ar-SA"/>
        </w:rPr>
        <w:t xml:space="preserve">0.º e </w:t>
      </w:r>
      <w:del w:id="658" w:author="anasofia.santos" w:date="2017-05-29T12:50:00Z">
        <w:r w:rsidRPr="006478FA" w:rsidDel="00EC0F52">
          <w:rPr>
            <w:rFonts w:asciiTheme="minorHAnsi" w:eastAsia="Times New Roman" w:hAnsiTheme="minorHAnsi" w:cs="Times New Roman"/>
            <w:bCs/>
            <w:color w:val="333333"/>
            <w:lang w:val="pt-PT" w:eastAsia="pt-PT" w:bidi="ar-SA"/>
          </w:rPr>
          <w:delText>2</w:delText>
        </w:r>
        <w:r w:rsidRPr="006478FA" w:rsidDel="00EC0F52">
          <w:rPr>
            <w:rFonts w:asciiTheme="minorHAnsi" w:eastAsia="Times New Roman" w:hAnsiTheme="minorHAnsi" w:cs="Times New Roman"/>
            <w:color w:val="333333"/>
            <w:lang w:val="pt-PT" w:eastAsia="pt-PT" w:bidi="ar-SA"/>
          </w:rPr>
          <w:delText xml:space="preserve">3.º </w:delText>
        </w:r>
      </w:del>
      <w:ins w:id="659" w:author="anasofia.santos" w:date="2017-05-29T12:50:00Z">
        <w:r w:rsidR="00EC0F52" w:rsidRPr="006478FA">
          <w:rPr>
            <w:rFonts w:asciiTheme="minorHAnsi" w:hAnsiTheme="minorHAnsi"/>
            <w:color w:val="000000" w:themeColor="text1"/>
            <w:lang w:val="pt-PT"/>
          </w:rPr>
          <w:t>42.º</w:t>
        </w:r>
        <w:r w:rsidR="00EC0F52" w:rsidRPr="00284EE0">
          <w:rPr>
            <w:rFonts w:asciiTheme="minorHAnsi" w:hAnsiTheme="minorHAnsi"/>
            <w:color w:val="000000" w:themeColor="text1"/>
            <w:lang w:val="pt-PT"/>
          </w:rPr>
          <w:t xml:space="preserve">, respetivamente, </w:t>
        </w:r>
      </w:ins>
      <w:r w:rsidRPr="00284EE0">
        <w:rPr>
          <w:rFonts w:asciiTheme="minorHAnsi" w:eastAsia="Times New Roman" w:hAnsiTheme="minorHAnsi" w:cs="Times New Roman"/>
          <w:color w:val="333333"/>
          <w:lang w:val="pt-PT" w:eastAsia="pt-PT" w:bidi="ar-SA"/>
        </w:rPr>
        <w:t>sem que a</w:t>
      </w:r>
      <w:ins w:id="660" w:author="anasofia.santos" w:date="2017-05-29T12:51:00Z">
        <w:r w:rsidR="00EC0F52" w:rsidRPr="00284EE0">
          <w:rPr>
            <w:rFonts w:asciiTheme="minorHAnsi" w:eastAsia="Times New Roman" w:hAnsiTheme="minorHAnsi" w:cs="Times New Roman"/>
            <w:color w:val="333333"/>
            <w:lang w:val="pt-PT" w:eastAsia="pt-PT" w:bidi="ar-SA"/>
          </w:rPr>
          <w:t>s</w:t>
        </w:r>
      </w:ins>
      <w:r w:rsidRPr="00284EE0">
        <w:rPr>
          <w:rFonts w:asciiTheme="minorHAnsi" w:eastAsia="Times New Roman" w:hAnsiTheme="minorHAnsi" w:cs="Times New Roman"/>
          <w:color w:val="333333"/>
          <w:lang w:val="pt-PT" w:eastAsia="pt-PT" w:bidi="ar-SA"/>
        </w:rPr>
        <w:t xml:space="preserve"> mesma</w:t>
      </w:r>
      <w:ins w:id="661" w:author="anasofia.santos" w:date="2017-05-29T12:51:00Z">
        <w:r w:rsidR="00EC0F52" w:rsidRPr="00284EE0">
          <w:rPr>
            <w:rFonts w:asciiTheme="minorHAnsi" w:eastAsia="Times New Roman" w:hAnsiTheme="minorHAnsi" w:cs="Times New Roman"/>
            <w:color w:val="333333"/>
            <w:lang w:val="pt-PT" w:eastAsia="pt-PT" w:bidi="ar-SA"/>
          </w:rPr>
          <w:t>s</w:t>
        </w:r>
      </w:ins>
      <w:r w:rsidRPr="00284EE0">
        <w:rPr>
          <w:rFonts w:asciiTheme="minorHAnsi" w:eastAsia="Times New Roman" w:hAnsiTheme="minorHAnsi" w:cs="Times New Roman"/>
          <w:color w:val="333333"/>
          <w:lang w:val="pt-PT" w:eastAsia="pt-PT" w:bidi="ar-SA"/>
        </w:rPr>
        <w:t xml:space="preserve"> tenha</w:t>
      </w:r>
      <w:ins w:id="662" w:author="anasofia.santos" w:date="2017-05-29T12:50:00Z">
        <w:r w:rsidR="00EC0F52" w:rsidRPr="00284EE0">
          <w:rPr>
            <w:rFonts w:asciiTheme="minorHAnsi" w:hAnsiTheme="minorHAnsi"/>
            <w:color w:val="000000" w:themeColor="text1"/>
            <w:lang w:val="pt-PT"/>
          </w:rPr>
          <w:t xml:space="preserve">m </w:t>
        </w:r>
        <w:r w:rsidR="00EC0F52" w:rsidRPr="006478FA">
          <w:rPr>
            <w:rFonts w:asciiTheme="minorHAnsi" w:hAnsiTheme="minorHAnsi"/>
            <w:color w:val="000000" w:themeColor="text1"/>
            <w:lang w:val="pt-PT"/>
          </w:rPr>
          <w:t>obtido pronúncia</w:t>
        </w:r>
        <w:r w:rsidR="00EC0F52" w:rsidRPr="006478FA">
          <w:rPr>
            <w:rFonts w:asciiTheme="minorHAnsi" w:hAnsiTheme="minorHAnsi"/>
            <w:color w:val="000000" w:themeColor="text1"/>
            <w:spacing w:val="-15"/>
            <w:lang w:val="pt-PT"/>
          </w:rPr>
          <w:t xml:space="preserve"> </w:t>
        </w:r>
        <w:r w:rsidR="00EC0F52" w:rsidRPr="006478FA">
          <w:rPr>
            <w:rFonts w:asciiTheme="minorHAnsi" w:hAnsiTheme="minorHAnsi"/>
            <w:color w:val="000000" w:themeColor="text1"/>
            <w:lang w:val="pt-PT"/>
          </w:rPr>
          <w:t>favorável</w:t>
        </w:r>
      </w:ins>
      <w:del w:id="663" w:author="anasofia.santos" w:date="2017-05-29T12:51:00Z">
        <w:r w:rsidRPr="00284EE0" w:rsidDel="00EC0F52">
          <w:rPr>
            <w:rFonts w:asciiTheme="minorHAnsi" w:eastAsia="Times New Roman" w:hAnsiTheme="minorHAnsi" w:cs="Times New Roman"/>
            <w:color w:val="333333"/>
            <w:lang w:val="pt-PT" w:eastAsia="pt-PT" w:bidi="ar-SA"/>
          </w:rPr>
          <w:delText xml:space="preserve"> sido emitida</w:delText>
        </w:r>
      </w:del>
      <w:commentRangeEnd w:id="656"/>
      <w:r w:rsidR="00F42D13" w:rsidRPr="00284EE0">
        <w:rPr>
          <w:rStyle w:val="Refdecomentrio"/>
          <w:rFonts w:asciiTheme="minorHAnsi" w:hAnsiTheme="minorHAnsi"/>
          <w:sz w:val="22"/>
          <w:szCs w:val="22"/>
        </w:rPr>
        <w:commentReference w:id="656"/>
      </w:r>
      <w:r w:rsidRPr="00284EE0">
        <w:rPr>
          <w:rFonts w:asciiTheme="minorHAnsi" w:eastAsia="Times New Roman" w:hAnsiTheme="minorHAnsi" w:cs="Times New Roman"/>
          <w:color w:val="333333"/>
          <w:lang w:val="pt-PT" w:eastAsia="pt-PT" w:bidi="ar-SA"/>
        </w:rPr>
        <w:t>.</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6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As entidades referidas no número anterior devem determinar o cumprimento integral dos condicionamentos e medidas de minimização estabelecidos nos termos do n.º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do artigo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1.º quando se verifique o incumprimento ou cumprimento deficiente dos mesmos.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6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As entidades referidas no n.º 1 podem ainda determinar o embargo e a demolição das obras, bem como fazer cessar outros usos e ações, que violem a autorização emitida pela comissão de coordenação e desenvolvimento regional, nomeadamente os termos e as condições que determinaram a sua emissão ou que foram nela estabelecidos e que, desse modo, ponham em causa as funções que as áreas pretendem assegurar.</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6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A entidade competente nos termos do n.º 1 intima o proprietário a demolir as obras feitas ou a repor o terreno no estado anterior à intervenção, fixando-lhe prazos de início e termo dos trabalhos para o efeito necessários.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6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5 - Decorridos os prazos referidos no número anterior sem que a intimação se mostre cumprida, procede-se à demolição ou reposição nos termos do n.º 1, por conta do proprietário, sendo as despesas cobradas coercivamente através do processo de execução fiscal, servindo de título executivo a certidão extraída de livros ou documentos de onde constem a importância e os demais requisitos exigidos no artigo 163.º do Código de Procedimento e de Processo Tributário.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68"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CAPÍTULO VII</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b/>
          <w:color w:val="333333"/>
          <w:lang w:val="pt-PT" w:eastAsia="pt-PT" w:bidi="ar-SA"/>
        </w:rPr>
        <w:pPrChange w:id="669" w:author="marta.alvarenga" w:date="2017-06-23T14:32:00Z">
          <w:pPr>
            <w:shd w:val="clear" w:color="auto" w:fill="FFFFFF"/>
            <w:spacing w:beforeLines="120" w:after="0" w:line="240" w:lineRule="auto"/>
            <w:jc w:val="center"/>
          </w:pPr>
        </w:pPrChange>
      </w:pPr>
      <w:r w:rsidRPr="00531BE2">
        <w:rPr>
          <w:rFonts w:asciiTheme="minorHAnsi" w:eastAsia="Times New Roman" w:hAnsiTheme="minorHAnsi" w:cs="Times New Roman"/>
          <w:b/>
          <w:color w:val="333333"/>
          <w:lang w:val="pt-PT" w:eastAsia="pt-PT" w:bidi="ar-SA"/>
        </w:rPr>
        <w:t>Disposições complementares, transitórias e finais</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70"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40.º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71"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Ações já licenciadas ou autorizadas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7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O disposto no capítulo iii não se aplica à realização de ações já licenciadas ou autorizadas à data da entrada em vigor da delimitação da REN nos termos do artigo 1</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.º</w:t>
      </w:r>
    </w:p>
    <w:p w:rsidR="00000000" w:rsidRDefault="00970431" w:rsidP="000E0FAE">
      <w:pPr>
        <w:shd w:val="clear" w:color="auto" w:fill="FFFFFF"/>
        <w:spacing w:beforeLines="120" w:after="0" w:line="240" w:lineRule="auto"/>
        <w:jc w:val="center"/>
        <w:rPr>
          <w:ins w:id="673" w:author="anasofia.santos" w:date="2017-06-12T10:19:00Z"/>
          <w:rFonts w:asciiTheme="minorHAnsi" w:eastAsia="Times New Roman" w:hAnsiTheme="minorHAnsi" w:cs="Times New Roman"/>
          <w:color w:val="333333"/>
          <w:lang w:val="pt-PT" w:eastAsia="pt-PT" w:bidi="ar-SA"/>
        </w:rPr>
        <w:pPrChange w:id="674" w:author="marta.alvarenga" w:date="2017-06-23T14:32:00Z">
          <w:pPr>
            <w:shd w:val="clear" w:color="auto" w:fill="FFFFFF"/>
            <w:spacing w:beforeLines="120" w:after="0" w:line="240" w:lineRule="auto"/>
            <w:jc w:val="center"/>
          </w:pPr>
        </w:pPrChange>
      </w:pPr>
      <w:commentRangeStart w:id="675"/>
      <w:r w:rsidRPr="008E692F">
        <w:rPr>
          <w:rFonts w:asciiTheme="minorHAnsi" w:eastAsia="Times New Roman" w:hAnsiTheme="minorHAnsi" w:cs="Times New Roman"/>
          <w:color w:val="333333"/>
          <w:lang w:val="pt-PT" w:eastAsia="pt-PT" w:bidi="ar-SA"/>
        </w:rPr>
        <w:t>Artigo 41.º</w:t>
      </w:r>
    </w:p>
    <w:p w:rsidR="00000000" w:rsidRDefault="0018166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76" w:author="marta.alvarenga" w:date="2017-06-23T14:32:00Z">
          <w:pPr>
            <w:shd w:val="clear" w:color="auto" w:fill="FFFFFF"/>
            <w:spacing w:beforeLines="120" w:after="0" w:line="240" w:lineRule="auto"/>
            <w:jc w:val="center"/>
          </w:pPr>
        </w:pPrChange>
      </w:pPr>
      <w:r w:rsidRPr="00181661">
        <w:rPr>
          <w:rFonts w:asciiTheme="minorHAnsi" w:eastAsia="Times New Roman" w:hAnsiTheme="minorHAnsi" w:cs="Times New Roman"/>
          <w:i/>
          <w:color w:val="333333"/>
          <w:lang w:val="pt-PT" w:eastAsia="pt-PT" w:bidi="ar-SA"/>
        </w:rPr>
        <w:t>(Revogado.)</w:t>
      </w:r>
      <w:commentRangeEnd w:id="675"/>
      <w:ins w:id="677" w:author="anasofia.santos" w:date="2017-06-08T10:46:00Z">
        <w:r w:rsidR="000B60E1">
          <w:rPr>
            <w:rStyle w:val="Refdecomentrio"/>
          </w:rPr>
          <w:commentReference w:id="675"/>
        </w:r>
      </w:ins>
    </w:p>
    <w:p w:rsidR="00000000" w:rsidRDefault="00970431" w:rsidP="00CF1BC9">
      <w:pPr>
        <w:shd w:val="clear" w:color="auto" w:fill="FFFFFF"/>
        <w:spacing w:beforeLines="120" w:after="0" w:line="240" w:lineRule="auto"/>
        <w:jc w:val="center"/>
        <w:rPr>
          <w:del w:id="678" w:author="anasofia.santos" w:date="2017-06-08T10:46:00Z"/>
          <w:rFonts w:asciiTheme="minorHAnsi" w:eastAsia="Times New Roman" w:hAnsiTheme="minorHAnsi" w:cs="Times New Roman"/>
          <w:color w:val="333333"/>
          <w:lang w:val="pt-PT" w:eastAsia="pt-PT" w:bidi="ar-SA"/>
        </w:rPr>
        <w:pPrChange w:id="679" w:author="marta.alvarenga" w:date="2017-06-23T14:31:00Z">
          <w:pPr>
            <w:shd w:val="clear" w:color="auto" w:fill="FFFFFF"/>
            <w:spacing w:beforeLines="120" w:after="0" w:line="240" w:lineRule="auto"/>
            <w:jc w:val="center"/>
          </w:pPr>
        </w:pPrChange>
      </w:pPr>
      <w:del w:id="680" w:author="anasofia.santos" w:date="2017-06-08T10:46:00Z">
        <w:r w:rsidRPr="008E692F" w:rsidDel="000B60E1">
          <w:rPr>
            <w:rFonts w:asciiTheme="minorHAnsi" w:eastAsia="Times New Roman" w:hAnsiTheme="minorHAnsi" w:cs="Times New Roman"/>
            <w:color w:val="333333"/>
            <w:lang w:val="pt-PT" w:eastAsia="pt-PT" w:bidi="ar-SA"/>
          </w:rPr>
          <w:delText>Elaboração das orientações estratégicas de âmbito nacional e regional</w:delText>
        </w:r>
      </w:del>
    </w:p>
    <w:p w:rsidR="00000000" w:rsidRDefault="00970431" w:rsidP="00CF1BC9">
      <w:pPr>
        <w:shd w:val="clear" w:color="auto" w:fill="FFFFFF"/>
        <w:spacing w:beforeLines="120" w:after="0" w:line="240" w:lineRule="auto"/>
        <w:jc w:val="both"/>
        <w:rPr>
          <w:del w:id="681" w:author="anasofia.santos" w:date="2017-06-08T10:46:00Z"/>
          <w:rFonts w:asciiTheme="minorHAnsi" w:eastAsia="Times New Roman" w:hAnsiTheme="minorHAnsi" w:cs="Times New Roman"/>
          <w:color w:val="333333"/>
          <w:lang w:val="pt-PT" w:eastAsia="pt-PT" w:bidi="ar-SA"/>
        </w:rPr>
        <w:pPrChange w:id="682" w:author="marta.alvarenga" w:date="2017-06-23T14:31:00Z">
          <w:pPr>
            <w:shd w:val="clear" w:color="auto" w:fill="FFFFFF"/>
            <w:spacing w:beforeLines="120" w:after="0" w:line="240" w:lineRule="auto"/>
            <w:jc w:val="both"/>
          </w:pPr>
        </w:pPrChange>
      </w:pPr>
      <w:del w:id="683" w:author="anasofia.santos" w:date="2017-06-08T10:46:00Z">
        <w:r w:rsidRPr="008E692F" w:rsidDel="000B60E1">
          <w:rPr>
            <w:rFonts w:asciiTheme="minorHAnsi" w:eastAsia="Times New Roman" w:hAnsiTheme="minorHAnsi" w:cs="Times New Roman"/>
            <w:color w:val="333333"/>
            <w:lang w:val="pt-PT" w:eastAsia="pt-PT" w:bidi="ar-SA"/>
          </w:rPr>
          <w:delText>1 - As orientações estratégicas de âmbito nacional e regional devem ser elaboradas no prazo de um ano contado a partir da data de tomada de posse da Comissão Nacional da REN.</w:delText>
        </w:r>
      </w:del>
    </w:p>
    <w:p w:rsidR="00000000" w:rsidRDefault="00970431" w:rsidP="00CF1BC9">
      <w:pPr>
        <w:shd w:val="clear" w:color="auto" w:fill="FFFFFF"/>
        <w:spacing w:beforeLines="120" w:after="0" w:line="240" w:lineRule="auto"/>
        <w:jc w:val="both"/>
        <w:rPr>
          <w:del w:id="684" w:author="anasofia.santos" w:date="2017-06-08T10:46:00Z"/>
          <w:rFonts w:asciiTheme="minorHAnsi" w:eastAsia="Times New Roman" w:hAnsiTheme="minorHAnsi" w:cs="Times New Roman"/>
          <w:color w:val="333333"/>
          <w:lang w:val="pt-PT" w:eastAsia="pt-PT" w:bidi="ar-SA"/>
        </w:rPr>
        <w:pPrChange w:id="685" w:author="marta.alvarenga" w:date="2017-06-23T14:31:00Z">
          <w:pPr>
            <w:shd w:val="clear" w:color="auto" w:fill="FFFFFF"/>
            <w:spacing w:beforeLines="120" w:after="0" w:line="240" w:lineRule="auto"/>
            <w:jc w:val="both"/>
          </w:pPr>
        </w:pPrChange>
      </w:pPr>
      <w:del w:id="686" w:author="anasofia.santos" w:date="2017-06-08T10:46:00Z">
        <w:r w:rsidRPr="008E692F" w:rsidDel="000B60E1">
          <w:rPr>
            <w:rFonts w:asciiTheme="minorHAnsi" w:eastAsia="Times New Roman" w:hAnsiTheme="minorHAnsi" w:cs="Times New Roman"/>
            <w:bCs/>
            <w:color w:val="333333"/>
            <w:lang w:val="pt-PT" w:eastAsia="pt-PT" w:bidi="ar-SA"/>
          </w:rPr>
          <w:delText>2</w:delText>
        </w:r>
        <w:r w:rsidRPr="008E692F" w:rsidDel="000B60E1">
          <w:rPr>
            <w:rFonts w:asciiTheme="minorHAnsi" w:eastAsia="Times New Roman" w:hAnsiTheme="minorHAnsi" w:cs="Times New Roman"/>
            <w:color w:val="333333"/>
            <w:lang w:val="pt-PT" w:eastAsia="pt-PT" w:bidi="ar-SA"/>
          </w:rPr>
          <w:delText xml:space="preserve"> - Até à publicação das orientações estratégicas de âmbito nacional e regional, a delimitação da REN a nível municipal segue o procedimento estabelecido no artigo 3.º do </w:delText>
        </w:r>
        <w:r w:rsidRPr="008E692F" w:rsidDel="000B60E1">
          <w:rPr>
            <w:rFonts w:asciiTheme="minorHAnsi" w:eastAsia="Times New Roman" w:hAnsiTheme="minorHAnsi" w:cs="Times New Roman"/>
            <w:bCs/>
            <w:color w:val="333333"/>
            <w:lang w:val="pt-PT" w:eastAsia="pt-PT" w:bidi="ar-SA"/>
          </w:rPr>
          <w:delText>Decreto-Lei</w:delText>
        </w:r>
        <w:r w:rsidRPr="008E692F" w:rsidDel="000B60E1">
          <w:rPr>
            <w:rFonts w:asciiTheme="minorHAnsi" w:eastAsia="Times New Roman" w:hAnsiTheme="minorHAnsi" w:cs="Times New Roman"/>
            <w:color w:val="333333"/>
            <w:lang w:val="pt-PT" w:eastAsia="pt-PT" w:bidi="ar-SA"/>
          </w:rPr>
          <w:delText xml:space="preserve"> n.º 93/90, de 19 de março, sendo aprovada por portaria do membro do Governo responsável pela área do ambiente e do ordenamento do território.</w:delText>
        </w:r>
      </w:del>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87"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4</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88"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Inexistência de delimitação municipal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8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1 - Carece de autorização da comissão de coordenação e desenvolvimento regional a realização dos usos e ações previstos no n.º 1 do artigo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0.º nas áreas identificadas no anexo </w:t>
      </w:r>
      <w:ins w:id="690" w:author="anasofia.santos" w:date="2017-05-29T14:42:00Z">
        <w:r w:rsidR="00376B6B">
          <w:rPr>
            <w:rFonts w:asciiTheme="minorHAnsi" w:eastAsia="Times New Roman" w:hAnsiTheme="minorHAnsi" w:cs="Times New Roman"/>
            <w:color w:val="333333"/>
            <w:lang w:val="pt-PT" w:eastAsia="pt-PT" w:bidi="ar-SA"/>
          </w:rPr>
          <w:t>III</w:t>
        </w:r>
      </w:ins>
      <w:del w:id="691" w:author="anasofia.santos" w:date="2017-05-29T14:42:00Z">
        <w:r w:rsidRPr="008E692F" w:rsidDel="00376B6B">
          <w:rPr>
            <w:rFonts w:asciiTheme="minorHAnsi" w:eastAsia="Times New Roman" w:hAnsiTheme="minorHAnsi" w:cs="Times New Roman"/>
            <w:color w:val="333333"/>
            <w:lang w:val="pt-PT" w:eastAsia="pt-PT" w:bidi="ar-SA"/>
          </w:rPr>
          <w:delText>iii</w:delText>
        </w:r>
      </w:del>
      <w:r w:rsidRPr="008E692F">
        <w:rPr>
          <w:rFonts w:asciiTheme="minorHAnsi" w:eastAsia="Times New Roman" w:hAnsiTheme="minorHAnsi" w:cs="Times New Roman"/>
          <w:color w:val="333333"/>
          <w:lang w:val="pt-PT" w:eastAsia="pt-PT" w:bidi="ar-SA"/>
        </w:rPr>
        <w:t xml:space="preserve"> do presente decreto-lei, que dele faz parte integrante, que ainda não tenham sido objeto de delimitação.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9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 autorização referida no número anterior é solicitada pela câmara municipal ou pelo interessado no caso de a ação não estar sujeita a licenciamento ou comunicação prévia.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9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O pedido considera-se tacitamente deferido na ausência de decisão final no prazo de 40 dias a contar da data da sua apresentação junto da entidade competente.</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9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O disposto no capítulo vi do presente decreto-lei é aplicável às áreas referidas no presente artigo.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9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5 - No caso dos municípios sem delimitação de REN em vigor, o procedimento de revisão dos planos diretores municipais apenas pode ser aprovado, sob pena de nulidade, se a respetiva delimitação municipal da REN for efetuada ao abrigo das orientações estratégicas de âmbito nacional e regional, aprovadas pela Resolução do Conselho de Ministros n.º 81/</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01</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de 3 de outubro.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96"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43.º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697"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Adaptação das delimitações municipais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9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1 - </w:t>
      </w:r>
      <w:r w:rsidR="00181661" w:rsidRPr="00181661">
        <w:rPr>
          <w:rFonts w:asciiTheme="minorHAnsi" w:eastAsia="Times New Roman" w:hAnsiTheme="minorHAnsi" w:cs="Times New Roman"/>
          <w:i/>
          <w:color w:val="333333"/>
          <w:lang w:val="pt-PT" w:eastAsia="pt-PT" w:bidi="ar-SA"/>
        </w:rPr>
        <w:t>(Revogado.)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69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Até à alteração das delimitações municipais da REN, para adaptação às orientações estratégicas de âmbito nacional e regional, aprovadas pela Resolução do Conselho de Ministros n.º 81/</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01</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de 3 de outubro, continuam a vigorar as delimitações efetuadas ao abrigo do </w:t>
      </w:r>
      <w:r w:rsidRPr="008E692F">
        <w:rPr>
          <w:rFonts w:asciiTheme="minorHAnsi" w:eastAsia="Times New Roman" w:hAnsiTheme="minorHAnsi" w:cs="Times New Roman"/>
          <w:bCs/>
          <w:color w:val="333333"/>
          <w:lang w:val="pt-PT" w:eastAsia="pt-PT" w:bidi="ar-SA"/>
        </w:rPr>
        <w:t>Decreto-Lei</w:t>
      </w:r>
      <w:r w:rsidRPr="008E692F">
        <w:rPr>
          <w:rFonts w:asciiTheme="minorHAnsi" w:eastAsia="Times New Roman" w:hAnsiTheme="minorHAnsi" w:cs="Times New Roman"/>
          <w:color w:val="333333"/>
          <w:lang w:val="pt-PT" w:eastAsia="pt-PT" w:bidi="ar-SA"/>
        </w:rPr>
        <w:t xml:space="preserve"> n.º 93/90, de 19 de março.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00"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3 - A correspondência das áreas definidas no </w:t>
      </w:r>
      <w:r w:rsidRPr="008E692F">
        <w:rPr>
          <w:rFonts w:asciiTheme="minorHAnsi" w:eastAsia="Times New Roman" w:hAnsiTheme="minorHAnsi" w:cs="Times New Roman"/>
          <w:bCs/>
          <w:color w:val="333333"/>
          <w:lang w:val="pt-PT" w:eastAsia="pt-PT" w:bidi="ar-SA"/>
        </w:rPr>
        <w:t>Decreto-Lei</w:t>
      </w:r>
      <w:r w:rsidRPr="008E692F">
        <w:rPr>
          <w:rFonts w:asciiTheme="minorHAnsi" w:eastAsia="Times New Roman" w:hAnsiTheme="minorHAnsi" w:cs="Times New Roman"/>
          <w:color w:val="333333"/>
          <w:lang w:val="pt-PT" w:eastAsia="pt-PT" w:bidi="ar-SA"/>
        </w:rPr>
        <w:t xml:space="preserve"> n.º 93/90, de 19 de março, com as novas categorias das áreas integradas na REN é identificada no anexo </w:t>
      </w:r>
      <w:del w:id="701" w:author="anasofia.santos" w:date="2017-06-12T12:08:00Z">
        <w:r w:rsidRPr="008E692F" w:rsidDel="00B66DA5">
          <w:rPr>
            <w:rFonts w:asciiTheme="minorHAnsi" w:eastAsia="Times New Roman" w:hAnsiTheme="minorHAnsi" w:cs="Times New Roman"/>
            <w:color w:val="333333"/>
            <w:lang w:val="pt-PT" w:eastAsia="pt-PT" w:bidi="ar-SA"/>
          </w:rPr>
          <w:delText>iv</w:delText>
        </w:r>
      </w:del>
      <w:ins w:id="702" w:author="anasofia.santos" w:date="2017-06-12T12:08:00Z">
        <w:r w:rsidR="00B66DA5">
          <w:rPr>
            <w:rFonts w:asciiTheme="minorHAnsi" w:eastAsia="Times New Roman" w:hAnsiTheme="minorHAnsi" w:cs="Times New Roman"/>
            <w:color w:val="333333"/>
            <w:lang w:val="pt-PT" w:eastAsia="pt-PT" w:bidi="ar-SA"/>
          </w:rPr>
          <w:t>IV</w:t>
        </w:r>
      </w:ins>
      <w:r w:rsidRPr="008E692F">
        <w:rPr>
          <w:rFonts w:asciiTheme="minorHAnsi" w:eastAsia="Times New Roman" w:hAnsiTheme="minorHAnsi" w:cs="Times New Roman"/>
          <w:color w:val="333333"/>
          <w:lang w:val="pt-PT" w:eastAsia="pt-PT" w:bidi="ar-SA"/>
        </w:rPr>
        <w:t xml:space="preserve"> do presente decreto-lei, que dele faz parte integrante.</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0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4 - </w:t>
      </w:r>
      <w:r w:rsidR="00181661" w:rsidRPr="00181661">
        <w:rPr>
          <w:rFonts w:asciiTheme="minorHAnsi" w:eastAsia="Times New Roman" w:hAnsiTheme="minorHAnsi" w:cs="Times New Roman"/>
          <w:i/>
          <w:color w:val="333333"/>
          <w:lang w:val="pt-PT" w:eastAsia="pt-PT" w:bidi="ar-SA"/>
        </w:rPr>
        <w:t>(Revogado.)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704"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44.º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705"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Regime transitório de reconhecimento do interesse público de infraestruturas públicas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0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1 - O disposto no n.º 3 do artigo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1.º é aplicável às declarações de impacte ambiental favoráveis ou condicionalmente favoráveis que tenham sido emitidas antes da entrada em vigor do presente decreto-lei.</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0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Nas situações previstas no número anterior em que o procedimento de avaliação de impacte ambiental tenha ocorrido em fase de estudo prévio ou de anteprojeto, a comissão de coordenação e desenvolvimento regional pode estabelecer, quando necessário, os condicionamentos e as medidas de minimização de afetação das áreas integradas na REN previstas no n.º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do artigo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1.º</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0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3 - O estabelecimento dos condicionamentos e das medidas de minimização previstas no número anterior está sujeito a homologação pelo membro do Governo responsável pelas áreas do ambiente e do ordenamento do território, a qual deve ocorrer até ao limite do prazo estabelecido no n.º 7 do artigo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8.º do </w:t>
      </w:r>
      <w:r w:rsidRPr="008E692F">
        <w:rPr>
          <w:rFonts w:asciiTheme="minorHAnsi" w:eastAsia="Times New Roman" w:hAnsiTheme="minorHAnsi" w:cs="Times New Roman"/>
          <w:bCs/>
          <w:color w:val="333333"/>
          <w:lang w:val="pt-PT" w:eastAsia="pt-PT" w:bidi="ar-SA"/>
        </w:rPr>
        <w:t>Decreto-Lei</w:t>
      </w:r>
      <w:r w:rsidRPr="008E692F">
        <w:rPr>
          <w:rFonts w:asciiTheme="minorHAnsi" w:eastAsia="Times New Roman" w:hAnsiTheme="minorHAnsi" w:cs="Times New Roman"/>
          <w:color w:val="333333"/>
          <w:lang w:val="pt-PT" w:eastAsia="pt-PT" w:bidi="ar-SA"/>
        </w:rPr>
        <w:t xml:space="preserve"> n.º 69/</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000, de 3 de maio, na redação dada pelo </w:t>
      </w:r>
      <w:r w:rsidRPr="008E692F">
        <w:rPr>
          <w:rFonts w:asciiTheme="minorHAnsi" w:eastAsia="Times New Roman" w:hAnsiTheme="minorHAnsi" w:cs="Times New Roman"/>
          <w:bCs/>
          <w:color w:val="333333"/>
          <w:lang w:val="pt-PT" w:eastAsia="pt-PT" w:bidi="ar-SA"/>
        </w:rPr>
        <w:t>Decreto-Lei</w:t>
      </w:r>
      <w:r w:rsidRPr="008E692F">
        <w:rPr>
          <w:rFonts w:asciiTheme="minorHAnsi" w:eastAsia="Times New Roman" w:hAnsiTheme="minorHAnsi" w:cs="Times New Roman"/>
          <w:color w:val="333333"/>
          <w:lang w:val="pt-PT" w:eastAsia="pt-PT" w:bidi="ar-SA"/>
        </w:rPr>
        <w:t xml:space="preserve"> n.º 197/</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005, de 8 de </w:t>
      </w:r>
      <w:r w:rsidRPr="008E692F">
        <w:rPr>
          <w:rFonts w:asciiTheme="minorHAnsi" w:eastAsia="Times New Roman" w:hAnsiTheme="minorHAnsi" w:cs="Times New Roman"/>
          <w:bCs/>
          <w:color w:val="333333"/>
          <w:lang w:val="pt-PT" w:eastAsia="pt-PT" w:bidi="ar-SA"/>
        </w:rPr>
        <w:t>novembro</w:t>
      </w:r>
      <w:r w:rsidRPr="008E692F">
        <w:rPr>
          <w:rFonts w:asciiTheme="minorHAnsi" w:eastAsia="Times New Roman" w:hAnsiTheme="minorHAnsi" w:cs="Times New Roman"/>
          <w:color w:val="333333"/>
          <w:lang w:val="pt-PT" w:eastAsia="pt-PT" w:bidi="ar-SA"/>
        </w:rPr>
        <w:t>, considerando-se recusada a homologação caso aquele limite seja excedido.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0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Para efeitos do número anterior, a autoridade de avaliação de impacte ambiental envia os elementos relevantes do processo à comissão de coordenação e desenvolvimento regional competente.</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710" w:author="marta.alvarenga" w:date="2017-06-23T14:32:00Z">
          <w:pPr>
            <w:shd w:val="clear" w:color="auto" w:fill="FFFFFF"/>
            <w:spacing w:beforeLines="120" w:after="0" w:line="240" w:lineRule="auto"/>
            <w:jc w:val="center"/>
          </w:pPr>
        </w:pPrChange>
      </w:pPr>
      <w:commentRangeStart w:id="711"/>
      <w:r w:rsidRPr="008E692F">
        <w:rPr>
          <w:rFonts w:asciiTheme="minorHAnsi" w:eastAsia="Times New Roman" w:hAnsiTheme="minorHAnsi" w:cs="Times New Roman"/>
          <w:color w:val="333333"/>
          <w:lang w:val="pt-PT" w:eastAsia="pt-PT" w:bidi="ar-SA"/>
        </w:rPr>
        <w:t>Artigo 45.º</w:t>
      </w:r>
    </w:p>
    <w:p w:rsidR="00000000" w:rsidRDefault="0018166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712" w:author="marta.alvarenga" w:date="2017-06-23T14:32:00Z">
          <w:pPr>
            <w:shd w:val="clear" w:color="auto" w:fill="FFFFFF"/>
            <w:spacing w:beforeLines="120" w:after="0" w:line="240" w:lineRule="auto"/>
            <w:jc w:val="center"/>
          </w:pPr>
        </w:pPrChange>
      </w:pPr>
      <w:r w:rsidRPr="00181661">
        <w:rPr>
          <w:rFonts w:asciiTheme="minorHAnsi" w:eastAsia="Times New Roman" w:hAnsiTheme="minorHAnsi" w:cs="Times New Roman"/>
          <w:i/>
          <w:color w:val="333333"/>
          <w:lang w:val="pt-PT" w:eastAsia="pt-PT" w:bidi="ar-SA"/>
        </w:rPr>
        <w:t>(Revogado.)</w:t>
      </w:r>
      <w:commentRangeEnd w:id="711"/>
      <w:ins w:id="713" w:author="anasofia.santos" w:date="2017-06-08T10:47:00Z">
        <w:r w:rsidR="000B60E1">
          <w:rPr>
            <w:rStyle w:val="Refdecomentrio"/>
          </w:rPr>
          <w:commentReference w:id="711"/>
        </w:r>
      </w:ins>
    </w:p>
    <w:p w:rsidR="00000000" w:rsidRDefault="00970431" w:rsidP="00CF1BC9">
      <w:pPr>
        <w:shd w:val="clear" w:color="auto" w:fill="FFFFFF"/>
        <w:spacing w:beforeLines="120" w:after="0" w:line="240" w:lineRule="auto"/>
        <w:jc w:val="center"/>
        <w:rPr>
          <w:del w:id="714" w:author="anasofia.santos" w:date="2017-06-08T10:47:00Z"/>
          <w:rFonts w:asciiTheme="minorHAnsi" w:eastAsia="Times New Roman" w:hAnsiTheme="minorHAnsi" w:cs="Times New Roman"/>
          <w:color w:val="333333"/>
          <w:lang w:val="pt-PT" w:eastAsia="pt-PT" w:bidi="ar-SA"/>
        </w:rPr>
        <w:pPrChange w:id="715" w:author="marta.alvarenga" w:date="2017-06-23T14:31:00Z">
          <w:pPr>
            <w:shd w:val="clear" w:color="auto" w:fill="FFFFFF"/>
            <w:spacing w:beforeLines="120" w:after="0" w:line="240" w:lineRule="auto"/>
            <w:jc w:val="center"/>
          </w:pPr>
        </w:pPrChange>
      </w:pPr>
      <w:del w:id="716" w:author="anasofia.santos" w:date="2017-06-08T10:47:00Z">
        <w:r w:rsidRPr="008E692F" w:rsidDel="000B60E1">
          <w:rPr>
            <w:rFonts w:asciiTheme="minorHAnsi" w:eastAsia="Times New Roman" w:hAnsiTheme="minorHAnsi" w:cs="Times New Roman"/>
            <w:color w:val="333333"/>
            <w:lang w:val="pt-PT" w:eastAsia="pt-PT" w:bidi="ar-SA"/>
          </w:rPr>
          <w:delText>Cessação de funções</w:delText>
        </w:r>
      </w:del>
    </w:p>
    <w:p w:rsidR="00000000" w:rsidRDefault="00970431" w:rsidP="00CF1BC9">
      <w:pPr>
        <w:shd w:val="clear" w:color="auto" w:fill="FFFFFF"/>
        <w:spacing w:beforeLines="120" w:after="0" w:line="240" w:lineRule="auto"/>
        <w:jc w:val="both"/>
        <w:rPr>
          <w:del w:id="717" w:author="anasofia.santos" w:date="2017-06-08T10:47:00Z"/>
          <w:rFonts w:asciiTheme="minorHAnsi" w:eastAsia="Times New Roman" w:hAnsiTheme="minorHAnsi" w:cs="Times New Roman"/>
          <w:color w:val="333333"/>
          <w:lang w:val="pt-PT" w:eastAsia="pt-PT" w:bidi="ar-SA"/>
        </w:rPr>
        <w:pPrChange w:id="718" w:author="marta.alvarenga" w:date="2017-06-23T14:31:00Z">
          <w:pPr>
            <w:shd w:val="clear" w:color="auto" w:fill="FFFFFF"/>
            <w:spacing w:beforeLines="120" w:after="0" w:line="240" w:lineRule="auto"/>
            <w:jc w:val="both"/>
          </w:pPr>
        </w:pPrChange>
      </w:pPr>
      <w:del w:id="719" w:author="anasofia.santos" w:date="2017-06-08T10:47:00Z">
        <w:r w:rsidRPr="008E692F" w:rsidDel="000B60E1">
          <w:rPr>
            <w:rFonts w:asciiTheme="minorHAnsi" w:eastAsia="Times New Roman" w:hAnsiTheme="minorHAnsi" w:cs="Times New Roman"/>
            <w:color w:val="333333"/>
            <w:lang w:val="pt-PT" w:eastAsia="pt-PT" w:bidi="ar-SA"/>
          </w:rPr>
          <w:delText>Com a entrada em vigor do presente decreto-lei cessam funções os membros da anterior Comissão Nacional da REN, continuando os mesmos a assegurar o seu normal funcionamento até ao início de funções dos novos membros.</w:delText>
        </w:r>
      </w:del>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720"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46.º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721"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Regiões Autónomas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2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O disposto no presente decreto-lei aplica-se às Regiões Autónomas dos Açores e da Madeira, sem prejuízo da sua adequação à especificidade regional a introduzir por decreto legislativo regional.</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723"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47.º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724"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Norma revogatória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2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É revogado o </w:t>
      </w:r>
      <w:r w:rsidRPr="008E692F">
        <w:rPr>
          <w:rFonts w:asciiTheme="minorHAnsi" w:eastAsia="Times New Roman" w:hAnsiTheme="minorHAnsi" w:cs="Times New Roman"/>
          <w:bCs/>
          <w:color w:val="333333"/>
          <w:lang w:val="pt-PT" w:eastAsia="pt-PT" w:bidi="ar-SA"/>
        </w:rPr>
        <w:t>Decreto-Lei</w:t>
      </w:r>
      <w:r w:rsidRPr="008E692F">
        <w:rPr>
          <w:rFonts w:asciiTheme="minorHAnsi" w:eastAsia="Times New Roman" w:hAnsiTheme="minorHAnsi" w:cs="Times New Roman"/>
          <w:color w:val="333333"/>
          <w:lang w:val="pt-PT" w:eastAsia="pt-PT" w:bidi="ar-SA"/>
        </w:rPr>
        <w:t xml:space="preserve"> n.º 93/90, de 19 de março, com as alterações introduzidas pelos Decretos-Leis n.os 316/90, de 13 de outubro,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13/9</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de 1</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de outubro, 79/95, de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0 de abril,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03/</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003, de 1 de outubro, e 180/</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006, de 6 de setembro.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726"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Artigo 48.º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727"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Entrada em vigor</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2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O presente decreto-lei entra em vigor 30 dias após a data da sua publicação.</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729"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ANEXO I</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730"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 que se refere o artigo 5.º)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b/>
          <w:color w:val="333333"/>
          <w:lang w:val="pt-PT" w:eastAsia="pt-PT" w:bidi="ar-SA"/>
        </w:rPr>
        <w:pPrChange w:id="731" w:author="marta.alvarenga" w:date="2017-06-23T14:32:00Z">
          <w:pPr>
            <w:shd w:val="clear" w:color="auto" w:fill="FFFFFF"/>
            <w:spacing w:beforeLines="120" w:after="0" w:line="240" w:lineRule="auto"/>
            <w:jc w:val="center"/>
          </w:pPr>
        </w:pPrChange>
      </w:pPr>
      <w:r w:rsidRPr="00531BE2">
        <w:rPr>
          <w:rFonts w:asciiTheme="minorHAnsi" w:eastAsia="Times New Roman" w:hAnsiTheme="minorHAnsi" w:cs="Times New Roman"/>
          <w:b/>
          <w:color w:val="333333"/>
          <w:lang w:val="pt-PT" w:eastAsia="pt-PT" w:bidi="ar-SA"/>
        </w:rPr>
        <w:t>Definições e critérios de delimitação de cada uma das áreas referidas no artigo 4.º e funções respetivamente desempenhadas</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732"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SECÇÃO I</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b/>
          <w:color w:val="333333"/>
          <w:lang w:val="pt-PT" w:eastAsia="pt-PT" w:bidi="ar-SA"/>
        </w:rPr>
        <w:pPrChange w:id="733" w:author="marta.alvarenga" w:date="2017-06-23T14:32:00Z">
          <w:pPr>
            <w:shd w:val="clear" w:color="auto" w:fill="FFFFFF"/>
            <w:spacing w:beforeLines="120" w:after="0" w:line="240" w:lineRule="auto"/>
            <w:jc w:val="center"/>
          </w:pPr>
        </w:pPrChange>
      </w:pPr>
      <w:r w:rsidRPr="00531BE2">
        <w:rPr>
          <w:rFonts w:asciiTheme="minorHAnsi" w:eastAsia="Times New Roman" w:hAnsiTheme="minorHAnsi" w:cs="Times New Roman"/>
          <w:b/>
          <w:color w:val="333333"/>
          <w:lang w:val="pt-PT" w:eastAsia="pt-PT" w:bidi="ar-SA"/>
        </w:rPr>
        <w:t>Áreas de proteção do litoral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3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 Faixa marítima de proteção costeira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3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 faixa marítima de proteção costeira é uma faixa ao longo de toda a costa marítima no sentido do oceano, correspondente à parte da zona nerítica com maior riqueza biológica, delimitada superiormente pela linha que limita o leito das águas do mar, ou pelo limite de jusante das águas de transição e inferiormente pela batimétrica dos 30 m.</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3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 faixa marítima de proteção costeira caracteriza-se pela sua elevada produtividade em termos de recursos biológicos e pelo seu elevado hidrodinamismo responsável pelo equilíbrio dos litorais arenosos, bem como por ser uma área de ocorrência de habitats naturais e de espécies da flora e da fauna marinhas consideradas de interesse comunitário nos termos do </w:t>
      </w:r>
      <w:r w:rsidRPr="008E692F">
        <w:rPr>
          <w:rFonts w:asciiTheme="minorHAnsi" w:eastAsia="Times New Roman" w:hAnsiTheme="minorHAnsi" w:cs="Times New Roman"/>
          <w:bCs/>
          <w:color w:val="333333"/>
          <w:lang w:val="pt-PT" w:eastAsia="pt-PT" w:bidi="ar-SA"/>
        </w:rPr>
        <w:t>Decreto-Lei</w:t>
      </w:r>
      <w:r w:rsidRPr="008E692F">
        <w:rPr>
          <w:rFonts w:asciiTheme="minorHAnsi" w:eastAsia="Times New Roman" w:hAnsiTheme="minorHAnsi" w:cs="Times New Roman"/>
          <w:color w:val="333333"/>
          <w:lang w:val="pt-PT" w:eastAsia="pt-PT" w:bidi="ar-SA"/>
        </w:rPr>
        <w:t xml:space="preserve"> n.º 49/</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005, de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4 de fevereiro.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3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Na faixa marítima de proteção costeira podem ser realizados os usos e as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3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As funções descritas no número anterior;</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3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Os processos de dinâmica costeira;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40"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iii) O equilíbrio dos sistemas biofísicos;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4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iv) Prevenção e redução do risco, garantindo a segurança de pessoas e bens.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4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b) Praias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4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As praias são formas de acumulação de sedimentos não consolidados, geralmente de areia ou cascalho, compreendendo um domínio emerso que corresponde à área sujeita à influência das marés e ainda à porção geralmente emersa com indícios do mais extenso sintoma de atividade do espraio das ondas ou de galgamento durante episódios de temporal, bem como um domínio submerso, que se estende até à profundidade de fecho e que corresponde à área onde, devido à influência das ondas e das marés, se processa a deriva litoral e o transporte de sedimentos e onde ocorrem alterações morfológicas significativas nos fundos proximais.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4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Na delimitação das praias deve considerar-se a área compreendida entre a linha representativa da profundidade de fecho para o regime da ondulação no respetivo setor de costa e a linha que delimita a atividade do espraio das ondas ou de galgamento durante episódio de temporal, a qual, consoante o contexto geomorfológico presente, poderá ser substituída pela base da duna embrionária/frontal ou pela base da escarpa de erosão entalhada no cordão dunar ou pela base da arriba.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4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Nas praias podem ser realizados os usos e as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4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Manutenção dos processos de dinâmica costeira</w:t>
      </w:r>
      <w:ins w:id="747" w:author="anasofia.santos" w:date="2017-05-29T14:31:00Z">
        <w:r w:rsidR="00653DEB">
          <w:rPr>
            <w:rFonts w:asciiTheme="minorHAnsi" w:eastAsia="Times New Roman" w:hAnsiTheme="minorHAnsi" w:cs="Times New Roman"/>
            <w:color w:val="333333"/>
            <w:lang w:val="pt-PT" w:eastAsia="pt-PT" w:bidi="ar-SA"/>
          </w:rPr>
          <w:t xml:space="preserve"> </w:t>
        </w:r>
        <w:r w:rsidR="00653DEB" w:rsidRPr="00284EE0">
          <w:rPr>
            <w:rFonts w:asciiTheme="minorHAnsi" w:hAnsiTheme="minorHAnsi"/>
            <w:color w:val="000000" w:themeColor="text1"/>
            <w:lang w:val="pt-PT"/>
          </w:rPr>
          <w:t>e</w:t>
        </w:r>
        <w:r w:rsidR="00653DEB" w:rsidRPr="00284EE0">
          <w:rPr>
            <w:rFonts w:asciiTheme="minorHAnsi" w:hAnsiTheme="minorHAnsi"/>
            <w:color w:val="000000" w:themeColor="text1"/>
            <w:spacing w:val="-12"/>
            <w:lang w:val="pt-PT"/>
          </w:rPr>
          <w:t xml:space="preserve"> </w:t>
        </w:r>
        <w:r w:rsidR="00653DEB" w:rsidRPr="00284EE0">
          <w:rPr>
            <w:rFonts w:asciiTheme="minorHAnsi" w:hAnsiTheme="minorHAnsi"/>
            <w:color w:val="000000" w:themeColor="text1"/>
            <w:lang w:val="pt-PT"/>
          </w:rPr>
          <w:t>estuarina</w:t>
        </w:r>
      </w:ins>
      <w:r w:rsidRPr="008E692F">
        <w:rPr>
          <w:rFonts w:asciiTheme="minorHAnsi" w:eastAsia="Times New Roman" w:hAnsiTheme="minorHAnsi" w:cs="Times New Roman"/>
          <w:color w:val="333333"/>
          <w:lang w:val="pt-PT" w:eastAsia="pt-PT" w:bidi="ar-SA"/>
        </w:rPr>
        <w:t>;</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4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Conservação dos habitats naturais e das espécies da flora e da fauna;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4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iii) Manutenção da linha de costa;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50"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iv) Prevenção e redução do risco, garantindo a segurança de pessoas e bens.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5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c) Barreiras detríticas (restingas, barreiras soldadas e ilhas-barreira)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5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As barreiras detríticas são cordões arenosos ou de cascalho, destacados de terra, com um extremo a ela fixo e outro livre, no caso das restingas, ligadas a terra por ambas as extremidades, no caso das barreiras soldadas, ou contidas entre barras de maré permanentes, no caso das ilhas-barreira.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5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As barreiras detríticas estão frequentemente localizadas na embocadura de estuários ou na margem externa de lagunas, são providas de mobilidade em direção a terra ou ao mar, podendo crescer ou encurtar em função da agitação marítima dominante.</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5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As restingas correspondem à área compreendida entre as linhas de máxima baixa-mar de águas vivas equinociais, que a limitam quando esta se projeta em direção ao mar, ou entre a linha de máxima baixa-mar de águas vivas equinociais do lado oceânico e o sapal ou estuário, quando se desenvolva ao longo da embocadura de um estuário.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5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As barreiras soldadas correspondem à área compreendida entre as linhas de máxima baixa-mar de águas vivas equinociais que a limitam, ou entre a linha de máxima baixa-mar de águas vivas equinociais, do lado oceânico, e o sapal ou estuário, do lado interior.</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5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5 - As ilhas-barreira correspondem à área compreendida entre a linha de máxima baixa-mar de águas vivas equinociais, do lado oceânico, e a laguna ou o sapal, do lado interior.</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5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6 - Nas barreiras detríticas podem ser realizados os usos e as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5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Barreira contra os processos de galgamento oceânico e de erosão provocada pelo mar e pelo vento;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5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Garantia dos processos de dinâmica costeira e de apoio à diversidade dos sistemas naturais, designadamente da estrutura dunar, da vegetação e da fauna.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60"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7 - As barreiras detríticas incluem uma praia oceânica e, para terra, outros conteúdos morfossedimentares arenosos ou de cascalho, nomeadamente: raso de barreira, dunas, cristas de praia, praia interna lagunar ou estuarina, deltas de maré e leques de galgamento.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6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d) Tômbolos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6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Os tômbolos são formações que resultam da acumulação de sedimentos detríticos que ligam uma ilha ao continente.</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6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Na delimitação dos tômbolos deve considerar-se a área de acumulação de sedimentos detríticos cujo limite inferior é definido pela linha representativa da profundidade de fecho para o regime da ondulação no respetivo setor de costa e, nos topos, pela linha que representa o contacto entre aquela acumulação arenosa e as formações geológicas de substrato</w:t>
      </w:r>
      <w:ins w:id="764" w:author="anasofia.santos" w:date="2017-06-12T10:33:00Z">
        <w:r w:rsidR="00284EE0">
          <w:rPr>
            <w:rFonts w:asciiTheme="minorHAnsi" w:eastAsia="Times New Roman" w:hAnsiTheme="minorHAnsi" w:cs="Times New Roman"/>
            <w:color w:val="333333"/>
            <w:lang w:val="pt-PT" w:eastAsia="pt-PT" w:bidi="ar-SA"/>
          </w:rPr>
          <w:t>,</w:t>
        </w:r>
      </w:ins>
      <w:r w:rsidRPr="008E692F">
        <w:rPr>
          <w:rFonts w:asciiTheme="minorHAnsi" w:eastAsia="Times New Roman" w:hAnsiTheme="minorHAnsi" w:cs="Times New Roman"/>
          <w:color w:val="333333"/>
          <w:lang w:val="pt-PT" w:eastAsia="pt-PT" w:bidi="ar-SA"/>
        </w:rPr>
        <w:t xml:space="preserve"> por ela unidas.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6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Nos tômbolos podem ser realizados os usos e as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6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A manutenção da dinâmica costeira;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6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A conservação dos habitats naturais e das espécies da flora e da fauna;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6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iii) A manutenção da linha de costa.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6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e) Sapais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70"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Os sapais são ambientes sedimentares de acumulação localizados na zona intertidal elevada, acima do nível médio do mar local, de litorais abrigados, ocupados por vegetação halofítica.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7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 delimitação dos sapais deve atender às características morfológicas e bióticas presentes.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7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Nos sapais podem ser realizados os usos e as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7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Conservação de habitats naturais e das espécies da flora e da fauna;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7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Manutenção do equilíbrio e da dinâmica flúvio-marinha;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7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iii) Depuração da água de circulação e amortecimento do impacte das marés e ondas.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7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f) Ilhéus e rochedos emersos no mar</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7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Os ilhéus e os rochedos emersos no mar são formações rochosas destacadas da costa.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7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Os ilhéus e os rochedos emersos no mar correspondem às áreas emersas limitadas pela linha máxima de baixa-mar de águas vivas equinociais.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7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Os ilhéus e os rochedos emersos no mar caracterizam-se pela sua relevância para a proteção e conservação de habitats naturais e das espécies da flora e da fauna.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80"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Nos ilhéus e nos rochedos emersos no mar não são admitidos quaisquer usos e ações.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8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g) Dunas costeiras e dunas fósseis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8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 Dunas costeiras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8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As dunas costeiras são formas de acumulação eólica de areia marinhas.</w:t>
      </w:r>
    </w:p>
    <w:p w:rsidR="00000000" w:rsidRDefault="00970431" w:rsidP="000E0FAE">
      <w:pPr>
        <w:shd w:val="clear" w:color="auto" w:fill="FFFFFF"/>
        <w:spacing w:beforeLines="120" w:after="0" w:line="240" w:lineRule="auto"/>
        <w:jc w:val="both"/>
        <w:rPr>
          <w:ins w:id="784" w:author="Marta Afonso" w:date="2017-04-24T11:54:00Z"/>
          <w:rFonts w:asciiTheme="minorHAnsi" w:eastAsia="Times New Roman" w:hAnsiTheme="minorHAnsi" w:cs="Times New Roman"/>
          <w:color w:val="333333"/>
          <w:lang w:val="pt-PT" w:eastAsia="pt-PT" w:bidi="ar-SA"/>
        </w:rPr>
        <w:pPrChange w:id="78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 área correspondente às dunas costeiras é delimitada, do lado do mar, pela base da duna embrionária, ou frontal, ou pela base da escarpa de erosão entalhada no cordão dunar, abrangendo as dunas frontais em formação, próximas do mar, as dunas frontais semiestabilizadas, localizadas mais para o interior, e outras dunas, estabilizadas pela vegetação ou móveis, cuja morfologia resulta da movimentação da própria duna.</w:t>
      </w:r>
    </w:p>
    <w:p w:rsidR="00000000" w:rsidRDefault="00DC3308" w:rsidP="000E0FAE">
      <w:pPr>
        <w:shd w:val="clear" w:color="auto" w:fill="FFFFFF"/>
        <w:spacing w:beforeLines="120" w:after="0" w:line="240" w:lineRule="auto"/>
        <w:jc w:val="both"/>
        <w:rPr>
          <w:ins w:id="786" w:author="Marta Afonso" w:date="2017-04-24T11:55:00Z"/>
          <w:rFonts w:asciiTheme="minorHAnsi" w:eastAsia="Times New Roman" w:hAnsiTheme="minorHAnsi" w:cs="Times New Roman"/>
          <w:color w:val="333333"/>
          <w:lang w:val="pt-PT" w:eastAsia="pt-PT" w:bidi="ar-SA"/>
        </w:rPr>
        <w:pPrChange w:id="787" w:author="marta.alvarenga" w:date="2017-06-23T14:32:00Z">
          <w:pPr>
            <w:shd w:val="clear" w:color="auto" w:fill="FFFFFF"/>
            <w:spacing w:beforeLines="120" w:after="0" w:line="240" w:lineRule="auto"/>
            <w:jc w:val="both"/>
          </w:pPr>
        </w:pPrChange>
      </w:pPr>
      <w:ins w:id="788" w:author="Marta Afonso" w:date="2017-04-24T11:56:00Z">
        <w:r>
          <w:rPr>
            <w:rFonts w:asciiTheme="minorHAnsi" w:eastAsia="Times New Roman" w:hAnsiTheme="minorHAnsi" w:cs="Times New Roman"/>
            <w:color w:val="333333"/>
            <w:lang w:val="pt-PT" w:eastAsia="pt-PT" w:bidi="ar-SA"/>
          </w:rPr>
          <w:t>3</w:t>
        </w:r>
      </w:ins>
      <w:ins w:id="789" w:author="Marta Afonso" w:date="2017-04-24T11:54:00Z">
        <w:r>
          <w:rPr>
            <w:rFonts w:asciiTheme="minorHAnsi" w:eastAsia="Times New Roman" w:hAnsiTheme="minorHAnsi" w:cs="Times New Roman"/>
            <w:color w:val="333333"/>
            <w:lang w:val="pt-PT" w:eastAsia="pt-PT" w:bidi="ar-SA"/>
          </w:rPr>
          <w:t xml:space="preserve"> </w:t>
        </w:r>
      </w:ins>
      <w:ins w:id="790" w:author="Marta Afonso" w:date="2017-04-24T11:55:00Z">
        <w:r>
          <w:rPr>
            <w:rFonts w:asciiTheme="minorHAnsi" w:eastAsia="Times New Roman" w:hAnsiTheme="minorHAnsi" w:cs="Times New Roman"/>
            <w:color w:val="333333"/>
            <w:lang w:val="pt-PT" w:eastAsia="pt-PT" w:bidi="ar-SA"/>
          </w:rPr>
          <w:t>–</w:t>
        </w:r>
      </w:ins>
      <w:ins w:id="791" w:author="Marta Afonso" w:date="2017-04-24T11:54:00Z">
        <w:r>
          <w:rPr>
            <w:rFonts w:asciiTheme="minorHAnsi" w:eastAsia="Times New Roman" w:hAnsiTheme="minorHAnsi" w:cs="Times New Roman"/>
            <w:color w:val="333333"/>
            <w:lang w:val="pt-PT" w:eastAsia="pt-PT" w:bidi="ar-SA"/>
          </w:rPr>
          <w:t xml:space="preserve"> As </w:t>
        </w:r>
      </w:ins>
      <w:ins w:id="792" w:author="Marta Afonso" w:date="2017-04-24T11:55:00Z">
        <w:r>
          <w:rPr>
            <w:rFonts w:asciiTheme="minorHAnsi" w:eastAsia="Times New Roman" w:hAnsiTheme="minorHAnsi" w:cs="Times New Roman"/>
            <w:color w:val="333333"/>
            <w:lang w:val="pt-PT" w:eastAsia="pt-PT" w:bidi="ar-SA"/>
          </w:rPr>
          <w:t>dunas costeiras são d</w:t>
        </w:r>
      </w:ins>
      <w:ins w:id="793" w:author="anasofia.santos" w:date="2017-05-31T16:27:00Z">
        <w:r w:rsidR="003121F4">
          <w:rPr>
            <w:rFonts w:asciiTheme="minorHAnsi" w:eastAsia="Times New Roman" w:hAnsiTheme="minorHAnsi" w:cs="Times New Roman"/>
            <w:color w:val="333333"/>
            <w:lang w:val="pt-PT" w:eastAsia="pt-PT" w:bidi="ar-SA"/>
          </w:rPr>
          <w:t>ivididas</w:t>
        </w:r>
      </w:ins>
      <w:ins w:id="794" w:author="Marta Afonso" w:date="2017-04-24T11:55:00Z">
        <w:r>
          <w:rPr>
            <w:rFonts w:asciiTheme="minorHAnsi" w:eastAsia="Times New Roman" w:hAnsiTheme="minorHAnsi" w:cs="Times New Roman"/>
            <w:color w:val="333333"/>
            <w:lang w:val="pt-PT" w:eastAsia="pt-PT" w:bidi="ar-SA"/>
          </w:rPr>
          <w:t xml:space="preserve"> em du</w:t>
        </w:r>
        <w:del w:id="795" w:author="anasofia.santos" w:date="2017-06-06T15:47:00Z">
          <w:r w:rsidDel="00B72CCD">
            <w:rPr>
              <w:rFonts w:asciiTheme="minorHAnsi" w:eastAsia="Times New Roman" w:hAnsiTheme="minorHAnsi" w:cs="Times New Roman"/>
              <w:color w:val="333333"/>
              <w:lang w:val="pt-PT" w:eastAsia="pt-PT" w:bidi="ar-SA"/>
            </w:rPr>
            <w:delText>n</w:delText>
          </w:r>
        </w:del>
        <w:r>
          <w:rPr>
            <w:rFonts w:asciiTheme="minorHAnsi" w:eastAsia="Times New Roman" w:hAnsiTheme="minorHAnsi" w:cs="Times New Roman"/>
            <w:color w:val="333333"/>
            <w:lang w:val="pt-PT" w:eastAsia="pt-PT" w:bidi="ar-SA"/>
          </w:rPr>
          <w:t>as classes: dunas costeiras litorais e dunas costeiras interiores</w:t>
        </w:r>
      </w:ins>
    </w:p>
    <w:p w:rsidR="00000000" w:rsidRDefault="00884877" w:rsidP="00CF1BC9">
      <w:pPr>
        <w:shd w:val="clear" w:color="auto" w:fill="FFFFFF"/>
        <w:spacing w:beforeLines="120" w:after="0" w:line="240" w:lineRule="auto"/>
        <w:jc w:val="both"/>
        <w:rPr>
          <w:del w:id="796" w:author="anasofia.santos" w:date="2017-04-27T15:12:00Z"/>
          <w:rFonts w:asciiTheme="minorHAnsi" w:eastAsia="Times New Roman" w:hAnsiTheme="minorHAnsi" w:cs="Times New Roman"/>
          <w:color w:val="333333"/>
          <w:lang w:val="pt-PT" w:eastAsia="pt-PT" w:bidi="ar-SA"/>
        </w:rPr>
        <w:pPrChange w:id="797" w:author="marta.alvarenga" w:date="2017-06-23T14:31:00Z">
          <w:pPr>
            <w:shd w:val="clear" w:color="auto" w:fill="FFFFFF"/>
            <w:spacing w:beforeLines="120" w:after="0" w:line="240" w:lineRule="auto"/>
            <w:jc w:val="both"/>
          </w:pPr>
        </w:pPrChange>
      </w:pPr>
    </w:p>
    <w:p w:rsidR="00000000" w:rsidRDefault="00DC3308"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798" w:author="marta.alvarenga" w:date="2017-06-23T14:32:00Z">
          <w:pPr>
            <w:shd w:val="clear" w:color="auto" w:fill="FFFFFF"/>
            <w:spacing w:beforeLines="120" w:after="0" w:line="240" w:lineRule="auto"/>
            <w:jc w:val="both"/>
          </w:pPr>
        </w:pPrChange>
      </w:pPr>
      <w:ins w:id="799" w:author="Marta Afonso" w:date="2017-04-24T11:54:00Z">
        <w:r>
          <w:rPr>
            <w:rFonts w:asciiTheme="minorHAnsi" w:eastAsia="Times New Roman" w:hAnsiTheme="minorHAnsi" w:cs="Times New Roman"/>
            <w:color w:val="333333"/>
            <w:lang w:val="pt-PT" w:eastAsia="pt-PT" w:bidi="ar-SA"/>
          </w:rPr>
          <w:t>4</w:t>
        </w:r>
      </w:ins>
      <w:del w:id="800" w:author="Marta Afonso" w:date="2017-04-24T11:54:00Z">
        <w:r w:rsidR="00970431" w:rsidRPr="008E692F" w:rsidDel="00DC3308">
          <w:rPr>
            <w:rFonts w:asciiTheme="minorHAnsi" w:eastAsia="Times New Roman" w:hAnsiTheme="minorHAnsi" w:cs="Times New Roman"/>
            <w:color w:val="333333"/>
            <w:lang w:val="pt-PT" w:eastAsia="pt-PT" w:bidi="ar-SA"/>
          </w:rPr>
          <w:delText>3</w:delText>
        </w:r>
      </w:del>
      <w:r w:rsidR="00970431" w:rsidRPr="008E692F">
        <w:rPr>
          <w:rFonts w:asciiTheme="minorHAnsi" w:eastAsia="Times New Roman" w:hAnsiTheme="minorHAnsi" w:cs="Times New Roman"/>
          <w:color w:val="333333"/>
          <w:lang w:val="pt-PT" w:eastAsia="pt-PT" w:bidi="ar-SA"/>
        </w:rPr>
        <w:t xml:space="preserve"> - Em dunas costeiras </w:t>
      </w:r>
      <w:ins w:id="801" w:author="Marta Afonso" w:date="2017-04-24T11:56:00Z">
        <w:r>
          <w:rPr>
            <w:rFonts w:asciiTheme="minorHAnsi" w:eastAsia="Times New Roman" w:hAnsiTheme="minorHAnsi" w:cs="Times New Roman"/>
            <w:color w:val="333333"/>
            <w:lang w:val="pt-PT" w:eastAsia="pt-PT" w:bidi="ar-SA"/>
          </w:rPr>
          <w:t xml:space="preserve">litorais </w:t>
        </w:r>
      </w:ins>
      <w:r w:rsidR="00970431" w:rsidRPr="008E692F">
        <w:rPr>
          <w:rFonts w:asciiTheme="minorHAnsi" w:eastAsia="Times New Roman" w:hAnsiTheme="minorHAnsi" w:cs="Times New Roman"/>
          <w:color w:val="333333"/>
          <w:lang w:val="pt-PT" w:eastAsia="pt-PT" w:bidi="ar-SA"/>
        </w:rPr>
        <w:t>podem ser realizados os usos e as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0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Constituição de barreira contra fenómenos de erosão e galgamento oceânico, associados a tempestades ou tsunami, e de erosão eólica;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0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Armazenamento natural de areia para compensação da perda de sedimento provocada pela erosão;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0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iii) Garantia dos processos de dinâmica costeira e da diversidade dos sistemas naturais, designadamente da estrutura geomorfológica, dos habitats naturais e das espécies da flora e da fauna;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0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iv) Manutenção da linha de costa;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0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v) Prevenção e redução do risco, garantindo a segurança de pessoas e bens</w:t>
      </w:r>
      <w:ins w:id="807" w:author="anasofia.santos" w:date="2017-06-12T10:46:00Z">
        <w:r w:rsidR="00231D44">
          <w:rPr>
            <w:rFonts w:asciiTheme="minorHAnsi" w:eastAsia="Times New Roman" w:hAnsiTheme="minorHAnsi" w:cs="Times New Roman"/>
            <w:color w:val="333333"/>
            <w:lang w:val="pt-PT" w:eastAsia="pt-PT" w:bidi="ar-SA"/>
          </w:rPr>
          <w:t>.</w:t>
        </w:r>
      </w:ins>
      <w:del w:id="808" w:author="anasofia.santos" w:date="2017-06-12T10:46:00Z">
        <w:r w:rsidRPr="008E692F" w:rsidDel="00231D44">
          <w:rPr>
            <w:rFonts w:asciiTheme="minorHAnsi" w:eastAsia="Times New Roman" w:hAnsiTheme="minorHAnsi" w:cs="Times New Roman"/>
            <w:color w:val="333333"/>
            <w:lang w:val="pt-PT" w:eastAsia="pt-PT" w:bidi="ar-SA"/>
          </w:rPr>
          <w:delText>;</w:delText>
        </w:r>
      </w:del>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0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vi) </w:t>
      </w:r>
      <w:r w:rsidR="00181661" w:rsidRPr="00181661">
        <w:rPr>
          <w:rFonts w:asciiTheme="minorHAnsi" w:eastAsia="Times New Roman" w:hAnsiTheme="minorHAnsi" w:cs="Times New Roman"/>
          <w:i/>
          <w:color w:val="333333"/>
          <w:lang w:val="pt-PT" w:eastAsia="pt-PT" w:bidi="ar-SA"/>
        </w:rPr>
        <w:t>(Revogada.)</w:t>
      </w:r>
    </w:p>
    <w:p w:rsidR="00000000" w:rsidRDefault="00970431" w:rsidP="000E0FAE">
      <w:pPr>
        <w:shd w:val="clear" w:color="auto" w:fill="FFFFFF"/>
        <w:spacing w:beforeLines="120" w:after="0" w:line="240" w:lineRule="auto"/>
        <w:jc w:val="both"/>
        <w:rPr>
          <w:ins w:id="810" w:author="Marta Afonso" w:date="2017-04-24T11:56:00Z"/>
          <w:rFonts w:asciiTheme="minorHAnsi" w:eastAsia="Times New Roman" w:hAnsiTheme="minorHAnsi" w:cs="Times New Roman"/>
          <w:color w:val="333333"/>
          <w:lang w:val="pt-PT" w:eastAsia="pt-PT" w:bidi="ar-SA"/>
        </w:rPr>
        <w:pPrChange w:id="81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vii) </w:t>
      </w:r>
      <w:r w:rsidR="00181661" w:rsidRPr="00181661">
        <w:rPr>
          <w:rFonts w:asciiTheme="minorHAnsi" w:eastAsia="Times New Roman" w:hAnsiTheme="minorHAnsi" w:cs="Times New Roman"/>
          <w:i/>
          <w:color w:val="333333"/>
          <w:lang w:val="pt-PT" w:eastAsia="pt-PT" w:bidi="ar-SA"/>
        </w:rPr>
        <w:t>(Revogada.)</w:t>
      </w:r>
    </w:p>
    <w:p w:rsidR="00000000" w:rsidRDefault="00DC3308" w:rsidP="000E0FAE">
      <w:pPr>
        <w:shd w:val="clear" w:color="auto" w:fill="FFFFFF"/>
        <w:spacing w:beforeLines="120" w:after="0" w:line="240" w:lineRule="auto"/>
        <w:jc w:val="both"/>
        <w:rPr>
          <w:ins w:id="812" w:author="Marta Afonso" w:date="2017-04-24T11:56:00Z"/>
          <w:rFonts w:asciiTheme="minorHAnsi" w:eastAsia="Times New Roman" w:hAnsiTheme="minorHAnsi" w:cs="Times New Roman"/>
          <w:color w:val="333333"/>
          <w:lang w:val="pt-PT" w:eastAsia="pt-PT" w:bidi="ar-SA"/>
        </w:rPr>
        <w:pPrChange w:id="813" w:author="marta.alvarenga" w:date="2017-06-23T14:32:00Z">
          <w:pPr>
            <w:shd w:val="clear" w:color="auto" w:fill="FFFFFF"/>
            <w:spacing w:beforeLines="120" w:after="0" w:line="240" w:lineRule="auto"/>
            <w:jc w:val="both"/>
          </w:pPr>
        </w:pPrChange>
      </w:pPr>
      <w:ins w:id="814" w:author="Marta Afonso" w:date="2017-04-24T11:56:00Z">
        <w:r>
          <w:rPr>
            <w:rFonts w:asciiTheme="minorHAnsi" w:eastAsia="Times New Roman" w:hAnsiTheme="minorHAnsi" w:cs="Times New Roman"/>
            <w:color w:val="333333"/>
            <w:lang w:val="pt-PT" w:eastAsia="pt-PT" w:bidi="ar-SA"/>
          </w:rPr>
          <w:t>5</w:t>
        </w:r>
        <w:r w:rsidRPr="008E692F">
          <w:rPr>
            <w:rFonts w:asciiTheme="minorHAnsi" w:eastAsia="Times New Roman" w:hAnsiTheme="minorHAnsi" w:cs="Times New Roman"/>
            <w:color w:val="333333"/>
            <w:lang w:val="pt-PT" w:eastAsia="pt-PT" w:bidi="ar-SA"/>
          </w:rPr>
          <w:t xml:space="preserve"> - Em dunas costeiras </w:t>
        </w:r>
        <w:r>
          <w:rPr>
            <w:rFonts w:asciiTheme="minorHAnsi" w:eastAsia="Times New Roman" w:hAnsiTheme="minorHAnsi" w:cs="Times New Roman"/>
            <w:color w:val="333333"/>
            <w:lang w:val="pt-PT" w:eastAsia="pt-PT" w:bidi="ar-SA"/>
          </w:rPr>
          <w:t xml:space="preserve">interiores </w:t>
        </w:r>
        <w:r w:rsidRPr="008E692F">
          <w:rPr>
            <w:rFonts w:asciiTheme="minorHAnsi" w:eastAsia="Times New Roman" w:hAnsiTheme="minorHAnsi" w:cs="Times New Roman"/>
            <w:color w:val="333333"/>
            <w:lang w:val="pt-PT" w:eastAsia="pt-PT" w:bidi="ar-SA"/>
          </w:rPr>
          <w:t>podem ser realizados os usos e as ações que não coloquem em causa, cumulativamente, as seguintes funções:</w:t>
        </w:r>
      </w:ins>
    </w:p>
    <w:p w:rsidR="00000000" w:rsidRDefault="006C6335" w:rsidP="000E0FAE">
      <w:pPr>
        <w:shd w:val="clear" w:color="auto" w:fill="FFFFFF"/>
        <w:spacing w:beforeLines="120" w:after="0" w:line="240" w:lineRule="auto"/>
        <w:jc w:val="both"/>
        <w:rPr>
          <w:ins w:id="815" w:author="Marta Afonso" w:date="2017-06-08T15:04:00Z"/>
          <w:rFonts w:asciiTheme="minorHAnsi" w:eastAsia="Times New Roman" w:hAnsiTheme="minorHAnsi" w:cs="Times New Roman"/>
          <w:color w:val="333333"/>
          <w:lang w:val="pt-PT" w:eastAsia="pt-PT" w:bidi="ar-SA"/>
        </w:rPr>
        <w:pPrChange w:id="816" w:author="marta.alvarenga" w:date="2017-06-23T14:32:00Z">
          <w:pPr>
            <w:shd w:val="clear" w:color="auto" w:fill="FFFFFF"/>
            <w:spacing w:beforeLines="120" w:after="0" w:line="240" w:lineRule="auto"/>
            <w:jc w:val="both"/>
          </w:pPr>
        </w:pPrChange>
      </w:pPr>
      <w:ins w:id="817" w:author="Marta Afonso" w:date="2017-06-08T15:04:00Z">
        <w:r w:rsidRPr="006C6335">
          <w:rPr>
            <w:rFonts w:asciiTheme="minorHAnsi" w:eastAsia="Times New Roman" w:hAnsiTheme="minorHAnsi" w:cs="Times New Roman"/>
            <w:iCs/>
            <w:color w:val="333333"/>
            <w:lang w:val="pt-PT" w:eastAsia="pt-PT" w:bidi="ar-SA"/>
          </w:rPr>
          <w:t>i) Continuidade dos sistemas dunares, no que respeita aos aspetos geológicos, geomorfológicos, ecológicos e paisagísticos;</w:t>
        </w:r>
      </w:ins>
    </w:p>
    <w:p w:rsidR="00000000" w:rsidRDefault="006C6335" w:rsidP="000E0FAE">
      <w:pPr>
        <w:shd w:val="clear" w:color="auto" w:fill="FFFFFF"/>
        <w:spacing w:beforeLines="120" w:after="0" w:line="240" w:lineRule="auto"/>
        <w:jc w:val="both"/>
        <w:rPr>
          <w:ins w:id="818" w:author="Marta Afonso" w:date="2017-06-08T15:04:00Z"/>
          <w:rFonts w:asciiTheme="minorHAnsi" w:eastAsia="Times New Roman" w:hAnsiTheme="minorHAnsi" w:cs="Times New Roman"/>
          <w:color w:val="333333"/>
          <w:lang w:val="pt-PT" w:eastAsia="pt-PT" w:bidi="ar-SA"/>
        </w:rPr>
        <w:pPrChange w:id="819" w:author="marta.alvarenga" w:date="2017-06-23T14:32:00Z">
          <w:pPr>
            <w:shd w:val="clear" w:color="auto" w:fill="FFFFFF"/>
            <w:spacing w:beforeLines="120" w:after="0" w:line="240" w:lineRule="auto"/>
            <w:jc w:val="both"/>
          </w:pPr>
        </w:pPrChange>
      </w:pPr>
      <w:ins w:id="820" w:author="Marta Afonso" w:date="2017-06-08T15:04:00Z">
        <w:r w:rsidRPr="006C6335">
          <w:rPr>
            <w:rFonts w:asciiTheme="minorHAnsi" w:eastAsia="Times New Roman" w:hAnsiTheme="minorHAnsi" w:cs="Times New Roman"/>
            <w:iCs/>
            <w:color w:val="333333"/>
            <w:lang w:val="pt-PT" w:eastAsia="pt-PT" w:bidi="ar-SA"/>
          </w:rPr>
          <w:t>ii) Reserva de biodiversidade florística e faunística e respetivos serviços dos ecossistemas associados as essas formações bióticas;</w:t>
        </w:r>
      </w:ins>
    </w:p>
    <w:p w:rsidR="00000000" w:rsidRDefault="006C6335" w:rsidP="000E0FAE">
      <w:pPr>
        <w:shd w:val="clear" w:color="auto" w:fill="FFFFFF"/>
        <w:spacing w:beforeLines="120" w:after="0" w:line="240" w:lineRule="auto"/>
        <w:jc w:val="both"/>
        <w:rPr>
          <w:ins w:id="821" w:author="Marta Afonso" w:date="2017-06-08T15:04:00Z"/>
          <w:rFonts w:asciiTheme="minorHAnsi" w:eastAsia="Times New Roman" w:hAnsiTheme="minorHAnsi" w:cs="Times New Roman"/>
          <w:iCs/>
          <w:color w:val="333333"/>
          <w:lang w:val="pt-PT" w:eastAsia="pt-PT" w:bidi="ar-SA"/>
        </w:rPr>
        <w:pPrChange w:id="822" w:author="marta.alvarenga" w:date="2017-06-23T14:32:00Z">
          <w:pPr>
            <w:shd w:val="clear" w:color="auto" w:fill="FFFFFF"/>
            <w:spacing w:beforeLines="120" w:after="0" w:line="240" w:lineRule="auto"/>
            <w:jc w:val="both"/>
          </w:pPr>
        </w:pPrChange>
      </w:pPr>
      <w:ins w:id="823" w:author="Marta Afonso" w:date="2017-06-08T15:04:00Z">
        <w:r w:rsidRPr="006C6335">
          <w:rPr>
            <w:rFonts w:asciiTheme="minorHAnsi" w:eastAsia="Times New Roman" w:hAnsiTheme="minorHAnsi" w:cs="Times New Roman"/>
            <w:iCs/>
            <w:color w:val="333333"/>
            <w:lang w:val="pt-PT" w:eastAsia="pt-PT" w:bidi="ar-SA"/>
          </w:rPr>
          <w:t>iii) Prevenção e redução do risco, garantindo a segurança de pessoas e bens.</w:t>
        </w:r>
      </w:ins>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2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 Dunas fósseis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2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As dunas fósseis são dunas consolidadas através de um processo natural de cimentação.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2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As dunas fósseis são delimitadas, do lado do mar, pelo sopé do edifício dunar consolidado e, do lado de terra, pela linha de contacto com as restantes formações geológicas.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2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Em dunas fósseis podem ser realizados os usos e as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2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Equilíbrio dos sistemas biofísicos;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2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Preservação do seu interesse geológico;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30"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iii) Conservação da estrutura geomorfológica dos habitats naturais e das espécies da flora e da fauna.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3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h) Arribas e respetivas faixas de proteção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3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As arribas são uma forma particular de vertente costeira abrupta ou com declive elevado, em regra talhada em materiais coerentes pela ação conjunta dos agentes morfogenéticos marinhos, continentais e biológicos.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3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As faixas de proteção de arribas devem ser delimitadas a partir do rebordo superior, para o lado de terra, e da base da arriba, para o lado do mar, tendo em consideração as suas características geológicas, a salvaguarda da estabilidade da arriba, as áreas mais suscetíveis a movimentos de massa de vertentes, incluindo desabamentos ou queda de blocos, a prevenção de riscos e a segurança de pessoas e bens e, ainda, o seu interesse cénico.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3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Nas arribas e respetivas faixas de proteção podem ser realizados os usos e as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3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Constituição de barreira contra fenómenos de galgamento oceânico;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3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Garantia dos processos de dinâmica costeira;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3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iii) Garantia da diversidade dos sistemas biofísicos;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3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iv) Conservação de habitats naturais e das espécies da flora e da fauna;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3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v) Estabilidade da arriba;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40"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vi) Prevenção e redução do risco, garantindo a segurança de pessoas e bens;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4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vii) </w:t>
      </w:r>
      <w:r w:rsidR="00181661" w:rsidRPr="00181661">
        <w:rPr>
          <w:rFonts w:asciiTheme="minorHAnsi" w:eastAsia="Times New Roman" w:hAnsiTheme="minorHAnsi" w:cs="Times New Roman"/>
          <w:i/>
          <w:color w:val="333333"/>
          <w:lang w:val="pt-PT" w:eastAsia="pt-PT" w:bidi="ar-SA"/>
        </w:rPr>
        <w:t>(Revogada.)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4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Nas faixas de proteção das arribas só podem ser realizados os usos e as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4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Prevenção e redução do risco, garantindo a segurança de pessoas e bens;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4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Garantia da diversidade dos sistemas biofísicos;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4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iii) Estabilidade da arriba;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4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iv) </w:t>
      </w:r>
      <w:r w:rsidRPr="00231D44">
        <w:rPr>
          <w:rFonts w:asciiTheme="minorHAnsi" w:eastAsia="Times New Roman" w:hAnsiTheme="minorHAnsi" w:cs="Times New Roman"/>
          <w:i/>
          <w:color w:val="333333"/>
          <w:lang w:val="pt-PT" w:eastAsia="pt-PT" w:bidi="ar-SA"/>
        </w:rPr>
        <w:t>(Revogada.)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4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Faixa terrestre de proteção costeira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4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 faixa terrestre de proteção costeira deve ser definida em situações de ausência de dunas costeiras ou de arribas.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4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Na delimitação da faixa terrestre de proteção costeira deve considerar-se a faixa onde se inclui a margem do mar, medida a partir da linha que limita o leito das águas do mar para o interior, com a largura adequada à proteção eficaz da zona costeira e à prevenção de inundações e galgamentos costeiros, a definir com base em informação topográfica, meteorológica e oceanográfica.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50"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Nas faixas terrestres de proteção costeira podem ser realizados os usos e as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5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Prevenção e redução do risco, garantindo a segurança de pessoas e bens;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5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Conservação de habitats naturais;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5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iii) </w:t>
      </w:r>
      <w:r w:rsidR="00181661" w:rsidRPr="00181661">
        <w:rPr>
          <w:rFonts w:asciiTheme="minorHAnsi" w:eastAsia="Times New Roman" w:hAnsiTheme="minorHAnsi" w:cs="Times New Roman"/>
          <w:i/>
          <w:color w:val="333333"/>
          <w:lang w:val="pt-PT" w:eastAsia="pt-PT" w:bidi="ar-SA"/>
        </w:rPr>
        <w:t>(Revogada.)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5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iv) Equilíbrio dos sistemas biofísicos.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5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j) Águas de transição e respetivos leitos, margens e faixas de proteção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5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As águas de transição são as águas superficiais na proximidade das fozes de rios, parcialmente salgadas em resultado da proximidade de águas costeiras mas que são também significativamente influenciadas por cursos de água doce, correspondendo as respetivas margens e faixas de proteção às áreas envolventes ao plano de água que asseguram a dinâmica dos processos físicos e biológicos associados a estes interfaces flúvio-marinhos.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5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Incluem-se nas águas de transição as lagunas e zonas húmidas adjacentes, designadas habitualmente por rias e lagoas costeiras, que correspondem ao volume de águas salobras ou salgadas e respetivos leitos adjacentes ao mar e separadas deste, temporária ou permanentemente, por barreiras arenosas.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5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As águas de transição são delimitadas, a montante, pelo local até onde se verifique a influência da propagação física da maré salina e, a jusante, por critérios geomorfológicos, que incluem os alinhamentos de cabos, promontórios, restingas e ilhas-barreira, incluindo os seus prolongamentos artificiais por obras marítimo-portuárias ou de proteção costeira, que definem as fozes ou barras destas águas, no caso dos estuários e das lagunas com ligação permanente ao mar, ou pelo limite interior das barreiras soldadas, no caso das lagunas com ligação efémera ao mar.</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5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As águas de transição caracterizam-se pela sua elevada produtividade em termos de recursos biológicos.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60"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5 - A delimitação das faixas de proteção deve partir da linha de máxima preia-mar de águas vivas equinociais e considerar as características dos conteúdos sedimentares, morfológicos e bióticos.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6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6 - Na faixa de proteção inclui-se a margem, cuja largura se encontra definida pela alínea gg) do artigo 4.º da Lei da Água, aprovada pela Lei n.º 58/</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005, de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9 de dezembro, alterada pelos Decretos-Leis n.os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45/</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009, de </w:t>
      </w:r>
      <w:r w:rsidRPr="008E692F">
        <w:rPr>
          <w:rFonts w:asciiTheme="minorHAnsi" w:eastAsia="Times New Roman" w:hAnsiTheme="minorHAnsi" w:cs="Times New Roman"/>
          <w:bCs/>
          <w:color w:val="333333"/>
          <w:lang w:val="pt-PT" w:eastAsia="pt-PT" w:bidi="ar-SA"/>
        </w:rPr>
        <w:t>22</w:t>
      </w:r>
      <w:r w:rsidRPr="008E692F">
        <w:rPr>
          <w:rFonts w:asciiTheme="minorHAnsi" w:eastAsia="Times New Roman" w:hAnsiTheme="minorHAnsi" w:cs="Times New Roman"/>
          <w:color w:val="333333"/>
          <w:lang w:val="pt-PT" w:eastAsia="pt-PT" w:bidi="ar-SA"/>
        </w:rPr>
        <w:t xml:space="preserve"> de setembro, 60/</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01</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de 14 de março, e 130/</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01</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de 1</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de junho.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6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7 - Nas águas de transição e respetivos leitos, margens e faixas de proteção podem ser realizados os usos e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6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Conservação de habitats naturais e das espécies da flora e da fauna;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6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Manutenção do equilíbrio e da dinâmica flúvio-marinha.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6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l) </w:t>
      </w:r>
      <w:r w:rsidR="00181661" w:rsidRPr="00181661">
        <w:rPr>
          <w:rFonts w:asciiTheme="minorHAnsi" w:eastAsia="Times New Roman" w:hAnsiTheme="minorHAnsi" w:cs="Times New Roman"/>
          <w:i/>
          <w:color w:val="333333"/>
          <w:lang w:val="pt-PT" w:eastAsia="pt-PT" w:bidi="ar-SA"/>
        </w:rPr>
        <w:t>(Revogada.)</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866"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SECÇÃO II</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b/>
          <w:color w:val="333333"/>
          <w:lang w:val="pt-PT" w:eastAsia="pt-PT" w:bidi="ar-SA"/>
        </w:rPr>
        <w:pPrChange w:id="867" w:author="marta.alvarenga" w:date="2017-06-23T14:32:00Z">
          <w:pPr>
            <w:shd w:val="clear" w:color="auto" w:fill="FFFFFF"/>
            <w:spacing w:beforeLines="120" w:after="0" w:line="240" w:lineRule="auto"/>
            <w:jc w:val="center"/>
          </w:pPr>
        </w:pPrChange>
      </w:pPr>
      <w:r w:rsidRPr="00531BE2">
        <w:rPr>
          <w:rFonts w:asciiTheme="minorHAnsi" w:eastAsia="Times New Roman" w:hAnsiTheme="minorHAnsi" w:cs="Times New Roman"/>
          <w:b/>
          <w:color w:val="333333"/>
          <w:lang w:val="pt-PT" w:eastAsia="pt-PT" w:bidi="ar-SA"/>
        </w:rPr>
        <w:t>Áreas relevantes para a sustentabilidade do ciclo hidrológico terrestre</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6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 Cursos de água e respetivos leitos e margens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6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Os leitos dos cursos de água correspondem ao terreno coberto pelas águas, quando não influenciadas por cheias extraordinárias, inundações ou tempestades, neles se incluindo os mouchões, os lodeiros e os areais nele formados por deposição aluvial.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70"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As margens correspondem a uma faixa de terreno contígua ou sobranceira à linha que limita o leito das águas, com largura legalmente estabelecida, nelas se incluindo as praias fluviais.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71" w:author="marta.alvarenga" w:date="2017-06-23T14:32:00Z">
          <w:pPr>
            <w:shd w:val="clear" w:color="auto" w:fill="FFFFFF"/>
            <w:spacing w:beforeLines="120" w:after="0" w:line="240" w:lineRule="auto"/>
            <w:jc w:val="both"/>
          </w:pPr>
        </w:pPrChange>
      </w:pPr>
      <w:commentRangeStart w:id="872"/>
      <w:r w:rsidRPr="008E692F">
        <w:rPr>
          <w:rFonts w:asciiTheme="minorHAnsi" w:eastAsia="Times New Roman" w:hAnsiTheme="minorHAnsi" w:cs="Times New Roman"/>
          <w:color w:val="333333"/>
          <w:lang w:val="pt-PT" w:eastAsia="pt-PT" w:bidi="ar-SA"/>
        </w:rPr>
        <w:t xml:space="preserve">3 - A delimitação da largura da margem deve observar o disposto na </w:t>
      </w:r>
      <w:ins w:id="873" w:author="anasofia.santos" w:date="2017-06-06T15:59:00Z">
        <w:r w:rsidR="004555F0">
          <w:rPr>
            <w:rFonts w:asciiTheme="minorHAnsi" w:eastAsia="Times New Roman" w:hAnsiTheme="minorHAnsi" w:cs="Times New Roman"/>
            <w:color w:val="333333"/>
            <w:lang w:val="pt-PT" w:eastAsia="pt-PT" w:bidi="ar-SA"/>
          </w:rPr>
          <w:t xml:space="preserve">Lei da Titularidade dos Recursos Hídricos, aprovada pela Lei n.º 54/2005, de 15 de novembro, na sua atual redação, a </w:t>
        </w:r>
        <w:r w:rsidR="004555F0" w:rsidRPr="008A1FB4">
          <w:rPr>
            <w:rFonts w:asciiTheme="minorHAnsi" w:eastAsia="Times New Roman" w:hAnsiTheme="minorHAnsi" w:cs="Times New Roman"/>
            <w:color w:val="333333"/>
            <w:lang w:val="pt-PT" w:eastAsia="pt-PT" w:bidi="ar-SA"/>
          </w:rPr>
          <w:t>Lei da Água, aprovada pela Lei n.º 58/2005, de 29 de dezembro, na sua redação atual</w:t>
        </w:r>
        <w:r w:rsidR="004555F0">
          <w:rPr>
            <w:rFonts w:asciiTheme="minorHAnsi" w:eastAsia="Times New Roman" w:hAnsiTheme="minorHAnsi" w:cs="Times New Roman"/>
            <w:color w:val="333333"/>
            <w:lang w:val="pt-PT" w:eastAsia="pt-PT" w:bidi="ar-SA"/>
          </w:rPr>
          <w:t xml:space="preserve"> e os diplomas complementares</w:t>
        </w:r>
      </w:ins>
      <w:commentRangeEnd w:id="872"/>
      <w:ins w:id="874" w:author="anasofia.santos" w:date="2017-06-12T10:33:00Z">
        <w:r w:rsidR="00284EE0">
          <w:rPr>
            <w:rStyle w:val="Refdecomentrio"/>
          </w:rPr>
          <w:commentReference w:id="872"/>
        </w:r>
        <w:r w:rsidR="00284EE0">
          <w:rPr>
            <w:rFonts w:asciiTheme="minorHAnsi" w:eastAsia="Times New Roman" w:hAnsiTheme="minorHAnsi" w:cs="Times New Roman"/>
            <w:color w:val="333333"/>
            <w:lang w:val="pt-PT" w:eastAsia="pt-PT" w:bidi="ar-SA"/>
          </w:rPr>
          <w:t>.</w:t>
        </w:r>
      </w:ins>
      <w:del w:id="875" w:author="anasofia.santos" w:date="2017-06-06T15:59:00Z">
        <w:r w:rsidRPr="008E692F" w:rsidDel="004555F0">
          <w:rPr>
            <w:rFonts w:asciiTheme="minorHAnsi" w:eastAsia="Times New Roman" w:hAnsiTheme="minorHAnsi" w:cs="Times New Roman"/>
            <w:color w:val="333333"/>
            <w:lang w:val="pt-PT" w:eastAsia="pt-PT" w:bidi="ar-SA"/>
          </w:rPr>
          <w:delText>alínea gg) do artigo 4.º da Lei da Água, aprovada pela Lei n.º 58/</w:delText>
        </w:r>
        <w:r w:rsidRPr="008E692F" w:rsidDel="004555F0">
          <w:rPr>
            <w:rFonts w:asciiTheme="minorHAnsi" w:eastAsia="Times New Roman" w:hAnsiTheme="minorHAnsi" w:cs="Times New Roman"/>
            <w:bCs/>
            <w:color w:val="333333"/>
            <w:lang w:val="pt-PT" w:eastAsia="pt-PT" w:bidi="ar-SA"/>
          </w:rPr>
          <w:delText>2</w:delText>
        </w:r>
        <w:r w:rsidRPr="008E692F" w:rsidDel="004555F0">
          <w:rPr>
            <w:rFonts w:asciiTheme="minorHAnsi" w:eastAsia="Times New Roman" w:hAnsiTheme="minorHAnsi" w:cs="Times New Roman"/>
            <w:color w:val="333333"/>
            <w:lang w:val="pt-PT" w:eastAsia="pt-PT" w:bidi="ar-SA"/>
          </w:rPr>
          <w:delText xml:space="preserve">005, de </w:delText>
        </w:r>
        <w:r w:rsidRPr="008E692F" w:rsidDel="004555F0">
          <w:rPr>
            <w:rFonts w:asciiTheme="minorHAnsi" w:eastAsia="Times New Roman" w:hAnsiTheme="minorHAnsi" w:cs="Times New Roman"/>
            <w:bCs/>
            <w:color w:val="333333"/>
            <w:lang w:val="pt-PT" w:eastAsia="pt-PT" w:bidi="ar-SA"/>
          </w:rPr>
          <w:delText>2</w:delText>
        </w:r>
        <w:r w:rsidRPr="008E692F" w:rsidDel="004555F0">
          <w:rPr>
            <w:rFonts w:asciiTheme="minorHAnsi" w:eastAsia="Times New Roman" w:hAnsiTheme="minorHAnsi" w:cs="Times New Roman"/>
            <w:color w:val="333333"/>
            <w:lang w:val="pt-PT" w:eastAsia="pt-PT" w:bidi="ar-SA"/>
          </w:rPr>
          <w:delText xml:space="preserve">9 de dezembro, alterada pelos Decretos-Leis n.os </w:delText>
        </w:r>
        <w:r w:rsidRPr="008E692F" w:rsidDel="004555F0">
          <w:rPr>
            <w:rFonts w:asciiTheme="minorHAnsi" w:eastAsia="Times New Roman" w:hAnsiTheme="minorHAnsi" w:cs="Times New Roman"/>
            <w:bCs/>
            <w:color w:val="333333"/>
            <w:lang w:val="pt-PT" w:eastAsia="pt-PT" w:bidi="ar-SA"/>
          </w:rPr>
          <w:delText>2</w:delText>
        </w:r>
        <w:r w:rsidRPr="008E692F" w:rsidDel="004555F0">
          <w:rPr>
            <w:rFonts w:asciiTheme="minorHAnsi" w:eastAsia="Times New Roman" w:hAnsiTheme="minorHAnsi" w:cs="Times New Roman"/>
            <w:color w:val="333333"/>
            <w:lang w:val="pt-PT" w:eastAsia="pt-PT" w:bidi="ar-SA"/>
          </w:rPr>
          <w:delText>45/</w:delText>
        </w:r>
        <w:r w:rsidRPr="008E692F" w:rsidDel="004555F0">
          <w:rPr>
            <w:rFonts w:asciiTheme="minorHAnsi" w:eastAsia="Times New Roman" w:hAnsiTheme="minorHAnsi" w:cs="Times New Roman"/>
            <w:bCs/>
            <w:color w:val="333333"/>
            <w:lang w:val="pt-PT" w:eastAsia="pt-PT" w:bidi="ar-SA"/>
          </w:rPr>
          <w:delText>2</w:delText>
        </w:r>
        <w:r w:rsidRPr="008E692F" w:rsidDel="004555F0">
          <w:rPr>
            <w:rFonts w:asciiTheme="minorHAnsi" w:eastAsia="Times New Roman" w:hAnsiTheme="minorHAnsi" w:cs="Times New Roman"/>
            <w:color w:val="333333"/>
            <w:lang w:val="pt-PT" w:eastAsia="pt-PT" w:bidi="ar-SA"/>
          </w:rPr>
          <w:delText xml:space="preserve">009, de </w:delText>
        </w:r>
        <w:r w:rsidRPr="008E692F" w:rsidDel="004555F0">
          <w:rPr>
            <w:rFonts w:asciiTheme="minorHAnsi" w:eastAsia="Times New Roman" w:hAnsiTheme="minorHAnsi" w:cs="Times New Roman"/>
            <w:bCs/>
            <w:color w:val="333333"/>
            <w:lang w:val="pt-PT" w:eastAsia="pt-PT" w:bidi="ar-SA"/>
          </w:rPr>
          <w:delText>22</w:delText>
        </w:r>
        <w:r w:rsidRPr="008E692F" w:rsidDel="004555F0">
          <w:rPr>
            <w:rFonts w:asciiTheme="minorHAnsi" w:eastAsia="Times New Roman" w:hAnsiTheme="minorHAnsi" w:cs="Times New Roman"/>
            <w:color w:val="333333"/>
            <w:lang w:val="pt-PT" w:eastAsia="pt-PT" w:bidi="ar-SA"/>
          </w:rPr>
          <w:delText xml:space="preserve"> de setembro, 60/</w:delText>
        </w:r>
        <w:r w:rsidRPr="008E692F" w:rsidDel="004555F0">
          <w:rPr>
            <w:rFonts w:asciiTheme="minorHAnsi" w:eastAsia="Times New Roman" w:hAnsiTheme="minorHAnsi" w:cs="Times New Roman"/>
            <w:bCs/>
            <w:color w:val="333333"/>
            <w:lang w:val="pt-PT" w:eastAsia="pt-PT" w:bidi="ar-SA"/>
          </w:rPr>
          <w:delText>2</w:delText>
        </w:r>
        <w:r w:rsidRPr="008E692F" w:rsidDel="004555F0">
          <w:rPr>
            <w:rFonts w:asciiTheme="minorHAnsi" w:eastAsia="Times New Roman" w:hAnsiTheme="minorHAnsi" w:cs="Times New Roman"/>
            <w:color w:val="333333"/>
            <w:lang w:val="pt-PT" w:eastAsia="pt-PT" w:bidi="ar-SA"/>
          </w:rPr>
          <w:delText>01</w:delText>
        </w:r>
        <w:r w:rsidRPr="008E692F" w:rsidDel="004555F0">
          <w:rPr>
            <w:rFonts w:asciiTheme="minorHAnsi" w:eastAsia="Times New Roman" w:hAnsiTheme="minorHAnsi" w:cs="Times New Roman"/>
            <w:bCs/>
            <w:color w:val="333333"/>
            <w:lang w:val="pt-PT" w:eastAsia="pt-PT" w:bidi="ar-SA"/>
          </w:rPr>
          <w:delText>2</w:delText>
        </w:r>
        <w:r w:rsidRPr="008E692F" w:rsidDel="004555F0">
          <w:rPr>
            <w:rFonts w:asciiTheme="minorHAnsi" w:eastAsia="Times New Roman" w:hAnsiTheme="minorHAnsi" w:cs="Times New Roman"/>
            <w:color w:val="333333"/>
            <w:lang w:val="pt-PT" w:eastAsia="pt-PT" w:bidi="ar-SA"/>
          </w:rPr>
          <w:delText>, de 14 de março, e 130/</w:delText>
        </w:r>
        <w:r w:rsidRPr="008E692F" w:rsidDel="004555F0">
          <w:rPr>
            <w:rFonts w:asciiTheme="minorHAnsi" w:eastAsia="Times New Roman" w:hAnsiTheme="minorHAnsi" w:cs="Times New Roman"/>
            <w:bCs/>
            <w:color w:val="333333"/>
            <w:lang w:val="pt-PT" w:eastAsia="pt-PT" w:bidi="ar-SA"/>
          </w:rPr>
          <w:delText>2</w:delText>
        </w:r>
        <w:r w:rsidRPr="008E692F" w:rsidDel="004555F0">
          <w:rPr>
            <w:rFonts w:asciiTheme="minorHAnsi" w:eastAsia="Times New Roman" w:hAnsiTheme="minorHAnsi" w:cs="Times New Roman"/>
            <w:color w:val="333333"/>
            <w:lang w:val="pt-PT" w:eastAsia="pt-PT" w:bidi="ar-SA"/>
          </w:rPr>
          <w:delText>01</w:delText>
        </w:r>
        <w:r w:rsidRPr="008E692F" w:rsidDel="004555F0">
          <w:rPr>
            <w:rFonts w:asciiTheme="minorHAnsi" w:eastAsia="Times New Roman" w:hAnsiTheme="minorHAnsi" w:cs="Times New Roman"/>
            <w:bCs/>
            <w:color w:val="333333"/>
            <w:lang w:val="pt-PT" w:eastAsia="pt-PT" w:bidi="ar-SA"/>
          </w:rPr>
          <w:delText>2</w:delText>
        </w:r>
        <w:r w:rsidRPr="008E692F" w:rsidDel="004555F0">
          <w:rPr>
            <w:rFonts w:asciiTheme="minorHAnsi" w:eastAsia="Times New Roman" w:hAnsiTheme="minorHAnsi" w:cs="Times New Roman"/>
            <w:color w:val="333333"/>
            <w:lang w:val="pt-PT" w:eastAsia="pt-PT" w:bidi="ar-SA"/>
          </w:rPr>
          <w:delText>, de 1</w:delText>
        </w:r>
        <w:r w:rsidRPr="008E692F" w:rsidDel="004555F0">
          <w:rPr>
            <w:rFonts w:asciiTheme="minorHAnsi" w:eastAsia="Times New Roman" w:hAnsiTheme="minorHAnsi" w:cs="Times New Roman"/>
            <w:bCs/>
            <w:color w:val="333333"/>
            <w:lang w:val="pt-PT" w:eastAsia="pt-PT" w:bidi="ar-SA"/>
          </w:rPr>
          <w:delText>2</w:delText>
        </w:r>
        <w:r w:rsidRPr="008E692F" w:rsidDel="004555F0">
          <w:rPr>
            <w:rFonts w:asciiTheme="minorHAnsi" w:eastAsia="Times New Roman" w:hAnsiTheme="minorHAnsi" w:cs="Times New Roman"/>
            <w:color w:val="333333"/>
            <w:lang w:val="pt-PT" w:eastAsia="pt-PT" w:bidi="ar-SA"/>
          </w:rPr>
          <w:delText xml:space="preserve"> de junho.</w:delText>
        </w:r>
      </w:del>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7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Nos leitos e nas margens dos cursos de água podem ser realizados os usos e as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7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Assegurar a continuidade do ciclo da água;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7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Assegurar a funcionalidade hidráulica e hidrológica dos cursos de água;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7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iii) Drenagem dos terrenos confinantes;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80"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iv) Controlo dos processos de erosão fluvial, através da manutenção da vegetação ripícola;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8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v) Prevenção das situações de risco de cheias, impedindo a redução da secção de vazão e evitando a impermeabilização dos solos;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8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vi) Conservação de habitats naturais e das espécies da flora e da fauna;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8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vii) Interações hidrológico-biológicas entre águas superficiais e subterrâneas, nomeadamente a drenância e os processos físico-químicos na zona hiporreica.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8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b) Lagoas, lagos e respetivos leitos, margens e faixas de proteção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8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Os lagos e as lagoas são meios hídricos lênticos superficiais interiores, correspondendo as respetivas margens e faixas de proteção às áreas envolventes ao plano de água que asseguram a dinâmica dos processos físicos e biológicos associados à interface terra-água, nelas se incluindo as praias fluviais.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86" w:author="marta.alvarenga" w:date="2017-06-23T14:32:00Z">
          <w:pPr>
            <w:shd w:val="clear" w:color="auto" w:fill="FFFFFF"/>
            <w:spacing w:beforeLines="120" w:after="0" w:line="240" w:lineRule="auto"/>
            <w:jc w:val="both"/>
          </w:pPr>
        </w:pPrChange>
      </w:pPr>
      <w:commentRangeStart w:id="887"/>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 delimitação dos lagos e lagoas deve corresponder ao plano de água que se forma em situação de cheia máxima e a largura da margem deve observar o disposto na </w:t>
      </w:r>
      <w:ins w:id="888" w:author="anasofia.santos" w:date="2017-06-06T16:01:00Z">
        <w:r w:rsidR="004555F0">
          <w:rPr>
            <w:rFonts w:asciiTheme="minorHAnsi" w:eastAsia="Times New Roman" w:hAnsiTheme="minorHAnsi" w:cs="Times New Roman"/>
            <w:color w:val="333333"/>
            <w:lang w:val="pt-PT" w:eastAsia="pt-PT" w:bidi="ar-SA"/>
          </w:rPr>
          <w:t xml:space="preserve">Lei da Titularidade dos Recursos Hídricos e na </w:t>
        </w:r>
        <w:r w:rsidR="004555F0" w:rsidRPr="008A1FB4">
          <w:rPr>
            <w:rFonts w:asciiTheme="minorHAnsi" w:eastAsia="Times New Roman" w:hAnsiTheme="minorHAnsi" w:cs="Times New Roman"/>
            <w:color w:val="333333"/>
            <w:lang w:val="pt-PT" w:eastAsia="pt-PT" w:bidi="ar-SA"/>
          </w:rPr>
          <w:t>Lei da Água</w:t>
        </w:r>
        <w:r w:rsidR="004555F0">
          <w:rPr>
            <w:rFonts w:asciiTheme="minorHAnsi" w:eastAsia="Times New Roman" w:hAnsiTheme="minorHAnsi" w:cs="Times New Roman"/>
            <w:color w:val="333333"/>
            <w:lang w:val="pt-PT" w:eastAsia="pt-PT" w:bidi="ar-SA"/>
          </w:rPr>
          <w:t>, nas suas redações atuais</w:t>
        </w:r>
      </w:ins>
      <w:commentRangeEnd w:id="887"/>
      <w:ins w:id="889" w:author="anasofia.santos" w:date="2017-06-12T10:34:00Z">
        <w:r w:rsidR="00284EE0">
          <w:rPr>
            <w:rStyle w:val="Refdecomentrio"/>
          </w:rPr>
          <w:commentReference w:id="887"/>
        </w:r>
      </w:ins>
      <w:del w:id="890" w:author="anasofia.santos" w:date="2017-06-06T16:01:00Z">
        <w:r w:rsidRPr="008E692F" w:rsidDel="004555F0">
          <w:rPr>
            <w:rFonts w:asciiTheme="minorHAnsi" w:eastAsia="Times New Roman" w:hAnsiTheme="minorHAnsi" w:cs="Times New Roman"/>
            <w:color w:val="333333"/>
            <w:lang w:val="pt-PT" w:eastAsia="pt-PT" w:bidi="ar-SA"/>
          </w:rPr>
          <w:delText>alínea gg) do artigo 4.º da Lei n.º 58/</w:delText>
        </w:r>
        <w:r w:rsidRPr="008E692F" w:rsidDel="004555F0">
          <w:rPr>
            <w:rFonts w:asciiTheme="minorHAnsi" w:eastAsia="Times New Roman" w:hAnsiTheme="minorHAnsi" w:cs="Times New Roman"/>
            <w:bCs/>
            <w:color w:val="333333"/>
            <w:lang w:val="pt-PT" w:eastAsia="pt-PT" w:bidi="ar-SA"/>
          </w:rPr>
          <w:delText>2</w:delText>
        </w:r>
        <w:r w:rsidRPr="008E692F" w:rsidDel="004555F0">
          <w:rPr>
            <w:rFonts w:asciiTheme="minorHAnsi" w:eastAsia="Times New Roman" w:hAnsiTheme="minorHAnsi" w:cs="Times New Roman"/>
            <w:color w:val="333333"/>
            <w:lang w:val="pt-PT" w:eastAsia="pt-PT" w:bidi="ar-SA"/>
          </w:rPr>
          <w:delText xml:space="preserve">005, de </w:delText>
        </w:r>
        <w:r w:rsidRPr="008E692F" w:rsidDel="004555F0">
          <w:rPr>
            <w:rFonts w:asciiTheme="minorHAnsi" w:eastAsia="Times New Roman" w:hAnsiTheme="minorHAnsi" w:cs="Times New Roman"/>
            <w:bCs/>
            <w:color w:val="333333"/>
            <w:lang w:val="pt-PT" w:eastAsia="pt-PT" w:bidi="ar-SA"/>
          </w:rPr>
          <w:delText>2</w:delText>
        </w:r>
        <w:r w:rsidRPr="008E692F" w:rsidDel="004555F0">
          <w:rPr>
            <w:rFonts w:asciiTheme="minorHAnsi" w:eastAsia="Times New Roman" w:hAnsiTheme="minorHAnsi" w:cs="Times New Roman"/>
            <w:color w:val="333333"/>
            <w:lang w:val="pt-PT" w:eastAsia="pt-PT" w:bidi="ar-SA"/>
          </w:rPr>
          <w:delText>9 de dezembro</w:delText>
        </w:r>
      </w:del>
      <w:r w:rsidRPr="008E692F">
        <w:rPr>
          <w:rFonts w:asciiTheme="minorHAnsi" w:eastAsia="Times New Roman" w:hAnsiTheme="minorHAnsi" w:cs="Times New Roman"/>
          <w:color w:val="333333"/>
          <w:lang w:val="pt-PT" w:eastAsia="pt-PT" w:bidi="ar-SA"/>
        </w:rPr>
        <w:t>.</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9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A delimitação das faixas de proteção deve considerar a dimensão dos lagos e lagoas e a sua situação na bacia hidrográfica.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9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Nos lagos e lagoas e respetivos leitos, margens e faixas de proteção podem ser realizados os usos e as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9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Reservatório de água, tanto em termos de quantidade como de qualidade;</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9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Regulação do ciclo da água e controlo de cheias;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9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iii) Conservação de habitats naturais e das espécies da flora e da fauna;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9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iv) Manutenção de uma faixa naturalizada que permita a colonização por vegetação espontânea, essencial ao refúgio faunístico.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9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c) Albufeiras que contribuam para a conectividade e coerência ecológica da REN, com os respetivos leitos, margens e faixas de proteção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9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 albufeira corresponde à totalidade do volume de água retido pela barragem, em cada momento, cuja cota altimétrica máxima iguala o nível pleno de armazenamento, incluindo o respetivo leito, correspondendo as respetivas margens e faixas de proteção às áreas envolventes ao plano de água que asseguram a dinâmica dos processos físicos e biológicos associados à interface terra-água, incluindo as praias fluviais.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89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 delimitação das albufeiras deve corresponder ao plano de água até à cota do nível de pleno armazenamento.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00" w:author="marta.alvarenga" w:date="2017-06-23T14:32:00Z">
          <w:pPr>
            <w:shd w:val="clear" w:color="auto" w:fill="FFFFFF"/>
            <w:spacing w:beforeLines="120" w:after="0" w:line="240" w:lineRule="auto"/>
            <w:jc w:val="both"/>
          </w:pPr>
        </w:pPrChange>
      </w:pPr>
      <w:commentRangeStart w:id="901"/>
      <w:r w:rsidRPr="008E692F">
        <w:rPr>
          <w:rFonts w:asciiTheme="minorHAnsi" w:eastAsia="Times New Roman" w:hAnsiTheme="minorHAnsi" w:cs="Times New Roman"/>
          <w:color w:val="333333"/>
          <w:lang w:val="pt-PT" w:eastAsia="pt-PT" w:bidi="ar-SA"/>
        </w:rPr>
        <w:t xml:space="preserve">3 - A delimitação da largura da margem deve observar o disposto na </w:t>
      </w:r>
      <w:ins w:id="902" w:author="anasofia.santos" w:date="2017-06-06T16:04:00Z">
        <w:r w:rsidR="004555F0" w:rsidRPr="00F54BCE">
          <w:rPr>
            <w:rFonts w:asciiTheme="minorHAnsi" w:eastAsia="Times New Roman" w:hAnsiTheme="minorHAnsi" w:cs="Times New Roman"/>
            <w:color w:val="333333"/>
            <w:lang w:val="pt-PT" w:eastAsia="pt-PT" w:bidi="ar-SA"/>
          </w:rPr>
          <w:t>Lei da Água</w:t>
        </w:r>
        <w:r w:rsidR="004555F0">
          <w:rPr>
            <w:rFonts w:asciiTheme="minorHAnsi" w:eastAsia="Times New Roman" w:hAnsiTheme="minorHAnsi" w:cs="Times New Roman"/>
            <w:color w:val="333333"/>
            <w:lang w:val="pt-PT" w:eastAsia="pt-PT" w:bidi="ar-SA"/>
          </w:rPr>
          <w:t xml:space="preserve"> e </w:t>
        </w:r>
        <w:r w:rsidR="004555F0" w:rsidRPr="00D2516B">
          <w:rPr>
            <w:rFonts w:asciiTheme="minorHAnsi" w:eastAsia="Times New Roman" w:hAnsiTheme="minorHAnsi" w:cs="Times New Roman"/>
            <w:color w:val="333333"/>
            <w:lang w:val="pt-PT" w:eastAsia="pt-PT" w:bidi="ar-SA"/>
          </w:rPr>
          <w:t xml:space="preserve">Lei </w:t>
        </w:r>
        <w:r w:rsidR="004555F0">
          <w:rPr>
            <w:rFonts w:asciiTheme="minorHAnsi" w:eastAsia="Times New Roman" w:hAnsiTheme="minorHAnsi" w:cs="Times New Roman"/>
            <w:color w:val="333333"/>
            <w:lang w:val="pt-PT" w:eastAsia="pt-PT" w:bidi="ar-SA"/>
          </w:rPr>
          <w:t>da Titularidade dos Recursos Hídricos</w:t>
        </w:r>
        <w:r w:rsidR="004555F0" w:rsidRPr="00D2516B">
          <w:rPr>
            <w:rFonts w:asciiTheme="minorHAnsi" w:eastAsia="Times New Roman" w:hAnsiTheme="minorHAnsi" w:cs="Times New Roman"/>
            <w:color w:val="333333"/>
            <w:lang w:val="pt-PT" w:eastAsia="pt-PT" w:bidi="ar-SA"/>
          </w:rPr>
          <w:t>, na redação d</w:t>
        </w:r>
        <w:r w:rsidR="004555F0">
          <w:rPr>
            <w:rFonts w:asciiTheme="minorHAnsi" w:eastAsia="Times New Roman" w:hAnsiTheme="minorHAnsi" w:cs="Times New Roman"/>
            <w:color w:val="333333"/>
            <w:lang w:val="pt-PT" w:eastAsia="pt-PT" w:bidi="ar-SA"/>
          </w:rPr>
          <w:t>ada pel</w:t>
        </w:r>
        <w:r w:rsidR="004555F0" w:rsidRPr="00D2516B">
          <w:rPr>
            <w:rFonts w:asciiTheme="minorHAnsi" w:eastAsia="Times New Roman" w:hAnsiTheme="minorHAnsi" w:cs="Times New Roman"/>
            <w:color w:val="333333"/>
            <w:lang w:val="pt-PT" w:eastAsia="pt-PT" w:bidi="ar-SA"/>
          </w:rPr>
          <w:t>a Lei n.º 31/2016, de 23 de agosto</w:t>
        </w:r>
        <w:r w:rsidR="004555F0">
          <w:rPr>
            <w:rFonts w:asciiTheme="minorHAnsi" w:eastAsia="Times New Roman" w:hAnsiTheme="minorHAnsi" w:cs="Times New Roman"/>
            <w:color w:val="333333"/>
            <w:lang w:val="pt-PT" w:eastAsia="pt-PT" w:bidi="ar-SA"/>
          </w:rPr>
          <w:t>.</w:t>
        </w:r>
      </w:ins>
      <w:commentRangeEnd w:id="901"/>
      <w:ins w:id="903" w:author="anasofia.santos" w:date="2017-06-12T10:34:00Z">
        <w:r w:rsidR="00284EE0">
          <w:rPr>
            <w:rStyle w:val="Refdecomentrio"/>
          </w:rPr>
          <w:commentReference w:id="901"/>
        </w:r>
      </w:ins>
      <w:del w:id="904" w:author="anasofia.santos" w:date="2017-06-06T16:04:00Z">
        <w:r w:rsidRPr="008E692F" w:rsidDel="004555F0">
          <w:rPr>
            <w:rFonts w:asciiTheme="minorHAnsi" w:eastAsia="Times New Roman" w:hAnsiTheme="minorHAnsi" w:cs="Times New Roman"/>
            <w:color w:val="333333"/>
            <w:lang w:val="pt-PT" w:eastAsia="pt-PT" w:bidi="ar-SA"/>
          </w:rPr>
          <w:delText>alínea gg) do artigo 4.º da Lei n.º 58/</w:delText>
        </w:r>
        <w:r w:rsidRPr="008E692F" w:rsidDel="004555F0">
          <w:rPr>
            <w:rFonts w:asciiTheme="minorHAnsi" w:eastAsia="Times New Roman" w:hAnsiTheme="minorHAnsi" w:cs="Times New Roman"/>
            <w:bCs/>
            <w:color w:val="333333"/>
            <w:lang w:val="pt-PT" w:eastAsia="pt-PT" w:bidi="ar-SA"/>
          </w:rPr>
          <w:delText>2</w:delText>
        </w:r>
        <w:r w:rsidRPr="008E692F" w:rsidDel="004555F0">
          <w:rPr>
            <w:rFonts w:asciiTheme="minorHAnsi" w:eastAsia="Times New Roman" w:hAnsiTheme="minorHAnsi" w:cs="Times New Roman"/>
            <w:color w:val="333333"/>
            <w:lang w:val="pt-PT" w:eastAsia="pt-PT" w:bidi="ar-SA"/>
          </w:rPr>
          <w:delText>005, de</w:delText>
        </w:r>
        <w:r w:rsidRPr="008E692F" w:rsidDel="004555F0">
          <w:rPr>
            <w:rFonts w:asciiTheme="minorHAnsi" w:eastAsia="Times New Roman" w:hAnsiTheme="minorHAnsi" w:cs="Times New Roman"/>
            <w:bCs/>
            <w:color w:val="333333"/>
            <w:lang w:val="pt-PT" w:eastAsia="pt-PT" w:bidi="ar-SA"/>
          </w:rPr>
          <w:delText>2</w:delText>
        </w:r>
        <w:r w:rsidRPr="008E692F" w:rsidDel="004555F0">
          <w:rPr>
            <w:rFonts w:asciiTheme="minorHAnsi" w:eastAsia="Times New Roman" w:hAnsiTheme="minorHAnsi" w:cs="Times New Roman"/>
            <w:color w:val="333333"/>
            <w:lang w:val="pt-PT" w:eastAsia="pt-PT" w:bidi="ar-SA"/>
          </w:rPr>
          <w:delText>9 de dezembro.</w:delText>
        </w:r>
      </w:del>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0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A delimitação das faixas de proteção deve considerar a dimensão da albufeira e a sua situação na bacia hidrográfica.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0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5 - Nas albufeiras e respetivos leitos, margens e faixas de proteção podem ser realizados os usos e as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0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Salvaguarda e proteção dos recursos hídricos armazenados, nas suas componentes quantitativa e qualitativa;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0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Salvaguarda das funções principais das albufeiras, no caso de se tratar de uma albufeira de águas públicas de serviço público;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0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iii) Regulação do ciclo da água e controlo de cheias;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10"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iv) Conservação das espécies de fauna.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1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d) Áreas estratégicas de proteção e recarga de aquíferos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1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As áreas estratégicas de proteção e recarga de aquíferos são as áreas geográficas que, devido à natureza do solo, às formações geológicas aflorantes e subjacentes e à morfologia do terreno, apresentam condições favoráveis à ocorrência de infiltração e recarga natural dos aquíferos e se revestem de particular interesse na salvaguarda da quantidade e qualidade da água a fim de prevenir ou evitar a sua escassez ou deterioração.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1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 delimitação das áreas estratégicas de proteção e recarga de aquíferos deve considerar o funcionamento hidráulico do aquífero, nomeadamente no que se refere aos mecanismos de recarga e descarga e ao sentido do fluxo subterrâneo e eventuais conexões hidráulicas, a vulnerabilidade à poluição e as pressões existentes resultantes de atividades e ou instalações, e os seus principais usos, em especial a produção de água para consumo humano.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1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Nas áreas estratégicas de proteção e recarga de aquíferos só podem ser realizados os usos e as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1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Garantir a manutenção dos recursos hídricos renováveis disponíveis e o aproveitamento sustentável dos recursos hídricos subterrâneos;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1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Contribuir para a proteção da qualidade da água;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1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iii) Assegurar a sustentabilidade dos ecossistemas aquáticos e da biodiversidade dependentes da água subterrânea, com particular incidência na época de estio;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1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iv) Prevenir e reduzir os efeitos dos riscos de cheias e inundações, de seca extrema e de contaminação e sobrexploração dos aquíferos;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1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v) Prevenir e reduzir o risco de intrusão salina, no caso dos aquíferos costeiros e estuarinos;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20"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vi) Assegurar a sustentabilidade dos ecossistemas de águas subterrâneas, principalmente nos aquíferos cársicos, como por exemplo invertebrados que ocorrem em cavidades e grutas.</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921"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SECÇÃO III</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b/>
          <w:color w:val="333333"/>
          <w:lang w:val="pt-PT" w:eastAsia="pt-PT" w:bidi="ar-SA"/>
        </w:rPr>
        <w:pPrChange w:id="922" w:author="marta.alvarenga" w:date="2017-06-23T14:32:00Z">
          <w:pPr>
            <w:shd w:val="clear" w:color="auto" w:fill="FFFFFF"/>
            <w:spacing w:beforeLines="120" w:after="0" w:line="240" w:lineRule="auto"/>
            <w:jc w:val="center"/>
          </w:pPr>
        </w:pPrChange>
      </w:pPr>
      <w:r w:rsidRPr="00531BE2">
        <w:rPr>
          <w:rFonts w:asciiTheme="minorHAnsi" w:eastAsia="Times New Roman" w:hAnsiTheme="minorHAnsi" w:cs="Times New Roman"/>
          <w:b/>
          <w:color w:val="333333"/>
          <w:lang w:val="pt-PT" w:eastAsia="pt-PT" w:bidi="ar-SA"/>
        </w:rPr>
        <w:t>Áreas de prevenção de riscos naturais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2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 Zonas adjacentes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2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As zonas adjacentes são as áreas contíguas à margem que como tal estejam classificadas por um ato regulamentar.</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2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w:t>
      </w:r>
      <w:r w:rsidR="00181661" w:rsidRPr="00181661">
        <w:rPr>
          <w:rFonts w:asciiTheme="minorHAnsi" w:eastAsia="Times New Roman" w:hAnsiTheme="minorHAnsi" w:cs="Times New Roman"/>
          <w:i/>
          <w:color w:val="333333"/>
          <w:lang w:val="pt-PT" w:eastAsia="pt-PT" w:bidi="ar-SA"/>
        </w:rPr>
        <w:t>(Revogad</w:t>
      </w:r>
      <w:r w:rsidR="00181661">
        <w:rPr>
          <w:rFonts w:asciiTheme="minorHAnsi" w:eastAsia="Times New Roman" w:hAnsiTheme="minorHAnsi" w:cs="Times New Roman"/>
          <w:i/>
          <w:color w:val="333333"/>
          <w:lang w:val="pt-PT" w:eastAsia="pt-PT" w:bidi="ar-SA"/>
        </w:rPr>
        <w:t>o</w:t>
      </w:r>
      <w:r w:rsidR="00181661" w:rsidRPr="00181661">
        <w:rPr>
          <w:rFonts w:asciiTheme="minorHAnsi" w:eastAsia="Times New Roman" w:hAnsiTheme="minorHAnsi" w:cs="Times New Roman"/>
          <w:i/>
          <w:color w:val="333333"/>
          <w:lang w:val="pt-PT" w:eastAsia="pt-PT" w:bidi="ar-SA"/>
        </w:rPr>
        <w:t>.)</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2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Em zonas adjacentes podem ser realizados os usos e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2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Prevenção e redução do risco, garantindo a segurança de pessoas e bens;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2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Garantia das condições naturais de infiltração e retenção hídricas;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2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iii) Regulação do ciclo hidrológico pela ocorrência dos movimentos de transbordo e de retorno das águas;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30"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iv) Estabilidade topográfica e geomorfológica dos terrenos em causa;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3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v) </w:t>
      </w:r>
      <w:r w:rsidR="00181661" w:rsidRPr="00181661">
        <w:rPr>
          <w:rFonts w:asciiTheme="minorHAnsi" w:eastAsia="Times New Roman" w:hAnsiTheme="minorHAnsi" w:cs="Times New Roman"/>
          <w:i/>
          <w:color w:val="333333"/>
          <w:lang w:val="pt-PT" w:eastAsia="pt-PT" w:bidi="ar-SA"/>
        </w:rPr>
        <w:t>(Revogada.)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3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vi) </w:t>
      </w:r>
      <w:r w:rsidR="00181661" w:rsidRPr="00181661">
        <w:rPr>
          <w:rFonts w:asciiTheme="minorHAnsi" w:eastAsia="Times New Roman" w:hAnsiTheme="minorHAnsi" w:cs="Times New Roman"/>
          <w:i/>
          <w:color w:val="333333"/>
          <w:lang w:val="pt-PT" w:eastAsia="pt-PT" w:bidi="ar-SA"/>
        </w:rPr>
        <w:t>(Revogada.)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3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b) Zonas ameaçadas pelo mar</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3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As zonas ameaçadas pelo mar são áreas contíguas à margem das águas do mar que, em função das suas características fisiográficas e morfológicas, evidenciam elevada suscetibilidade à ocorrência de inundações por galgamento oceânico.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3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 delimitação das zonas ameaçadas pelo mar deve incluir as áreas suscetíveis de serem inundadas por galgamento oceânico e contemplar todos os locais com indícios e ou registos de galgamentos durante episódios de temporal.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3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Em zonas ameaçadas pelo mar podem ser realizados os usos e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3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Manutenção dos processos de dinâmica costeira;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3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Prevenção e redução do risco, garantindo a segurança de pessoas e bens;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3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iii) Manutenção do equilíbrio do sistema litoral.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40"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c) Zonas ameaçadas pelas cheias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4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1 - Consideram-se «zonas ameaçadas pelas cheias» ou «zonas inundáveis» as áreas suscetíveis de inundação por transbordo de água do leito dos cursos de água </w:t>
      </w:r>
      <w:ins w:id="942" w:author="anasofia.santos" w:date="2017-06-02T12:03:00Z">
        <w:r w:rsidR="0072023F">
          <w:rPr>
            <w:rFonts w:asciiTheme="minorHAnsi" w:eastAsia="Times New Roman" w:hAnsiTheme="minorHAnsi" w:cs="Times New Roman"/>
            <w:color w:val="333333"/>
            <w:lang w:val="pt-PT" w:eastAsia="pt-PT" w:bidi="ar-SA"/>
          </w:rPr>
          <w:t xml:space="preserve">e leito dos estuários </w:t>
        </w:r>
      </w:ins>
      <w:r w:rsidRPr="008E692F">
        <w:rPr>
          <w:rFonts w:asciiTheme="minorHAnsi" w:eastAsia="Times New Roman" w:hAnsiTheme="minorHAnsi" w:cs="Times New Roman"/>
          <w:color w:val="333333"/>
          <w:lang w:val="pt-PT" w:eastAsia="pt-PT" w:bidi="ar-SA"/>
        </w:rPr>
        <w:t>devido à ocorrência de caudais elevados</w:t>
      </w:r>
      <w:ins w:id="943" w:author="anasofia.santos" w:date="2017-06-02T12:03:00Z">
        <w:r w:rsidR="0072023F">
          <w:rPr>
            <w:rFonts w:asciiTheme="minorHAnsi" w:eastAsia="Times New Roman" w:hAnsiTheme="minorHAnsi" w:cs="Times New Roman"/>
            <w:color w:val="333333"/>
            <w:lang w:val="pt-PT" w:eastAsia="pt-PT" w:bidi="ar-SA"/>
          </w:rPr>
          <w:t xml:space="preserve"> e à acção combinada de vários fenómenos hidrodinâmicos característicos destes sistemas</w:t>
        </w:r>
      </w:ins>
      <w:r w:rsidRPr="008E692F">
        <w:rPr>
          <w:rFonts w:asciiTheme="minorHAnsi" w:eastAsia="Times New Roman" w:hAnsiTheme="minorHAnsi" w:cs="Times New Roman"/>
          <w:color w:val="333333"/>
          <w:lang w:val="pt-PT" w:eastAsia="pt-PT" w:bidi="ar-SA"/>
        </w:rPr>
        <w:t>.</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4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 delimitação das zonas ameaçadas pelas cheias é efetuada através de modelação hidrológica e hidráulica que permita o cálculo das áreas inundáveis com período de retorno de 100 anos da observação de marcas ou registos de eventos históricos e de dados cartográficos</w:t>
      </w:r>
      <w:ins w:id="945" w:author="anasofia.santos" w:date="2017-06-02T12:06:00Z">
        <w:r w:rsidR="0072023F">
          <w:rPr>
            <w:rFonts w:asciiTheme="minorHAnsi" w:eastAsia="Times New Roman" w:hAnsiTheme="minorHAnsi" w:cs="Times New Roman"/>
            <w:color w:val="333333"/>
            <w:lang w:val="pt-PT" w:eastAsia="pt-PT" w:bidi="ar-SA"/>
          </w:rPr>
          <w:t>,</w:t>
        </w:r>
      </w:ins>
      <w:del w:id="946" w:author="anasofia.santos" w:date="2017-06-02T12:06:00Z">
        <w:r w:rsidRPr="008E692F" w:rsidDel="0072023F">
          <w:rPr>
            <w:rFonts w:asciiTheme="minorHAnsi" w:eastAsia="Times New Roman" w:hAnsiTheme="minorHAnsi" w:cs="Times New Roman"/>
            <w:color w:val="333333"/>
            <w:lang w:val="pt-PT" w:eastAsia="pt-PT" w:bidi="ar-SA"/>
          </w:rPr>
          <w:delText xml:space="preserve"> e</w:delText>
        </w:r>
      </w:del>
      <w:r w:rsidRPr="008E692F">
        <w:rPr>
          <w:rFonts w:asciiTheme="minorHAnsi" w:eastAsia="Times New Roman" w:hAnsiTheme="minorHAnsi" w:cs="Times New Roman"/>
          <w:color w:val="333333"/>
          <w:lang w:val="pt-PT" w:eastAsia="pt-PT" w:bidi="ar-SA"/>
        </w:rPr>
        <w:t xml:space="preserve"> de critérios geomorfológicos, pedológicos e topográficos</w:t>
      </w:r>
      <w:ins w:id="947" w:author="anasofia.santos" w:date="2017-06-02T12:04:00Z">
        <w:r w:rsidR="0072023F">
          <w:rPr>
            <w:rFonts w:asciiTheme="minorHAnsi" w:eastAsia="Times New Roman" w:hAnsiTheme="minorHAnsi" w:cs="Times New Roman"/>
            <w:color w:val="333333"/>
            <w:lang w:val="pt-PT" w:eastAsia="pt-PT" w:bidi="ar-SA"/>
          </w:rPr>
          <w:t xml:space="preserve"> e tendo em conta fatores como o nível de maré máximo, a subida do Nível Médio do Mar (NMM), a </w:t>
        </w:r>
      </w:ins>
      <w:ins w:id="948" w:author="anasofia.santos" w:date="2017-06-02T12:06:00Z">
        <w:r w:rsidR="0072023F">
          <w:rPr>
            <w:rFonts w:asciiTheme="minorHAnsi" w:eastAsia="Times New Roman" w:hAnsiTheme="minorHAnsi" w:cs="Times New Roman"/>
            <w:color w:val="333333"/>
            <w:lang w:val="pt-PT" w:eastAsia="pt-PT" w:bidi="ar-SA"/>
          </w:rPr>
          <w:t>sobrelevação</w:t>
        </w:r>
      </w:ins>
      <w:ins w:id="949" w:author="anasofia.santos" w:date="2017-06-02T12:04:00Z">
        <w:r w:rsidR="0072023F">
          <w:rPr>
            <w:rFonts w:asciiTheme="minorHAnsi" w:eastAsia="Times New Roman" w:hAnsiTheme="minorHAnsi" w:cs="Times New Roman"/>
            <w:color w:val="333333"/>
            <w:lang w:val="pt-PT" w:eastAsia="pt-PT" w:bidi="ar-SA"/>
          </w:rPr>
          <w:t xml:space="preserve"> meteorol</w:t>
        </w:r>
      </w:ins>
      <w:ins w:id="950" w:author="anasofia.santos" w:date="2017-06-02T12:05:00Z">
        <w:r w:rsidR="0072023F">
          <w:rPr>
            <w:rFonts w:asciiTheme="minorHAnsi" w:eastAsia="Times New Roman" w:hAnsiTheme="minorHAnsi" w:cs="Times New Roman"/>
            <w:color w:val="333333"/>
            <w:lang w:val="pt-PT" w:eastAsia="pt-PT" w:bidi="ar-SA"/>
          </w:rPr>
          <w:t>ó</w:t>
        </w:r>
      </w:ins>
      <w:ins w:id="951" w:author="anasofia.santos" w:date="2017-06-02T12:04:00Z">
        <w:r w:rsidR="0072023F">
          <w:rPr>
            <w:rFonts w:asciiTheme="minorHAnsi" w:eastAsia="Times New Roman" w:hAnsiTheme="minorHAnsi" w:cs="Times New Roman"/>
            <w:color w:val="333333"/>
            <w:lang w:val="pt-PT" w:eastAsia="pt-PT" w:bidi="ar-SA"/>
          </w:rPr>
          <w:t>gica e as ondas de geraç</w:t>
        </w:r>
      </w:ins>
      <w:ins w:id="952" w:author="anasofia.santos" w:date="2017-06-02T12:05:00Z">
        <w:r w:rsidR="0072023F">
          <w:rPr>
            <w:rFonts w:asciiTheme="minorHAnsi" w:eastAsia="Times New Roman" w:hAnsiTheme="minorHAnsi" w:cs="Times New Roman"/>
            <w:color w:val="333333"/>
            <w:lang w:val="pt-PT" w:eastAsia="pt-PT" w:bidi="ar-SA"/>
          </w:rPr>
          <w:t>ão local</w:t>
        </w:r>
      </w:ins>
      <w:r w:rsidRPr="008E692F">
        <w:rPr>
          <w:rFonts w:asciiTheme="minorHAnsi" w:eastAsia="Times New Roman" w:hAnsiTheme="minorHAnsi" w:cs="Times New Roman"/>
          <w:color w:val="333333"/>
          <w:lang w:val="pt-PT" w:eastAsia="pt-PT" w:bidi="ar-SA"/>
        </w:rPr>
        <w:t>.</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5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Em zonas ameaçadas pelas cheias podem ser realizados os usos e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5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Prevenção e redução do risco, garantindo a segurança de pessoas e bens;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5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Garantia das condições naturais de infiltração e retenção hídricas;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5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iii) Regulação do ciclo hidrológico pela ocorrência dos movimentos de transbordo e de retorno das águas;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5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iv) Estabilidade topográfica e geomorfológica dos terrenos em causa;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5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v) Manutenção da fertilidade e capacidade produtiva dos solos inundáveis.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5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4 - Na delimitação das zonas ameaçadas pelas cheias podem ser considerados períodos de retorno mais baixos.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60" w:author="marta.alvarenga" w:date="2017-06-23T14:32:00Z">
          <w:pPr>
            <w:shd w:val="clear" w:color="auto" w:fill="FFFFFF"/>
            <w:spacing w:beforeLines="120" w:after="0" w:line="240" w:lineRule="auto"/>
            <w:jc w:val="both"/>
          </w:pPr>
        </w:pPrChange>
      </w:pPr>
      <w:r w:rsidRPr="007209CC">
        <w:rPr>
          <w:rFonts w:asciiTheme="minorHAnsi" w:eastAsia="Times New Roman" w:hAnsiTheme="minorHAnsi" w:cs="Times New Roman"/>
          <w:color w:val="333333"/>
          <w:lang w:val="pt-PT" w:eastAsia="pt-PT" w:bidi="ar-SA"/>
        </w:rPr>
        <w:t>d) Áreas de elevado risco de erosão hídrica do solo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61" w:author="marta.alvarenga" w:date="2017-06-23T14:32:00Z">
          <w:pPr>
            <w:shd w:val="clear" w:color="auto" w:fill="FFFFFF"/>
            <w:spacing w:beforeLines="120" w:after="0" w:line="240" w:lineRule="auto"/>
            <w:jc w:val="both"/>
          </w:pPr>
        </w:pPrChange>
      </w:pPr>
      <w:commentRangeStart w:id="962"/>
      <w:r w:rsidRPr="008E692F">
        <w:rPr>
          <w:rFonts w:asciiTheme="minorHAnsi" w:eastAsia="Times New Roman" w:hAnsiTheme="minorHAnsi" w:cs="Times New Roman"/>
          <w:color w:val="333333"/>
          <w:lang w:val="pt-PT" w:eastAsia="pt-PT" w:bidi="ar-SA"/>
        </w:rPr>
        <w:t xml:space="preserve">1 - As áreas de elevado risco de erosão hídrica do solo são as áreas que, devido às suas características de solo e de declive, estão sujeitas à </w:t>
      </w:r>
      <w:ins w:id="963" w:author="anasofia.santos" w:date="2017-06-06T16:08:00Z">
        <w:r w:rsidR="006D257F">
          <w:rPr>
            <w:rFonts w:asciiTheme="minorHAnsi" w:eastAsia="Times New Roman" w:hAnsiTheme="minorHAnsi" w:cs="Times New Roman"/>
            <w:color w:val="333333"/>
            <w:lang w:val="pt-PT" w:eastAsia="pt-PT" w:bidi="ar-SA"/>
          </w:rPr>
          <w:t>erosão específica do</w:t>
        </w:r>
      </w:ins>
      <w:del w:id="964" w:author="anasofia.santos" w:date="2017-06-06T16:08:00Z">
        <w:r w:rsidRPr="008E692F" w:rsidDel="006D257F">
          <w:rPr>
            <w:rFonts w:asciiTheme="minorHAnsi" w:eastAsia="Times New Roman" w:hAnsiTheme="minorHAnsi" w:cs="Times New Roman"/>
            <w:color w:val="333333"/>
            <w:lang w:val="pt-PT" w:eastAsia="pt-PT" w:bidi="ar-SA"/>
          </w:rPr>
          <w:delText>perda excessiva de</w:delText>
        </w:r>
      </w:del>
      <w:r w:rsidRPr="008E692F">
        <w:rPr>
          <w:rFonts w:asciiTheme="minorHAnsi" w:eastAsia="Times New Roman" w:hAnsiTheme="minorHAnsi" w:cs="Times New Roman"/>
          <w:color w:val="333333"/>
          <w:lang w:val="pt-PT" w:eastAsia="pt-PT" w:bidi="ar-SA"/>
        </w:rPr>
        <w:t xml:space="preserve"> solo por ação do escoamento superficial.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6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A delimitação das áreas de elevado risco de erosão hídrica do solo deve considerar, de forma ponderada para a bacia hidrográfica, a erosividade da precipitação, a erodibilidade média dos solos</w:t>
      </w:r>
      <w:ins w:id="966" w:author="anasofia.santos" w:date="2017-06-12T10:13:00Z">
        <w:r w:rsidR="00125620">
          <w:rPr>
            <w:rFonts w:asciiTheme="minorHAnsi" w:eastAsia="Times New Roman" w:hAnsiTheme="minorHAnsi" w:cs="Times New Roman"/>
            <w:color w:val="333333"/>
            <w:lang w:val="pt-PT" w:eastAsia="pt-PT" w:bidi="ar-SA"/>
          </w:rPr>
          <w:t>,</w:t>
        </w:r>
      </w:ins>
      <w:r w:rsidRPr="008E692F">
        <w:rPr>
          <w:rFonts w:asciiTheme="minorHAnsi" w:eastAsia="Times New Roman" w:hAnsiTheme="minorHAnsi" w:cs="Times New Roman"/>
          <w:color w:val="333333"/>
          <w:lang w:val="pt-PT" w:eastAsia="pt-PT" w:bidi="ar-SA"/>
        </w:rPr>
        <w:t xml:space="preserve"> a topografia, </w:t>
      </w:r>
      <w:ins w:id="967" w:author="anasofia.santos" w:date="2017-06-12T10:13:00Z">
        <w:r w:rsidR="00125620">
          <w:rPr>
            <w:rFonts w:asciiTheme="minorHAnsi" w:eastAsia="Times New Roman" w:hAnsiTheme="minorHAnsi" w:cs="Times New Roman"/>
            <w:color w:val="333333"/>
            <w:lang w:val="pt-PT" w:eastAsia="pt-PT" w:bidi="ar-SA"/>
          </w:rPr>
          <w:t>e sempre que possível, o usos do solo e as práticas de suporte (estruturas controladoras ou preventivas da erosão)</w:t>
        </w:r>
      </w:ins>
      <w:ins w:id="968" w:author="anasofia.santos" w:date="2017-06-12T10:14:00Z">
        <w:r w:rsidR="00125620">
          <w:rPr>
            <w:rFonts w:asciiTheme="minorHAnsi" w:eastAsia="Times New Roman" w:hAnsiTheme="minorHAnsi" w:cs="Times New Roman"/>
            <w:color w:val="333333"/>
            <w:lang w:val="pt-PT" w:eastAsia="pt-PT" w:bidi="ar-SA"/>
          </w:rPr>
          <w:t>.</w:t>
        </w:r>
      </w:ins>
      <w:del w:id="969" w:author="anasofia.santos" w:date="2017-06-12T10:14:00Z">
        <w:r w:rsidRPr="008E692F" w:rsidDel="00125620">
          <w:rPr>
            <w:rFonts w:asciiTheme="minorHAnsi" w:eastAsia="Times New Roman" w:hAnsiTheme="minorHAnsi" w:cs="Times New Roman"/>
            <w:color w:val="333333"/>
            <w:lang w:val="pt-PT" w:eastAsia="pt-PT" w:bidi="ar-SA"/>
          </w:rPr>
          <w:delText xml:space="preserve">o </w:delText>
        </w:r>
      </w:del>
      <w:del w:id="970" w:author="anasofia.santos" w:date="2017-06-06T16:11:00Z">
        <w:r w:rsidRPr="008E692F" w:rsidDel="006D257F">
          <w:rPr>
            <w:rFonts w:asciiTheme="minorHAnsi" w:eastAsia="Times New Roman" w:hAnsiTheme="minorHAnsi" w:cs="Times New Roman"/>
            <w:color w:val="333333"/>
            <w:lang w:val="pt-PT" w:eastAsia="pt-PT" w:bidi="ar-SA"/>
          </w:rPr>
          <w:delText>uso do solo</w:delText>
        </w:r>
      </w:del>
      <w:del w:id="971" w:author="anasofia.santos" w:date="2017-06-12T10:14:00Z">
        <w:r w:rsidRPr="008E692F" w:rsidDel="00125620">
          <w:rPr>
            <w:rFonts w:asciiTheme="minorHAnsi" w:eastAsia="Times New Roman" w:hAnsiTheme="minorHAnsi" w:cs="Times New Roman"/>
            <w:color w:val="333333"/>
            <w:lang w:val="pt-PT" w:eastAsia="pt-PT" w:bidi="ar-SA"/>
          </w:rPr>
          <w:delText xml:space="preserve"> e a </w:delText>
        </w:r>
      </w:del>
      <w:del w:id="972" w:author="anasofia.santos" w:date="2017-06-06T16:12:00Z">
        <w:r w:rsidRPr="008E692F" w:rsidDel="006D257F">
          <w:rPr>
            <w:rFonts w:asciiTheme="minorHAnsi" w:eastAsia="Times New Roman" w:hAnsiTheme="minorHAnsi" w:cs="Times New Roman"/>
            <w:color w:val="333333"/>
            <w:lang w:val="pt-PT" w:eastAsia="pt-PT" w:bidi="ar-SA"/>
          </w:rPr>
          <w:delText>ocupação humana</w:delText>
        </w:r>
      </w:del>
      <w:del w:id="973" w:author="anasofia.santos" w:date="2017-06-12T10:14:00Z">
        <w:r w:rsidRPr="008E692F" w:rsidDel="00125620">
          <w:rPr>
            <w:rFonts w:asciiTheme="minorHAnsi" w:eastAsia="Times New Roman" w:hAnsiTheme="minorHAnsi" w:cs="Times New Roman"/>
            <w:color w:val="333333"/>
            <w:lang w:val="pt-PT" w:eastAsia="pt-PT" w:bidi="ar-SA"/>
          </w:rPr>
          <w:delText>.</w:delText>
        </w:r>
      </w:del>
    </w:p>
    <w:commentRangeEnd w:id="962"/>
    <w:p w:rsidR="00000000" w:rsidRDefault="006D257F"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74" w:author="marta.alvarenga" w:date="2017-06-23T14:32:00Z">
          <w:pPr>
            <w:shd w:val="clear" w:color="auto" w:fill="FFFFFF"/>
            <w:spacing w:beforeLines="120" w:after="0" w:line="240" w:lineRule="auto"/>
            <w:jc w:val="both"/>
          </w:pPr>
        </w:pPrChange>
      </w:pPr>
      <w:r>
        <w:rPr>
          <w:rStyle w:val="Refdecomentrio"/>
        </w:rPr>
        <w:commentReference w:id="962"/>
      </w:r>
      <w:r w:rsidR="00970431" w:rsidRPr="008E692F">
        <w:rPr>
          <w:rFonts w:asciiTheme="minorHAnsi" w:eastAsia="Times New Roman" w:hAnsiTheme="minorHAnsi" w:cs="Times New Roman"/>
          <w:color w:val="333333"/>
          <w:lang w:val="pt-PT" w:eastAsia="pt-PT" w:bidi="ar-SA"/>
        </w:rPr>
        <w:t>3 - Em áreas de elevado risco de erosão hídrica do solo podem ser realizados os usos e as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7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Conservação do recurso solo;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7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Manutenção do equilíbrio dos processos morfogenéticos e pedogenéticos;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7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iii) Regulação do ciclo hidrológico através da promoção da infiltração em detrimento do escoamento superficial;</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7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iv) Redução da perda de solo, diminuindo a colmatação dos solos a jusante e o assoreamento das massas de água.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7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e) Áreas de instabilidade de vertentes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80"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1 - As áreas de instabilidade de vertentes são as áreas que, devido às suas características de solo e subsolo, declive, dimensão e forma da vertente ou escarpa e condições hidrogeológicas, estão sujeitas à ocorrência de movimentos de massa em vertentes, incluindo os deslizamentos, os desabamentos e a queda de blocos.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8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 xml:space="preserve"> - Na delimitação de áreas de instabilidade de vertentes devem considerar-se as suas características geológicas, geomorfológicas e climáticas.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8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3 - Em áreas de instabilidade de vertentes podem ser realizados os usos e ações que não coloquem em causa, cumulativamente, as seguintes funções: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8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Estabilidade dos sistemas biofísicos;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8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 Salvaguarda face a fenómenos de instabilidade e de risco de ocorrência de movimentos de massa em vertentes e de perda de solo;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8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iii) Prevenção e redução do risco, garantindo a segurança de pessoas e bens.</w:t>
      </w:r>
    </w:p>
    <w:p w:rsidR="00531BE2" w:rsidRDefault="00531BE2"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sectPr w:rsidR="00531BE2" w:rsidSect="00376B6B">
          <w:pgSz w:w="11906" w:h="16838"/>
          <w:pgMar w:top="720" w:right="720" w:bottom="720" w:left="720" w:header="708" w:footer="708" w:gutter="0"/>
          <w:cols w:space="708"/>
          <w:docGrid w:linePitch="360"/>
        </w:sectPr>
        <w:pPrChange w:id="986" w:author="marta.alvarenga" w:date="2017-06-23T14:32:00Z">
          <w:pPr>
            <w:shd w:val="clear" w:color="auto" w:fill="FFFFFF"/>
            <w:spacing w:beforeLines="120" w:after="0" w:line="240" w:lineRule="auto"/>
            <w:jc w:val="both"/>
          </w:pPr>
        </w:pPrChange>
      </w:pPr>
    </w:p>
    <w:p w:rsidR="00000000" w:rsidRDefault="00884877"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87" w:author="marta.alvarenga" w:date="2017-06-23T14:32:00Z">
          <w:pPr>
            <w:shd w:val="clear" w:color="auto" w:fill="FFFFFF"/>
            <w:spacing w:beforeLines="120" w:after="0" w:line="240" w:lineRule="auto"/>
            <w:jc w:val="both"/>
          </w:pPr>
        </w:pPrChange>
      </w:pP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988"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ANEXO II</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989"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 xml:space="preserve">(a que se refere o artigo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0.º)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b/>
          <w:color w:val="333333"/>
          <w:lang w:val="pt-PT" w:eastAsia="pt-PT" w:bidi="ar-SA"/>
        </w:rPr>
        <w:pPrChange w:id="990" w:author="marta.alvarenga" w:date="2017-06-23T14:32:00Z">
          <w:pPr>
            <w:shd w:val="clear" w:color="auto" w:fill="FFFFFF"/>
            <w:spacing w:beforeLines="120" w:after="0" w:line="240" w:lineRule="auto"/>
            <w:jc w:val="center"/>
          </w:pPr>
        </w:pPrChange>
      </w:pPr>
      <w:r w:rsidRPr="00531BE2">
        <w:rPr>
          <w:rFonts w:asciiTheme="minorHAnsi" w:eastAsia="Times New Roman" w:hAnsiTheme="minorHAnsi" w:cs="Times New Roman"/>
          <w:b/>
          <w:color w:val="333333"/>
          <w:lang w:val="pt-PT" w:eastAsia="pt-PT" w:bidi="ar-SA"/>
        </w:rPr>
        <w:t>Usos e ações compatíveis com os objetivos de proteção ecológica e ambiental e de prevenção e redução de riscos naturais de áreas integradas na REN</w:t>
      </w:r>
    </w:p>
    <w:p w:rsidR="00000000" w:rsidRDefault="00884877"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991" w:author="marta.alvarenga" w:date="2017-06-23T14:32:00Z">
          <w:pPr>
            <w:shd w:val="clear" w:color="auto" w:fill="FFFFFF"/>
            <w:spacing w:beforeLines="120" w:after="0" w:line="240" w:lineRule="auto"/>
            <w:jc w:val="both"/>
          </w:pPr>
        </w:pPrChange>
      </w:pPr>
    </w:p>
    <w:tbl>
      <w:tblPr>
        <w:tblW w:w="10551" w:type="dxa"/>
        <w:tblInd w:w="55" w:type="dxa"/>
        <w:tblCellMar>
          <w:left w:w="70" w:type="dxa"/>
          <w:right w:w="70" w:type="dxa"/>
        </w:tblCellMar>
        <w:tblLook w:val="04A0"/>
      </w:tblPr>
      <w:tblGrid>
        <w:gridCol w:w="1543"/>
        <w:gridCol w:w="140"/>
        <w:gridCol w:w="140"/>
        <w:gridCol w:w="140"/>
        <w:gridCol w:w="278"/>
        <w:gridCol w:w="334"/>
        <w:gridCol w:w="334"/>
        <w:gridCol w:w="487"/>
        <w:gridCol w:w="487"/>
        <w:gridCol w:w="488"/>
        <w:gridCol w:w="334"/>
        <w:gridCol w:w="334"/>
        <w:gridCol w:w="361"/>
        <w:gridCol w:w="361"/>
        <w:gridCol w:w="361"/>
        <w:gridCol w:w="418"/>
        <w:gridCol w:w="361"/>
        <w:gridCol w:w="889"/>
        <w:gridCol w:w="418"/>
        <w:gridCol w:w="361"/>
        <w:gridCol w:w="446"/>
        <w:gridCol w:w="644"/>
        <w:gridCol w:w="446"/>
        <w:gridCol w:w="446"/>
      </w:tblGrid>
      <w:tr w:rsidR="00830B3C" w:rsidRPr="00376B6B" w:rsidTr="00AA6146">
        <w:trPr>
          <w:trHeight w:val="690"/>
          <w:tblHeader/>
        </w:trPr>
        <w:tc>
          <w:tcPr>
            <w:tcW w:w="15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bookmarkStart w:id="992" w:name="RANGE!A1:V86"/>
            <w:r w:rsidRPr="00376B6B">
              <w:rPr>
                <w:rFonts w:ascii="Calibri" w:eastAsia="Times New Roman" w:hAnsi="Calibri" w:cs="Times New Roman"/>
                <w:color w:val="000000"/>
                <w:sz w:val="16"/>
                <w:szCs w:val="16"/>
                <w:lang w:val="pt-PT" w:eastAsia="pt-PT" w:bidi="ar-SA"/>
              </w:rPr>
              <w:t>USOS E AÇÕES COMPATÍVEIS COM OS OBJETIVOS DE PROTEÇÃO ECOLÓGICA E AMBIENTAL E DE PREVENÇÃO E REDUÇÃO DE RISCOS NATURAIS DE ÁREAS INTEGRADAS NA REN</w:t>
            </w:r>
            <w:bookmarkEnd w:id="992"/>
          </w:p>
        </w:tc>
        <w:tc>
          <w:tcPr>
            <w:tcW w:w="3543" w:type="dxa"/>
            <w:gridSpan w:val="11"/>
            <w:tcBorders>
              <w:top w:val="single" w:sz="4" w:space="0" w:color="auto"/>
              <w:left w:val="nil"/>
              <w:bottom w:val="single" w:sz="4" w:space="0" w:color="auto"/>
              <w:right w:val="single" w:sz="4" w:space="0" w:color="auto"/>
            </w:tcBorders>
            <w:shd w:val="clear" w:color="auto" w:fill="auto"/>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PROTECÇÃO DO LITORAL</w:t>
            </w:r>
          </w:p>
        </w:tc>
        <w:tc>
          <w:tcPr>
            <w:tcW w:w="3591" w:type="dxa"/>
            <w:gridSpan w:val="8"/>
            <w:tcBorders>
              <w:top w:val="single" w:sz="4" w:space="0" w:color="auto"/>
              <w:left w:val="nil"/>
              <w:bottom w:val="single" w:sz="4" w:space="0" w:color="auto"/>
              <w:right w:val="single" w:sz="4" w:space="0" w:color="auto"/>
            </w:tcBorders>
            <w:shd w:val="clear" w:color="auto" w:fill="auto"/>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SUSTENTABILIDADE DO CICLO DA ÁGUA</w:t>
            </w:r>
          </w:p>
        </w:tc>
        <w:tc>
          <w:tcPr>
            <w:tcW w:w="1864" w:type="dxa"/>
            <w:gridSpan w:val="4"/>
            <w:tcBorders>
              <w:top w:val="single" w:sz="4" w:space="0" w:color="auto"/>
              <w:left w:val="nil"/>
              <w:bottom w:val="single" w:sz="4" w:space="0" w:color="auto"/>
              <w:right w:val="single" w:sz="4" w:space="0" w:color="auto"/>
            </w:tcBorders>
            <w:shd w:val="clear" w:color="auto" w:fill="auto"/>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PREVENÇÃO DE RISCOS NATURAIS</w:t>
            </w:r>
          </w:p>
        </w:tc>
      </w:tr>
      <w:tr w:rsidR="00830B3C" w:rsidRPr="000E0FAE" w:rsidTr="00AA6146">
        <w:trPr>
          <w:trHeight w:val="1080"/>
          <w:tblHeader/>
        </w:trPr>
        <w:tc>
          <w:tcPr>
            <w:tcW w:w="1553" w:type="dxa"/>
            <w:vMerge/>
            <w:tcBorders>
              <w:top w:val="single" w:sz="4" w:space="0" w:color="auto"/>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353" w:type="dxa"/>
            <w:gridSpan w:val="3"/>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Faixa marítima de proteção costeira</w:t>
            </w:r>
          </w:p>
        </w:tc>
        <w:tc>
          <w:tcPr>
            <w:tcW w:w="33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Praias</w:t>
            </w:r>
          </w:p>
        </w:tc>
        <w:tc>
          <w:tcPr>
            <w:tcW w:w="33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Barreiras detríticas</w:t>
            </w:r>
          </w:p>
        </w:tc>
        <w:tc>
          <w:tcPr>
            <w:tcW w:w="33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Sapais</w:t>
            </w:r>
          </w:p>
        </w:tc>
        <w:tc>
          <w:tcPr>
            <w:tcW w:w="51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Águas de transição e leitos, margens e faixas de proteção</w:t>
            </w:r>
          </w:p>
        </w:tc>
        <w:tc>
          <w:tcPr>
            <w:tcW w:w="1021" w:type="dxa"/>
            <w:gridSpan w:val="2"/>
            <w:tcBorders>
              <w:top w:val="single" w:sz="4" w:space="0" w:color="auto"/>
              <w:left w:val="nil"/>
              <w:bottom w:val="single" w:sz="4" w:space="0" w:color="auto"/>
              <w:right w:val="single" w:sz="4" w:space="0" w:color="auto"/>
            </w:tcBorders>
            <w:shd w:val="clear" w:color="auto" w:fill="auto"/>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Dunas costeiras e dunas fósseis</w:t>
            </w:r>
          </w:p>
        </w:tc>
        <w:tc>
          <w:tcPr>
            <w:tcW w:w="33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Arribas e faixas de proteção</w:t>
            </w:r>
          </w:p>
        </w:tc>
        <w:tc>
          <w:tcPr>
            <w:tcW w:w="33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Faixa terrestre de proteção costeira</w:t>
            </w:r>
          </w:p>
        </w:tc>
        <w:tc>
          <w:tcPr>
            <w:tcW w:w="37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Leitos e margens dos cursos de água</w:t>
            </w:r>
          </w:p>
        </w:tc>
        <w:tc>
          <w:tcPr>
            <w:tcW w:w="1167" w:type="dxa"/>
            <w:gridSpan w:val="3"/>
            <w:tcBorders>
              <w:top w:val="single" w:sz="4" w:space="0" w:color="auto"/>
              <w:left w:val="nil"/>
              <w:bottom w:val="single" w:sz="4" w:space="0" w:color="auto"/>
              <w:right w:val="single" w:sz="4" w:space="0" w:color="auto"/>
            </w:tcBorders>
            <w:shd w:val="clear" w:color="auto" w:fill="auto"/>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Lagoas e lagos</w:t>
            </w:r>
          </w:p>
        </w:tc>
        <w:tc>
          <w:tcPr>
            <w:tcW w:w="1672" w:type="dxa"/>
            <w:gridSpan w:val="3"/>
            <w:tcBorders>
              <w:top w:val="single" w:sz="4" w:space="0" w:color="auto"/>
              <w:left w:val="nil"/>
              <w:bottom w:val="single" w:sz="4" w:space="0" w:color="auto"/>
              <w:right w:val="single" w:sz="4" w:space="0" w:color="auto"/>
            </w:tcBorders>
            <w:shd w:val="clear" w:color="auto" w:fill="auto"/>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Albufeiras</w:t>
            </w:r>
          </w:p>
        </w:tc>
        <w:tc>
          <w:tcPr>
            <w:tcW w:w="37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Áreas estratégicas de proteção e recarga de aquíferos</w:t>
            </w:r>
          </w:p>
        </w:tc>
        <w:tc>
          <w:tcPr>
            <w:tcW w:w="46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Áreas de elevado risco de erosão hídrica do solo</w:t>
            </w:r>
          </w:p>
        </w:tc>
        <w:tc>
          <w:tcPr>
            <w:tcW w:w="46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Áreas de instabilidade de vertentes</w:t>
            </w:r>
          </w:p>
        </w:tc>
        <w:tc>
          <w:tcPr>
            <w:tcW w:w="46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Zonas adjacentes</w:t>
            </w:r>
          </w:p>
        </w:tc>
        <w:tc>
          <w:tcPr>
            <w:tcW w:w="46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Zonas ameaçadas pelas cheias e pelo mar</w:t>
            </w:r>
          </w:p>
        </w:tc>
      </w:tr>
      <w:tr w:rsidR="00830B3C" w:rsidRPr="00376B6B" w:rsidTr="00AA6146">
        <w:trPr>
          <w:trHeight w:val="630"/>
          <w:tblHeader/>
        </w:trPr>
        <w:tc>
          <w:tcPr>
            <w:tcW w:w="1553" w:type="dxa"/>
            <w:vMerge/>
            <w:tcBorders>
              <w:top w:val="single" w:sz="4" w:space="0" w:color="auto"/>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353" w:type="dxa"/>
            <w:gridSpan w:val="3"/>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331"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332"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332"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510"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5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Dunas costeiras litorais</w:t>
            </w:r>
            <w:r w:rsidR="005E7805">
              <w:rPr>
                <w:rFonts w:ascii="Calibri" w:eastAsia="Times New Roman" w:hAnsi="Calibri" w:cs="Times New Roman"/>
                <w:color w:val="000000"/>
                <w:sz w:val="16"/>
                <w:szCs w:val="16"/>
                <w:lang w:val="pt-PT" w:eastAsia="pt-PT" w:bidi="ar-SA"/>
              </w:rPr>
              <w:t xml:space="preserve"> e dunas fósseis</w:t>
            </w:r>
          </w:p>
        </w:tc>
        <w:tc>
          <w:tcPr>
            <w:tcW w:w="51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76B6B" w:rsidRPr="00376B6B" w:rsidRDefault="00376B6B" w:rsidP="005E7805">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Dunas costeiras interiores</w:t>
            </w:r>
          </w:p>
        </w:tc>
        <w:tc>
          <w:tcPr>
            <w:tcW w:w="332"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332"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376"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37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Leito</w:t>
            </w:r>
          </w:p>
        </w:tc>
        <w:tc>
          <w:tcPr>
            <w:tcW w:w="791" w:type="dxa"/>
            <w:gridSpan w:val="2"/>
            <w:tcBorders>
              <w:top w:val="single" w:sz="4" w:space="0" w:color="auto"/>
              <w:left w:val="nil"/>
              <w:bottom w:val="single" w:sz="4" w:space="0" w:color="auto"/>
              <w:right w:val="single" w:sz="4" w:space="0" w:color="auto"/>
            </w:tcBorders>
            <w:shd w:val="clear" w:color="auto" w:fill="auto"/>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Faixa de proteção</w:t>
            </w:r>
          </w:p>
        </w:tc>
        <w:tc>
          <w:tcPr>
            <w:tcW w:w="37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Leito</w:t>
            </w:r>
          </w:p>
        </w:tc>
        <w:tc>
          <w:tcPr>
            <w:tcW w:w="1296" w:type="dxa"/>
            <w:gridSpan w:val="2"/>
            <w:tcBorders>
              <w:top w:val="single" w:sz="4" w:space="0" w:color="auto"/>
              <w:left w:val="nil"/>
              <w:bottom w:val="single" w:sz="4" w:space="0" w:color="auto"/>
              <w:right w:val="single" w:sz="4" w:space="0" w:color="auto"/>
            </w:tcBorders>
            <w:shd w:val="clear" w:color="auto" w:fill="auto"/>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Faixa de proteção</w:t>
            </w:r>
          </w:p>
        </w:tc>
        <w:tc>
          <w:tcPr>
            <w:tcW w:w="376"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466"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466"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466"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466"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r>
      <w:tr w:rsidR="00830B3C" w:rsidRPr="00376B6B" w:rsidTr="00AA6146">
        <w:trPr>
          <w:trHeight w:val="2595"/>
          <w:tblHeader/>
        </w:trPr>
        <w:tc>
          <w:tcPr>
            <w:tcW w:w="1553" w:type="dxa"/>
            <w:vMerge/>
            <w:tcBorders>
              <w:top w:val="single" w:sz="4" w:space="0" w:color="auto"/>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353" w:type="dxa"/>
            <w:gridSpan w:val="3"/>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331"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332"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332"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510"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510"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511"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332"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332"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376"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376"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376" w:type="dxa"/>
            <w:tcBorders>
              <w:top w:val="nil"/>
              <w:left w:val="nil"/>
              <w:bottom w:val="single" w:sz="4" w:space="0" w:color="auto"/>
              <w:right w:val="single" w:sz="4" w:space="0" w:color="auto"/>
            </w:tcBorders>
            <w:shd w:val="clear" w:color="auto" w:fill="auto"/>
            <w:noWrap/>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Margem</w:t>
            </w:r>
          </w:p>
        </w:tc>
        <w:tc>
          <w:tcPr>
            <w:tcW w:w="415" w:type="dxa"/>
            <w:tcBorders>
              <w:top w:val="nil"/>
              <w:left w:val="nil"/>
              <w:bottom w:val="single" w:sz="4" w:space="0" w:color="auto"/>
              <w:right w:val="single" w:sz="4" w:space="0" w:color="auto"/>
            </w:tcBorders>
            <w:shd w:val="clear" w:color="auto" w:fill="auto"/>
            <w:noWrap/>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Contígua à margem</w:t>
            </w:r>
          </w:p>
        </w:tc>
        <w:tc>
          <w:tcPr>
            <w:tcW w:w="376"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881" w:type="dxa"/>
            <w:tcBorders>
              <w:top w:val="nil"/>
              <w:left w:val="nil"/>
              <w:bottom w:val="single" w:sz="4" w:space="0" w:color="auto"/>
              <w:right w:val="single" w:sz="4" w:space="0" w:color="auto"/>
            </w:tcBorders>
            <w:shd w:val="clear" w:color="auto" w:fill="auto"/>
            <w:noWrap/>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Margem</w:t>
            </w:r>
          </w:p>
        </w:tc>
        <w:tc>
          <w:tcPr>
            <w:tcW w:w="415" w:type="dxa"/>
            <w:tcBorders>
              <w:top w:val="nil"/>
              <w:left w:val="nil"/>
              <w:bottom w:val="single" w:sz="4" w:space="0" w:color="auto"/>
              <w:right w:val="single" w:sz="4" w:space="0" w:color="auto"/>
            </w:tcBorders>
            <w:shd w:val="clear" w:color="auto" w:fill="auto"/>
            <w:noWrap/>
            <w:textDirection w:val="btLr"/>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Contígua à margem</w:t>
            </w:r>
          </w:p>
        </w:tc>
        <w:tc>
          <w:tcPr>
            <w:tcW w:w="376"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466"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466"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466"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c>
          <w:tcPr>
            <w:tcW w:w="466" w:type="dxa"/>
            <w:vMerge/>
            <w:tcBorders>
              <w:top w:val="nil"/>
              <w:left w:val="single" w:sz="4" w:space="0" w:color="auto"/>
              <w:bottom w:val="single" w:sz="4" w:space="0" w:color="000000"/>
              <w:right w:val="single" w:sz="4" w:space="0" w:color="auto"/>
            </w:tcBorders>
            <w:vAlign w:val="center"/>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p>
        </w:tc>
      </w:tr>
      <w:tr w:rsidR="00376B6B" w:rsidRPr="000E0FAE" w:rsidTr="00AA6146">
        <w:trPr>
          <w:trHeight w:val="900"/>
        </w:trPr>
        <w:tc>
          <w:tcPr>
            <w:tcW w:w="1581" w:type="dxa"/>
            <w:gridSpan w:val="3"/>
            <w:tcBorders>
              <w:top w:val="nil"/>
              <w:left w:val="single" w:sz="4" w:space="0" w:color="auto"/>
              <w:bottom w:val="single" w:sz="4" w:space="0" w:color="auto"/>
              <w:right w:val="single" w:sz="4" w:space="0" w:color="auto"/>
            </w:tcBorders>
            <w:shd w:val="clear" w:color="000000" w:fill="C2D69B"/>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I - OBRAS DE CONSTRUÇÃO, ALTERAÇÃO E AMPLIAÇÃO</w:t>
            </w:r>
          </w:p>
        </w:tc>
        <w:tc>
          <w:tcPr>
            <w:tcW w:w="8970" w:type="dxa"/>
            <w:gridSpan w:val="21"/>
            <w:tcBorders>
              <w:top w:val="single" w:sz="4" w:space="0" w:color="auto"/>
              <w:left w:val="nil"/>
              <w:bottom w:val="nil"/>
              <w:right w:val="single" w:sz="4" w:space="0" w:color="auto"/>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CF1BC9" w:rsidTr="00AA6146">
        <w:trPr>
          <w:trHeight w:val="2700"/>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xml:space="preserve">a) </w:t>
            </w:r>
            <w:proofErr w:type="gramStart"/>
            <w:r w:rsidRPr="00376B6B">
              <w:rPr>
                <w:rFonts w:ascii="Calibri" w:eastAsia="Times New Roman" w:hAnsi="Calibri" w:cs="Times New Roman"/>
                <w:color w:val="000000"/>
                <w:sz w:val="16"/>
                <w:szCs w:val="16"/>
                <w:lang w:val="pt-PT" w:eastAsia="pt-PT" w:bidi="ar-SA"/>
              </w:rPr>
              <w:t>Apoios agrícolas afetos exclusivamente à exploração agrícola e instalações para</w:t>
            </w:r>
            <w:proofErr w:type="gramEnd"/>
            <w:r w:rsidRPr="00376B6B">
              <w:rPr>
                <w:rFonts w:ascii="Calibri" w:eastAsia="Times New Roman" w:hAnsi="Calibri" w:cs="Times New Roman"/>
                <w:color w:val="000000"/>
                <w:sz w:val="16"/>
                <w:szCs w:val="16"/>
                <w:lang w:val="pt-PT" w:eastAsia="pt-PT" w:bidi="ar-SA"/>
              </w:rPr>
              <w:t xml:space="preserve"> transformação de produtos exclusivamente da exploração ou de carácter artesanal diretamente afetos à exploração agrícola.</w:t>
            </w: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single" w:sz="4" w:space="0" w:color="auto"/>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single" w:sz="4" w:space="0" w:color="auto"/>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single" w:sz="4" w:space="0" w:color="auto"/>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single" w:sz="4" w:space="0" w:color="auto"/>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1635"/>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830B3C">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b) Habitação</w:t>
            </w:r>
            <w:ins w:id="993" w:author="anasofia.santos" w:date="2017-05-29T15:21:00Z">
              <w:r w:rsidR="00B54E59">
                <w:rPr>
                  <w:rFonts w:ascii="Calibri" w:eastAsia="Times New Roman" w:hAnsi="Calibri" w:cs="Times New Roman"/>
                  <w:color w:val="000000"/>
                  <w:sz w:val="16"/>
                  <w:szCs w:val="16"/>
                  <w:lang w:val="pt-PT" w:eastAsia="pt-PT" w:bidi="ar-SA"/>
                </w:rPr>
                <w:t xml:space="preserve"> </w:t>
              </w:r>
              <w:r w:rsidR="00B54E59" w:rsidRPr="00B54E59">
                <w:rPr>
                  <w:rFonts w:ascii="Calibri" w:eastAsia="Times New Roman" w:hAnsi="Calibri" w:cs="Times New Roman"/>
                  <w:color w:val="000000"/>
                  <w:sz w:val="16"/>
                  <w:szCs w:val="16"/>
                  <w:lang w:val="pt-PT" w:eastAsia="pt-PT" w:bidi="ar-SA"/>
                </w:rPr>
                <w:t>associada a exploração agrícola</w:t>
              </w:r>
              <w:del w:id="994" w:author="DGT" w:date="2017-05-31T12:16:00Z">
                <w:r w:rsidR="00B54E59" w:rsidRPr="00B54E59" w:rsidDel="00830B3C">
                  <w:rPr>
                    <w:rFonts w:ascii="Calibri" w:eastAsia="Times New Roman" w:hAnsi="Calibri" w:cs="Times New Roman"/>
                    <w:color w:val="000000"/>
                    <w:sz w:val="16"/>
                    <w:szCs w:val="16"/>
                    <w:lang w:val="pt-PT" w:eastAsia="pt-PT" w:bidi="ar-SA"/>
                  </w:rPr>
                  <w:delText xml:space="preserve"> viável</w:delText>
                </w:r>
              </w:del>
            </w:ins>
            <w:r w:rsidRPr="00376B6B">
              <w:rPr>
                <w:rFonts w:ascii="Calibri" w:eastAsia="Times New Roman" w:hAnsi="Calibri" w:cs="Times New Roman"/>
                <w:color w:val="000000"/>
                <w:sz w:val="16"/>
                <w:szCs w:val="16"/>
                <w:lang w:val="pt-PT" w:eastAsia="pt-PT" w:bidi="ar-SA"/>
              </w:rPr>
              <w:t xml:space="preserve">, turismo, indústria, agro-indústria e pecuária com área de implantação superior a </w:t>
            </w:r>
            <w:ins w:id="995" w:author="DGT" w:date="2017-05-31T12:11:00Z">
              <w:r w:rsidR="00830B3C">
                <w:rPr>
                  <w:rFonts w:ascii="Calibri" w:eastAsia="Times New Roman" w:hAnsi="Calibri" w:cs="Times New Roman"/>
                  <w:color w:val="000000"/>
                  <w:sz w:val="16"/>
                  <w:szCs w:val="16"/>
                  <w:lang w:val="pt-PT" w:eastAsia="pt-PT" w:bidi="ar-SA"/>
                </w:rPr>
                <w:t>35</w:t>
              </w:r>
            </w:ins>
            <w:del w:id="996" w:author="DGT" w:date="2017-05-31T12:11:00Z">
              <w:r w:rsidRPr="00376B6B" w:rsidDel="00830B3C">
                <w:rPr>
                  <w:rFonts w:ascii="Calibri" w:eastAsia="Times New Roman" w:hAnsi="Calibri" w:cs="Times New Roman"/>
                  <w:color w:val="000000"/>
                  <w:sz w:val="16"/>
                  <w:szCs w:val="16"/>
                  <w:lang w:val="pt-PT" w:eastAsia="pt-PT" w:bidi="ar-SA"/>
                </w:rPr>
                <w:delText>40</w:delText>
              </w:r>
            </w:del>
            <w:r w:rsidRPr="00376B6B">
              <w:rPr>
                <w:rFonts w:ascii="Calibri" w:eastAsia="Times New Roman" w:hAnsi="Calibri" w:cs="Times New Roman"/>
                <w:color w:val="000000"/>
                <w:sz w:val="16"/>
                <w:szCs w:val="16"/>
                <w:lang w:val="pt-PT" w:eastAsia="pt-PT" w:bidi="ar-SA"/>
              </w:rPr>
              <w:t xml:space="preserve"> m</w:t>
            </w:r>
            <w:r w:rsidRPr="00376B6B">
              <w:rPr>
                <w:rFonts w:ascii="Calibri" w:eastAsia="Times New Roman" w:hAnsi="Calibri" w:cs="Times New Roman"/>
                <w:color w:val="000000"/>
                <w:sz w:val="16"/>
                <w:szCs w:val="16"/>
                <w:vertAlign w:val="superscript"/>
                <w:lang w:val="pt-PT" w:eastAsia="pt-PT" w:bidi="ar-SA"/>
              </w:rPr>
              <w:t>2</w:t>
            </w:r>
            <w:r w:rsidRPr="00376B6B">
              <w:rPr>
                <w:rFonts w:ascii="Calibri" w:eastAsia="Times New Roman" w:hAnsi="Calibri" w:cs="Times New Roman"/>
                <w:color w:val="000000"/>
                <w:sz w:val="16"/>
                <w:szCs w:val="16"/>
                <w:lang w:val="pt-PT" w:eastAsia="pt-PT" w:bidi="ar-SA"/>
              </w:rPr>
              <w:t xml:space="preserve"> e inferior a </w:t>
            </w:r>
            <w:del w:id="997" w:author="anasofia.santos" w:date="2017-05-29T15:22:00Z">
              <w:r w:rsidRPr="00376B6B" w:rsidDel="00B54E59">
                <w:rPr>
                  <w:rFonts w:ascii="Calibri" w:eastAsia="Times New Roman" w:hAnsi="Calibri" w:cs="Times New Roman"/>
                  <w:color w:val="000000"/>
                  <w:sz w:val="16"/>
                  <w:szCs w:val="16"/>
                  <w:lang w:val="pt-PT" w:eastAsia="pt-PT" w:bidi="ar-SA"/>
                </w:rPr>
                <w:delText>25</w:delText>
              </w:r>
            </w:del>
            <w:ins w:id="998" w:author="anasofia.santos" w:date="2017-05-29T15:22:00Z">
              <w:r w:rsidR="00B54E59">
                <w:rPr>
                  <w:rFonts w:ascii="Calibri" w:eastAsia="Times New Roman" w:hAnsi="Calibri" w:cs="Times New Roman"/>
                  <w:color w:val="000000"/>
                  <w:sz w:val="16"/>
                  <w:szCs w:val="16"/>
                  <w:lang w:val="pt-PT" w:eastAsia="pt-PT" w:bidi="ar-SA"/>
                </w:rPr>
                <w:t>30</w:t>
              </w:r>
            </w:ins>
            <w:r w:rsidRPr="00376B6B">
              <w:rPr>
                <w:rFonts w:ascii="Calibri" w:eastAsia="Times New Roman" w:hAnsi="Calibri" w:cs="Times New Roman"/>
                <w:color w:val="000000"/>
                <w:sz w:val="16"/>
                <w:szCs w:val="16"/>
                <w:lang w:val="pt-PT" w:eastAsia="pt-PT" w:bidi="ar-SA"/>
              </w:rPr>
              <w:t>0m</w:t>
            </w:r>
            <w:r w:rsidRPr="00376B6B">
              <w:rPr>
                <w:rFonts w:ascii="Calibri" w:eastAsia="Times New Roman" w:hAnsi="Calibri" w:cs="Times New Roman"/>
                <w:color w:val="000000"/>
                <w:sz w:val="16"/>
                <w:szCs w:val="16"/>
                <w:vertAlign w:val="superscript"/>
                <w:lang w:val="pt-PT" w:eastAsia="pt-PT" w:bidi="ar-SA"/>
              </w:rPr>
              <w:t>2</w:t>
            </w:r>
            <w:r w:rsidRPr="00376B6B">
              <w:rPr>
                <w:rFonts w:ascii="Calibri" w:eastAsia="Times New Roman" w:hAnsi="Calibri" w:cs="Times New Roman"/>
                <w:color w:val="000000"/>
                <w:sz w:val="16"/>
                <w:szCs w:val="16"/>
                <w:lang w:val="pt-PT" w:eastAsia="pt-PT" w:bidi="ar-SA"/>
              </w:rPr>
              <w:t>.</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705"/>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commentRangeStart w:id="999"/>
            <w:r w:rsidRPr="00376B6B">
              <w:rPr>
                <w:rFonts w:ascii="Calibri" w:eastAsia="Times New Roman" w:hAnsi="Calibri" w:cs="Times New Roman"/>
                <w:color w:val="000000"/>
                <w:sz w:val="16"/>
                <w:szCs w:val="16"/>
                <w:lang w:val="pt-PT" w:eastAsia="pt-PT" w:bidi="ar-SA"/>
              </w:rPr>
              <w:t xml:space="preserve">c) </w:t>
            </w:r>
            <w:commentRangeEnd w:id="999"/>
            <w:r w:rsidR="00B42DE2">
              <w:rPr>
                <w:rStyle w:val="Refdecomentrio"/>
              </w:rPr>
              <w:commentReference w:id="999"/>
            </w:r>
            <w:proofErr w:type="gramStart"/>
            <w:r w:rsidRPr="00376B6B">
              <w:rPr>
                <w:rFonts w:ascii="Calibri" w:eastAsia="Times New Roman" w:hAnsi="Calibri" w:cs="Times New Roman"/>
                <w:color w:val="000000"/>
                <w:sz w:val="16"/>
                <w:szCs w:val="16"/>
                <w:lang w:val="pt-PT" w:eastAsia="pt-PT" w:bidi="ar-SA"/>
              </w:rPr>
              <w:t>Cabinas para</w:t>
            </w:r>
            <w:proofErr w:type="gramEnd"/>
            <w:r w:rsidRPr="00376B6B">
              <w:rPr>
                <w:rFonts w:ascii="Calibri" w:eastAsia="Times New Roman" w:hAnsi="Calibri" w:cs="Times New Roman"/>
                <w:color w:val="000000"/>
                <w:sz w:val="16"/>
                <w:szCs w:val="16"/>
                <w:lang w:val="pt-PT" w:eastAsia="pt-PT" w:bidi="ar-SA"/>
              </w:rPr>
              <w:t xml:space="preserve"> motores de rega com área inferior a 4m</w:t>
            </w:r>
            <w:r w:rsidRPr="00376B6B">
              <w:rPr>
                <w:rFonts w:ascii="Calibri" w:eastAsia="Times New Roman" w:hAnsi="Calibri" w:cs="Times New Roman"/>
                <w:color w:val="000000"/>
                <w:sz w:val="16"/>
                <w:szCs w:val="16"/>
                <w:vertAlign w:val="superscript"/>
                <w:lang w:val="pt-PT" w:eastAsia="pt-PT" w:bidi="ar-SA"/>
              </w:rPr>
              <w:t>2</w:t>
            </w:r>
            <w:r w:rsidRPr="00376B6B">
              <w:rPr>
                <w:rFonts w:ascii="Calibri" w:eastAsia="Times New Roman" w:hAnsi="Calibri" w:cs="Times New Roman"/>
                <w:color w:val="000000"/>
                <w:sz w:val="16"/>
                <w:szCs w:val="16"/>
                <w:lang w:val="pt-PT" w:eastAsia="pt-PT" w:bidi="ar-SA"/>
              </w:rPr>
              <w:t>.</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2505"/>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commentRangeStart w:id="1000"/>
            <w:r w:rsidRPr="00376B6B">
              <w:rPr>
                <w:rFonts w:ascii="Calibri" w:eastAsia="Times New Roman" w:hAnsi="Calibri" w:cs="Times New Roman"/>
                <w:color w:val="000000"/>
                <w:sz w:val="16"/>
                <w:szCs w:val="16"/>
                <w:lang w:val="pt-PT" w:eastAsia="pt-PT" w:bidi="ar-SA"/>
              </w:rPr>
              <w:t xml:space="preserve">d) </w:t>
            </w:r>
            <w:commentRangeEnd w:id="1000"/>
            <w:r w:rsidR="00B42DE2">
              <w:rPr>
                <w:rStyle w:val="Refdecomentrio"/>
              </w:rPr>
              <w:commentReference w:id="1000"/>
            </w:r>
            <w:r w:rsidRPr="00376B6B">
              <w:rPr>
                <w:rFonts w:ascii="Calibri" w:eastAsia="Times New Roman" w:hAnsi="Calibri" w:cs="Times New Roman"/>
                <w:color w:val="000000"/>
                <w:sz w:val="16"/>
                <w:szCs w:val="16"/>
                <w:lang w:val="pt-PT" w:eastAsia="pt-PT" w:bidi="ar-SA"/>
              </w:rPr>
              <w:t xml:space="preserve">Pequenas construções de apoio aos sectores da agricultura e floresta, ambiente, energia e recursos geológicos, telecomunicações e indústria, cuja área de implantação seja igual ou inferior a </w:t>
            </w:r>
            <w:ins w:id="1001" w:author="anasofia.santos" w:date="2017-06-08T10:15:00Z">
              <w:r w:rsidR="004360FF">
                <w:rPr>
                  <w:rFonts w:ascii="Calibri" w:eastAsia="Times New Roman" w:hAnsi="Calibri" w:cs="Times New Roman"/>
                  <w:color w:val="000000"/>
                  <w:sz w:val="16"/>
                  <w:szCs w:val="16"/>
                  <w:lang w:val="pt-PT" w:eastAsia="pt-PT" w:bidi="ar-SA"/>
                </w:rPr>
                <w:t>35</w:t>
              </w:r>
            </w:ins>
            <w:del w:id="1002" w:author="anasofia.santos" w:date="2017-06-08T10:15:00Z">
              <w:r w:rsidRPr="00376B6B" w:rsidDel="004360FF">
                <w:rPr>
                  <w:rFonts w:ascii="Calibri" w:eastAsia="Times New Roman" w:hAnsi="Calibri" w:cs="Times New Roman"/>
                  <w:color w:val="000000"/>
                  <w:sz w:val="16"/>
                  <w:szCs w:val="16"/>
                  <w:lang w:val="pt-PT" w:eastAsia="pt-PT" w:bidi="ar-SA"/>
                </w:rPr>
                <w:delText>40</w:delText>
              </w:r>
            </w:del>
            <w:r w:rsidRPr="00376B6B">
              <w:rPr>
                <w:rFonts w:ascii="Calibri" w:eastAsia="Times New Roman" w:hAnsi="Calibri" w:cs="Times New Roman"/>
                <w:color w:val="000000"/>
                <w:sz w:val="16"/>
                <w:szCs w:val="16"/>
                <w:lang w:val="pt-PT" w:eastAsia="pt-PT" w:bidi="ar-SA"/>
              </w:rPr>
              <w:t>m</w:t>
            </w:r>
            <w:r w:rsidRPr="00376B6B">
              <w:rPr>
                <w:rFonts w:ascii="Calibri" w:eastAsia="Times New Roman" w:hAnsi="Calibri" w:cs="Times New Roman"/>
                <w:color w:val="000000"/>
                <w:sz w:val="16"/>
                <w:szCs w:val="16"/>
                <w:vertAlign w:val="superscript"/>
                <w:lang w:val="pt-PT" w:eastAsia="pt-PT" w:bidi="ar-SA"/>
              </w:rPr>
              <w:t>2</w:t>
            </w:r>
            <w:r w:rsidRPr="00376B6B">
              <w:rPr>
                <w:rFonts w:ascii="Calibri" w:eastAsia="Times New Roman" w:hAnsi="Calibri" w:cs="Times New Roman"/>
                <w:color w:val="000000"/>
                <w:sz w:val="16"/>
                <w:szCs w:val="16"/>
                <w:lang w:val="pt-PT" w:eastAsia="pt-PT" w:bidi="ar-SA"/>
              </w:rPr>
              <w:t>.</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1923BB" w:rsidP="006014A7">
            <w:pPr>
              <w:spacing w:after="0" w:line="240" w:lineRule="auto"/>
              <w:jc w:val="center"/>
              <w:rPr>
                <w:rFonts w:ascii="Calibri" w:eastAsia="Times New Roman" w:hAnsi="Calibri" w:cs="Times New Roman"/>
                <w:color w:val="000000"/>
                <w:sz w:val="16"/>
                <w:szCs w:val="16"/>
                <w:lang w:val="pt-PT" w:eastAsia="pt-PT" w:bidi="ar-SA"/>
              </w:rPr>
            </w:pPr>
            <w:ins w:id="1003" w:author="anasofia.santos" w:date="2017-05-31T09:39:00Z">
              <w:r>
                <w:rPr>
                  <w:rFonts w:ascii="Calibri" w:eastAsia="Times New Roman" w:hAnsi="Calibri" w:cs="Times New Roman"/>
                  <w:color w:val="000000"/>
                  <w:sz w:val="16"/>
                  <w:szCs w:val="16"/>
                  <w:lang w:val="pt-PT" w:eastAsia="pt-PT" w:bidi="ar-SA"/>
                </w:rPr>
                <w:t>(</w:t>
              </w:r>
            </w:ins>
            <w:ins w:id="1004" w:author="anasofia.santos" w:date="2017-06-01T15:55:00Z">
              <w:r w:rsidR="006014A7">
                <w:rPr>
                  <w:rFonts w:ascii="Calibri" w:eastAsia="Times New Roman" w:hAnsi="Calibri" w:cs="Times New Roman"/>
                  <w:color w:val="000000"/>
                  <w:sz w:val="16"/>
                  <w:szCs w:val="16"/>
                  <w:lang w:val="pt-PT" w:eastAsia="pt-PT" w:bidi="ar-SA"/>
                </w:rPr>
                <w:t>9</w:t>
              </w:r>
            </w:ins>
            <w:ins w:id="1005" w:author="anasofia.santos" w:date="2017-05-31T09:39:00Z">
              <w:r>
                <w:rPr>
                  <w:rFonts w:ascii="Calibri" w:eastAsia="Times New Roman" w:hAnsi="Calibri" w:cs="Times New Roman"/>
                  <w:color w:val="000000"/>
                  <w:sz w:val="16"/>
                  <w:szCs w:val="16"/>
                  <w:lang w:val="pt-PT" w:eastAsia="pt-PT" w:bidi="ar-SA"/>
                </w:rPr>
                <w:t>)</w:t>
              </w:r>
            </w:ins>
            <w:r w:rsidR="00376B6B"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1350"/>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e) Ampliação de edificações existentes destinadas a usos industriais e de energia e recursos geológicos.</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1800"/>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f) Ampliação de edificações existentes destinadas a empreendimentos de turismo em espaço rural e de turismo da natureza e a turismo de habitação.</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3150"/>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g) Ampliação de edificações existentes destinadas a usos de habitação e outras não abrangidas pelas alíneas e) e f), nomeadamente afetas a outros empreendimentos turísticos, equipamentos de utilização coletiva, etc.</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1575"/>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commentRangeStart w:id="1006"/>
            <w:r w:rsidRPr="00376B6B">
              <w:rPr>
                <w:rFonts w:ascii="Calibri" w:eastAsia="Times New Roman" w:hAnsi="Calibri" w:cs="Times New Roman"/>
                <w:color w:val="000000"/>
                <w:sz w:val="16"/>
                <w:szCs w:val="16"/>
                <w:lang w:val="pt-PT" w:eastAsia="pt-PT" w:bidi="ar-SA"/>
              </w:rPr>
              <w:t xml:space="preserve">h) Muros de vedação e muros de suporte de terras </w:t>
            </w:r>
            <w:commentRangeEnd w:id="1006"/>
            <w:r w:rsidR="000B60E1">
              <w:rPr>
                <w:rStyle w:val="Refdecomentrio"/>
              </w:rPr>
              <w:commentReference w:id="1006"/>
            </w:r>
            <w:r w:rsidRPr="00376B6B">
              <w:rPr>
                <w:rFonts w:ascii="Calibri" w:eastAsia="Times New Roman" w:hAnsi="Calibri" w:cs="Times New Roman"/>
                <w:color w:val="000000"/>
                <w:sz w:val="16"/>
                <w:szCs w:val="16"/>
                <w:lang w:val="pt-PT" w:eastAsia="pt-PT" w:bidi="ar-SA"/>
              </w:rPr>
              <w:t>desde que apenas ao limite da cota do terreno, ou até mais 0,20m acima deste.</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FC7B31" w:rsidP="00376B6B">
            <w:pPr>
              <w:spacing w:after="0" w:line="240" w:lineRule="auto"/>
              <w:jc w:val="center"/>
              <w:rPr>
                <w:rFonts w:ascii="Calibri" w:eastAsia="Times New Roman" w:hAnsi="Calibri" w:cs="Times New Roman"/>
                <w:color w:val="000000"/>
                <w:sz w:val="16"/>
                <w:szCs w:val="16"/>
                <w:lang w:val="pt-PT" w:eastAsia="pt-PT" w:bidi="ar-SA"/>
              </w:rPr>
            </w:pPr>
            <w:r>
              <w:rPr>
                <w:rStyle w:val="Refdecomentrio"/>
              </w:rPr>
              <w:commentReference w:id="1007"/>
            </w:r>
            <w:r w:rsidR="00376B6B"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376B6B" w:rsidRPr="00376B6B" w:rsidTr="00AA6146">
        <w:trPr>
          <w:trHeight w:val="300"/>
        </w:trPr>
        <w:tc>
          <w:tcPr>
            <w:tcW w:w="1581" w:type="dxa"/>
            <w:gridSpan w:val="3"/>
            <w:tcBorders>
              <w:top w:val="nil"/>
              <w:left w:val="single" w:sz="4" w:space="0" w:color="auto"/>
              <w:bottom w:val="single" w:sz="4" w:space="0" w:color="auto"/>
              <w:right w:val="nil"/>
            </w:tcBorders>
            <w:shd w:val="clear" w:color="000000" w:fill="C2D69B"/>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II - INFRAESTRUTURAS</w:t>
            </w:r>
          </w:p>
        </w:tc>
        <w:tc>
          <w:tcPr>
            <w:tcW w:w="8970" w:type="dxa"/>
            <w:gridSpan w:val="2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C772C0" w:rsidTr="00AA6146">
        <w:trPr>
          <w:trHeight w:val="2700"/>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commentRangeStart w:id="1008"/>
            <w:r w:rsidRPr="00376B6B">
              <w:rPr>
                <w:rFonts w:ascii="Calibri" w:eastAsia="Times New Roman" w:hAnsi="Calibri" w:cs="Times New Roman"/>
                <w:color w:val="000000"/>
                <w:sz w:val="16"/>
                <w:szCs w:val="16"/>
                <w:lang w:val="pt-PT" w:eastAsia="pt-PT" w:bidi="ar-SA"/>
              </w:rPr>
              <w:t xml:space="preserve">a) </w:t>
            </w:r>
            <w:commentRangeEnd w:id="1008"/>
            <w:r w:rsidR="00B42DE2">
              <w:rPr>
                <w:rStyle w:val="Refdecomentrio"/>
              </w:rPr>
              <w:commentReference w:id="1008"/>
            </w:r>
            <w:r w:rsidRPr="00376B6B">
              <w:rPr>
                <w:rFonts w:ascii="Calibri" w:eastAsia="Times New Roman" w:hAnsi="Calibri" w:cs="Times New Roman"/>
                <w:color w:val="000000"/>
                <w:sz w:val="16"/>
                <w:szCs w:val="16"/>
                <w:lang w:val="pt-PT" w:eastAsia="pt-PT" w:bidi="ar-SA"/>
              </w:rPr>
              <w:t>Pequenas estruturas e infraestruturas de rega e órgãos associados de apoio à exploração agrícola, nomeadamente instalação de tanques, estações de filtragem, condutas, canais, incluindo levadas.</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del w:id="1009" w:author="anasofia.santos" w:date="2017-05-29T15:32:00Z">
              <w:r w:rsidRPr="00376B6B" w:rsidDel="00A34176">
                <w:rPr>
                  <w:rFonts w:ascii="Calibri" w:eastAsia="Times New Roman" w:hAnsi="Calibri" w:cs="Times New Roman"/>
                  <w:color w:val="000000"/>
                  <w:sz w:val="16"/>
                  <w:szCs w:val="16"/>
                  <w:lang w:val="pt-PT" w:eastAsia="pt-PT" w:bidi="ar-SA"/>
                </w:rPr>
                <w:delText>(1)</w:delText>
              </w:r>
            </w:del>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830B3C" w:rsidP="00376B6B">
            <w:pPr>
              <w:spacing w:after="0" w:line="240" w:lineRule="auto"/>
              <w:jc w:val="center"/>
              <w:rPr>
                <w:rFonts w:ascii="Calibri" w:eastAsia="Times New Roman" w:hAnsi="Calibri" w:cs="Times New Roman"/>
                <w:color w:val="000000"/>
                <w:sz w:val="16"/>
                <w:szCs w:val="16"/>
                <w:lang w:val="pt-PT" w:eastAsia="pt-PT" w:bidi="ar-SA"/>
              </w:rPr>
            </w:pPr>
            <w:ins w:id="1010" w:author="DGT" w:date="2017-05-31T12:28:00Z">
              <w:r>
                <w:rPr>
                  <w:rFonts w:ascii="Calibri" w:eastAsia="Times New Roman" w:hAnsi="Calibri" w:cs="Times New Roman"/>
                  <w:color w:val="000000"/>
                  <w:sz w:val="16"/>
                  <w:szCs w:val="16"/>
                  <w:lang w:val="pt-PT" w:eastAsia="pt-PT" w:bidi="ar-SA"/>
                </w:rPr>
                <w:t>(3)</w:t>
              </w:r>
            </w:ins>
            <w:r w:rsidR="00376B6B"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1380"/>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xml:space="preserve">b) </w:t>
            </w:r>
            <w:proofErr w:type="gramStart"/>
            <w:r w:rsidRPr="00376B6B">
              <w:rPr>
                <w:rFonts w:ascii="Calibri" w:eastAsia="Times New Roman" w:hAnsi="Calibri" w:cs="Times New Roman"/>
                <w:color w:val="000000"/>
                <w:sz w:val="16"/>
                <w:szCs w:val="16"/>
                <w:lang w:val="pt-PT" w:eastAsia="pt-PT" w:bidi="ar-SA"/>
              </w:rPr>
              <w:t>Charcas para</w:t>
            </w:r>
            <w:proofErr w:type="gramEnd"/>
            <w:r w:rsidRPr="00376B6B">
              <w:rPr>
                <w:rFonts w:ascii="Calibri" w:eastAsia="Times New Roman" w:hAnsi="Calibri" w:cs="Times New Roman"/>
                <w:color w:val="000000"/>
                <w:sz w:val="16"/>
                <w:szCs w:val="16"/>
                <w:lang w:val="pt-PT" w:eastAsia="pt-PT" w:bidi="ar-SA"/>
              </w:rPr>
              <w:t xml:space="preserve"> fins agroflorestais e de defesa da floresta contra incêndios com capacidade máxima de 2000 </w:t>
            </w:r>
            <w:commentRangeStart w:id="1011"/>
            <w:r w:rsidRPr="00376B6B">
              <w:rPr>
                <w:rFonts w:ascii="Calibri" w:eastAsia="Times New Roman" w:hAnsi="Calibri" w:cs="Times New Roman"/>
                <w:color w:val="000000"/>
                <w:sz w:val="16"/>
                <w:szCs w:val="16"/>
                <w:lang w:val="pt-PT" w:eastAsia="pt-PT" w:bidi="ar-SA"/>
              </w:rPr>
              <w:t>m</w:t>
            </w:r>
            <w:r w:rsidRPr="00376B6B">
              <w:rPr>
                <w:rFonts w:ascii="Calibri" w:eastAsia="Times New Roman" w:hAnsi="Calibri" w:cs="Times New Roman"/>
                <w:color w:val="000000"/>
                <w:sz w:val="16"/>
                <w:szCs w:val="16"/>
                <w:vertAlign w:val="superscript"/>
                <w:lang w:val="pt-PT" w:eastAsia="pt-PT" w:bidi="ar-SA"/>
              </w:rPr>
              <w:t>3</w:t>
            </w:r>
            <w:commentRangeEnd w:id="1011"/>
            <w:r w:rsidR="00705A53">
              <w:rPr>
                <w:rStyle w:val="Refdecomentrio"/>
              </w:rPr>
              <w:commentReference w:id="1011"/>
            </w:r>
            <w:r w:rsidRPr="00376B6B">
              <w:rPr>
                <w:rFonts w:ascii="Calibri" w:eastAsia="Times New Roman" w:hAnsi="Calibri" w:cs="Times New Roman"/>
                <w:color w:val="000000"/>
                <w:sz w:val="16"/>
                <w:szCs w:val="16"/>
                <w:lang w:val="pt-PT" w:eastAsia="pt-PT" w:bidi="ar-SA"/>
              </w:rPr>
              <w:t>.</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(2)</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(2)</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(2)</w:t>
            </w:r>
          </w:p>
        </w:tc>
      </w:tr>
      <w:tr w:rsidR="00830B3C" w:rsidRPr="00376B6B" w:rsidTr="00AA6146">
        <w:trPr>
          <w:trHeight w:val="1350"/>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c) Charcas para fins agroflorestais e de defesa da floresta contra incêndios com capacidade de 2000 m3 a 50000 m3.</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(2)</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(2)</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(2)</w:t>
            </w:r>
          </w:p>
        </w:tc>
      </w:tr>
      <w:tr w:rsidR="00830B3C" w:rsidRPr="00376B6B" w:rsidTr="00AA6146">
        <w:trPr>
          <w:trHeight w:val="2475"/>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commentRangeStart w:id="1012"/>
            <w:r w:rsidRPr="00376B6B">
              <w:rPr>
                <w:rFonts w:ascii="Calibri" w:eastAsia="Times New Roman" w:hAnsi="Calibri" w:cs="Times New Roman"/>
                <w:color w:val="000000"/>
                <w:sz w:val="16"/>
                <w:szCs w:val="16"/>
                <w:lang w:val="pt-PT" w:eastAsia="pt-PT" w:bidi="ar-SA"/>
              </w:rPr>
              <w:t xml:space="preserve">d) </w:t>
            </w:r>
            <w:commentRangeEnd w:id="1012"/>
            <w:r w:rsidR="001D3DD1">
              <w:rPr>
                <w:rStyle w:val="Refdecomentrio"/>
              </w:rPr>
              <w:commentReference w:id="1012"/>
            </w:r>
            <w:r w:rsidRPr="00376B6B">
              <w:rPr>
                <w:rFonts w:ascii="Calibri" w:eastAsia="Times New Roman" w:hAnsi="Calibri" w:cs="Times New Roman"/>
                <w:color w:val="000000"/>
                <w:sz w:val="16"/>
                <w:szCs w:val="16"/>
                <w:lang w:val="pt-PT" w:eastAsia="pt-PT" w:bidi="ar-SA"/>
              </w:rPr>
              <w:t>Infraestruturas de abastecimento de água de drenagem e tratamento de águas residuais e de gestão de efluentes, incluindo estações elevatórias, ETA, ETAR,  reservatórios e plataformas de bombagem.</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 (3)</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(3)</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(3)</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(3)</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(3)</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(3)</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(3)</w:t>
            </w:r>
          </w:p>
        </w:tc>
        <w:tc>
          <w:tcPr>
            <w:tcW w:w="881"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(3)</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(3)</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830B3C" w:rsidP="00376B6B">
            <w:pPr>
              <w:spacing w:after="0" w:line="240" w:lineRule="auto"/>
              <w:jc w:val="center"/>
              <w:rPr>
                <w:rFonts w:ascii="Calibri" w:eastAsia="Times New Roman" w:hAnsi="Calibri" w:cs="Times New Roman"/>
                <w:color w:val="000000"/>
                <w:sz w:val="16"/>
                <w:szCs w:val="16"/>
                <w:lang w:val="pt-PT" w:eastAsia="pt-PT" w:bidi="ar-SA"/>
              </w:rPr>
            </w:pPr>
            <w:ins w:id="1013" w:author="DGT" w:date="2017-05-31T12:28:00Z">
              <w:r>
                <w:rPr>
                  <w:rFonts w:ascii="Calibri" w:eastAsia="Times New Roman" w:hAnsi="Calibri" w:cs="Times New Roman"/>
                  <w:color w:val="000000"/>
                  <w:sz w:val="16"/>
                  <w:szCs w:val="16"/>
                  <w:lang w:val="pt-PT" w:eastAsia="pt-PT" w:bidi="ar-SA"/>
                </w:rPr>
                <w:t>(3)</w:t>
              </w:r>
            </w:ins>
            <w:r w:rsidR="00376B6B"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80E6B" w:rsidP="006014A7">
            <w:pPr>
              <w:spacing w:after="0" w:line="240" w:lineRule="auto"/>
              <w:jc w:val="center"/>
              <w:rPr>
                <w:rFonts w:ascii="Calibri" w:eastAsia="Times New Roman" w:hAnsi="Calibri" w:cs="Times New Roman"/>
                <w:color w:val="000000"/>
                <w:sz w:val="16"/>
                <w:szCs w:val="16"/>
                <w:lang w:val="pt-PT" w:eastAsia="pt-PT" w:bidi="ar-SA"/>
              </w:rPr>
            </w:pPr>
            <w:ins w:id="1014" w:author="anasofia.santos" w:date="2017-05-29T15:35:00Z">
              <w:r>
                <w:rPr>
                  <w:rFonts w:ascii="Calibri" w:eastAsia="Times New Roman" w:hAnsi="Calibri" w:cs="Times New Roman"/>
                  <w:color w:val="000000"/>
                  <w:sz w:val="16"/>
                  <w:szCs w:val="16"/>
                  <w:lang w:val="pt-PT" w:eastAsia="pt-PT" w:bidi="ar-SA"/>
                </w:rPr>
                <w:t>(</w:t>
              </w:r>
            </w:ins>
            <w:ins w:id="1015" w:author="anasofia.santos" w:date="2017-06-01T15:55:00Z">
              <w:r w:rsidR="006014A7">
                <w:rPr>
                  <w:rFonts w:ascii="Calibri" w:eastAsia="Times New Roman" w:hAnsi="Calibri" w:cs="Times New Roman"/>
                  <w:color w:val="000000"/>
                  <w:sz w:val="16"/>
                  <w:szCs w:val="16"/>
                  <w:lang w:val="pt-PT" w:eastAsia="pt-PT" w:bidi="ar-SA"/>
                </w:rPr>
                <w:t>10</w:t>
              </w:r>
            </w:ins>
            <w:ins w:id="1016" w:author="anasofia.santos" w:date="2017-05-29T15:35:00Z">
              <w:r w:rsidR="008C485C">
                <w:rPr>
                  <w:rFonts w:ascii="Calibri" w:eastAsia="Times New Roman" w:hAnsi="Calibri" w:cs="Times New Roman"/>
                  <w:color w:val="000000"/>
                  <w:sz w:val="16"/>
                  <w:szCs w:val="16"/>
                  <w:lang w:val="pt-PT" w:eastAsia="pt-PT" w:bidi="ar-SA"/>
                </w:rPr>
                <w:t>)</w:t>
              </w:r>
            </w:ins>
            <w:r w:rsidR="00376B6B"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1125"/>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e) Beneficiação de infraestruturas portuárias e de acessibilidades marítimas existentes.</w:t>
            </w:r>
          </w:p>
        </w:tc>
        <w:tc>
          <w:tcPr>
            <w:tcW w:w="325" w:type="dxa"/>
            <w:tcBorders>
              <w:top w:val="nil"/>
              <w:left w:val="single" w:sz="4" w:space="0" w:color="auto"/>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1D3DD1" w:rsidTr="00AA6146">
        <w:trPr>
          <w:trHeight w:val="1125"/>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commentRangeStart w:id="1017"/>
            <w:r w:rsidRPr="00376B6B">
              <w:rPr>
                <w:rFonts w:ascii="Calibri" w:eastAsia="Times New Roman" w:hAnsi="Calibri" w:cs="Times New Roman"/>
                <w:color w:val="000000"/>
                <w:sz w:val="16"/>
                <w:szCs w:val="16"/>
                <w:lang w:val="pt-PT" w:eastAsia="pt-PT" w:bidi="ar-SA"/>
              </w:rPr>
              <w:t xml:space="preserve">f) </w:t>
            </w:r>
            <w:commentRangeEnd w:id="1017"/>
            <w:r w:rsidR="001D3DD1">
              <w:rPr>
                <w:rStyle w:val="Refdecomentrio"/>
              </w:rPr>
              <w:commentReference w:id="1017"/>
            </w:r>
            <w:r w:rsidRPr="00376B6B">
              <w:rPr>
                <w:rFonts w:ascii="Calibri" w:eastAsia="Times New Roman" w:hAnsi="Calibri" w:cs="Times New Roman"/>
                <w:color w:val="000000"/>
                <w:sz w:val="16"/>
                <w:szCs w:val="16"/>
                <w:lang w:val="pt-PT" w:eastAsia="pt-PT" w:bidi="ar-SA"/>
              </w:rPr>
              <w:t>Produção e distribuição de eletricidade a partir de fontes de energia renováveis.</w:t>
            </w:r>
          </w:p>
        </w:tc>
        <w:tc>
          <w:tcPr>
            <w:tcW w:w="325" w:type="dxa"/>
            <w:tcBorders>
              <w:top w:val="nil"/>
              <w:left w:val="single" w:sz="4" w:space="0" w:color="auto"/>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(4)</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(4)</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ins w:id="1018" w:author="DGT" w:date="2017-05-31T12:27:00Z">
              <w:r w:rsidR="00830B3C">
                <w:rPr>
                  <w:rFonts w:ascii="Calibri" w:eastAsia="Times New Roman" w:hAnsi="Calibri" w:cs="Times New Roman"/>
                  <w:color w:val="000000"/>
                  <w:sz w:val="16"/>
                  <w:szCs w:val="16"/>
                  <w:lang w:val="pt-PT" w:eastAsia="pt-PT" w:bidi="ar-SA"/>
                </w:rPr>
                <w:t>(</w:t>
              </w:r>
            </w:ins>
            <w:ins w:id="1019" w:author="DGT" w:date="2017-05-31T12:28:00Z">
              <w:r w:rsidR="00830B3C">
                <w:rPr>
                  <w:rFonts w:ascii="Calibri" w:eastAsia="Times New Roman" w:hAnsi="Calibri" w:cs="Times New Roman"/>
                  <w:color w:val="000000"/>
                  <w:sz w:val="16"/>
                  <w:szCs w:val="16"/>
                  <w:lang w:val="pt-PT" w:eastAsia="pt-PT" w:bidi="ar-SA"/>
                </w:rPr>
                <w:t>3)</w:t>
              </w:r>
            </w:ins>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1D3DD1" w:rsidTr="00AA6146">
        <w:trPr>
          <w:trHeight w:val="900"/>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g) antenas de rádio teledifusão e estações de telecomunicações.</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FFFFFF" w:themeFill="background1"/>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900"/>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commentRangeStart w:id="1020"/>
            <w:r w:rsidRPr="00376B6B">
              <w:rPr>
                <w:rFonts w:ascii="Calibri" w:eastAsia="Times New Roman" w:hAnsi="Calibri" w:cs="Times New Roman"/>
                <w:color w:val="000000"/>
                <w:sz w:val="16"/>
                <w:szCs w:val="16"/>
                <w:lang w:val="pt-PT" w:eastAsia="pt-PT" w:bidi="ar-SA"/>
              </w:rPr>
              <w:t xml:space="preserve">h) </w:t>
            </w:r>
            <w:commentRangeEnd w:id="1020"/>
            <w:r w:rsidR="001D3DD1">
              <w:rPr>
                <w:rStyle w:val="Refdecomentrio"/>
              </w:rPr>
              <w:commentReference w:id="1020"/>
            </w:r>
            <w:r w:rsidRPr="00376B6B">
              <w:rPr>
                <w:rFonts w:ascii="Calibri" w:eastAsia="Times New Roman" w:hAnsi="Calibri" w:cs="Times New Roman"/>
                <w:color w:val="000000"/>
                <w:sz w:val="16"/>
                <w:szCs w:val="16"/>
                <w:lang w:val="pt-PT" w:eastAsia="pt-PT" w:bidi="ar-SA"/>
              </w:rPr>
              <w:t>Redes elétricas aéreas de baixa tensão, excluindo subestações.</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 (5)</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(5)</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905948">
            <w:pPr>
              <w:spacing w:after="0" w:line="240" w:lineRule="auto"/>
              <w:jc w:val="center"/>
              <w:rPr>
                <w:rFonts w:ascii="Calibri" w:eastAsia="Times New Roman" w:hAnsi="Calibri" w:cs="Times New Roman"/>
                <w:color w:val="000000"/>
                <w:sz w:val="16"/>
                <w:szCs w:val="16"/>
                <w:lang w:val="pt-PT" w:eastAsia="pt-PT" w:bidi="ar-SA"/>
              </w:rPr>
            </w:pP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1125"/>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commentRangeStart w:id="1021"/>
            <w:r w:rsidRPr="00376B6B">
              <w:rPr>
                <w:rFonts w:ascii="Calibri" w:eastAsia="Times New Roman" w:hAnsi="Calibri" w:cs="Times New Roman"/>
                <w:color w:val="000000"/>
                <w:sz w:val="16"/>
                <w:szCs w:val="16"/>
                <w:lang w:val="pt-PT" w:eastAsia="pt-PT" w:bidi="ar-SA"/>
              </w:rPr>
              <w:t xml:space="preserve">i) </w:t>
            </w:r>
            <w:commentRangeEnd w:id="1021"/>
            <w:r w:rsidR="001D3DD1">
              <w:rPr>
                <w:rStyle w:val="Refdecomentrio"/>
              </w:rPr>
              <w:commentReference w:id="1021"/>
            </w:r>
            <w:r w:rsidRPr="00376B6B">
              <w:rPr>
                <w:rFonts w:ascii="Calibri" w:eastAsia="Times New Roman" w:hAnsi="Calibri" w:cs="Times New Roman"/>
                <w:color w:val="000000"/>
                <w:sz w:val="16"/>
                <w:szCs w:val="16"/>
                <w:lang w:val="pt-PT" w:eastAsia="pt-PT" w:bidi="ar-SA"/>
              </w:rPr>
              <w:t>Redes elétricas aéreas de alta e média tensão, excluindo subestações.</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(5)</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(5)</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675"/>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commentRangeStart w:id="1022"/>
            <w:r w:rsidRPr="00376B6B">
              <w:rPr>
                <w:rFonts w:ascii="Calibri" w:eastAsia="Times New Roman" w:hAnsi="Calibri" w:cs="Times New Roman"/>
                <w:color w:val="000000"/>
                <w:sz w:val="16"/>
                <w:szCs w:val="16"/>
                <w:lang w:val="pt-PT" w:eastAsia="pt-PT" w:bidi="ar-SA"/>
              </w:rPr>
              <w:t xml:space="preserve">j) </w:t>
            </w:r>
            <w:commentRangeEnd w:id="1022"/>
            <w:r w:rsidR="001D3DD1">
              <w:rPr>
                <w:rStyle w:val="Refdecomentrio"/>
              </w:rPr>
              <w:commentReference w:id="1022"/>
            </w:r>
            <w:r w:rsidRPr="00376B6B">
              <w:rPr>
                <w:rFonts w:ascii="Calibri" w:eastAsia="Times New Roman" w:hAnsi="Calibri" w:cs="Times New Roman"/>
                <w:color w:val="000000"/>
                <w:sz w:val="16"/>
                <w:szCs w:val="16"/>
                <w:lang w:val="pt-PT" w:eastAsia="pt-PT" w:bidi="ar-SA"/>
              </w:rPr>
              <w:t>Estações meteorológicas e rede sísmica digital.</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w:t>
            </w:r>
          </w:p>
        </w:tc>
        <w:tc>
          <w:tcPr>
            <w:tcW w:w="510"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1125"/>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xml:space="preserve">l) Sistema de prevenção contra </w:t>
            </w:r>
            <w:r w:rsidRPr="00376B6B">
              <w:rPr>
                <w:rFonts w:ascii="Calibri" w:eastAsia="Times New Roman" w:hAnsi="Calibri" w:cs="Times New Roman"/>
                <w:i/>
                <w:iCs/>
                <w:color w:val="000000"/>
                <w:sz w:val="16"/>
                <w:szCs w:val="16"/>
                <w:lang w:val="pt-PT" w:eastAsia="pt-PT" w:bidi="ar-SA"/>
              </w:rPr>
              <w:t>tsunamis</w:t>
            </w:r>
            <w:r w:rsidRPr="00376B6B">
              <w:rPr>
                <w:rFonts w:ascii="Calibri" w:eastAsia="Times New Roman" w:hAnsi="Calibri" w:cs="Times New Roman"/>
                <w:color w:val="000000"/>
                <w:sz w:val="16"/>
                <w:szCs w:val="16"/>
                <w:lang w:val="pt-PT" w:eastAsia="pt-PT" w:bidi="ar-SA"/>
              </w:rPr>
              <w:t xml:space="preserve"> e outros sistemas de prevenção geofísica.</w:t>
            </w:r>
          </w:p>
        </w:tc>
        <w:tc>
          <w:tcPr>
            <w:tcW w:w="325" w:type="dxa"/>
            <w:tcBorders>
              <w:top w:val="nil"/>
              <w:left w:val="single" w:sz="4" w:space="0" w:color="auto"/>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2475"/>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commentRangeStart w:id="1023"/>
            <w:r w:rsidRPr="00376B6B">
              <w:rPr>
                <w:rFonts w:ascii="Calibri" w:eastAsia="Times New Roman" w:hAnsi="Calibri" w:cs="Times New Roman"/>
                <w:color w:val="000000"/>
                <w:sz w:val="16"/>
                <w:szCs w:val="16"/>
                <w:lang w:val="pt-PT" w:eastAsia="pt-PT" w:bidi="ar-SA"/>
              </w:rPr>
              <w:t xml:space="preserve">m) </w:t>
            </w:r>
            <w:commentRangeEnd w:id="1023"/>
            <w:r w:rsidR="001D3DD1">
              <w:rPr>
                <w:rStyle w:val="Refdecomentrio"/>
              </w:rPr>
              <w:commentReference w:id="1023"/>
            </w:r>
            <w:r w:rsidRPr="00376B6B">
              <w:rPr>
                <w:rFonts w:ascii="Calibri" w:eastAsia="Times New Roman" w:hAnsi="Calibri" w:cs="Times New Roman"/>
                <w:color w:val="000000"/>
                <w:sz w:val="16"/>
                <w:szCs w:val="16"/>
                <w:lang w:val="pt-PT" w:eastAsia="pt-PT" w:bidi="ar-SA"/>
              </w:rPr>
              <w:t>Redes subterrâneas elétricas e de telecomunicações e condutas de combustíveis, incluindo postos de transformação e pequenos reservatórios de combustíveis.</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(3)</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(3)</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del w:id="1024" w:author="DGT" w:date="2017-05-31T12:32:00Z">
              <w:r w:rsidRPr="00376B6B" w:rsidDel="00830B3C">
                <w:rPr>
                  <w:rFonts w:ascii="Calibri" w:eastAsia="Times New Roman" w:hAnsi="Calibri" w:cs="Times New Roman"/>
                  <w:color w:val="000000"/>
                  <w:sz w:val="16"/>
                  <w:szCs w:val="16"/>
                  <w:lang w:val="pt-PT" w:eastAsia="pt-PT" w:bidi="ar-SA"/>
                </w:rPr>
                <w:delText> </w:delText>
              </w:r>
            </w:del>
            <w:ins w:id="1025" w:author="DGT" w:date="2017-05-31T12:32:00Z">
              <w:r w:rsidR="00830B3C">
                <w:rPr>
                  <w:rFonts w:ascii="Calibri" w:eastAsia="Times New Roman" w:hAnsi="Calibri" w:cs="Times New Roman"/>
                  <w:color w:val="000000"/>
                  <w:sz w:val="16"/>
                  <w:szCs w:val="16"/>
                  <w:lang w:val="pt-PT" w:eastAsia="pt-PT" w:bidi="ar-SA"/>
                </w:rPr>
                <w:t>(3)</w:t>
              </w:r>
            </w:ins>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(3)</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(3)</w:t>
            </w:r>
          </w:p>
        </w:tc>
      </w:tr>
      <w:tr w:rsidR="00830B3C" w:rsidRPr="00376B6B" w:rsidTr="00AA6146">
        <w:trPr>
          <w:trHeight w:val="1350"/>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DF63F1">
            <w:pPr>
              <w:spacing w:after="0" w:line="240" w:lineRule="auto"/>
              <w:rPr>
                <w:rFonts w:ascii="Calibri" w:eastAsia="Times New Roman" w:hAnsi="Calibri" w:cs="Times New Roman"/>
                <w:color w:val="000000"/>
                <w:sz w:val="16"/>
                <w:szCs w:val="16"/>
                <w:lang w:val="pt-PT" w:eastAsia="pt-PT" w:bidi="ar-SA"/>
              </w:rPr>
            </w:pPr>
            <w:commentRangeStart w:id="1026"/>
            <w:r w:rsidRPr="00376B6B">
              <w:rPr>
                <w:rFonts w:ascii="Calibri" w:eastAsia="Times New Roman" w:hAnsi="Calibri" w:cs="Times New Roman"/>
                <w:color w:val="000000"/>
                <w:sz w:val="16"/>
                <w:szCs w:val="16"/>
                <w:lang w:val="pt-PT" w:eastAsia="pt-PT" w:bidi="ar-SA"/>
              </w:rPr>
              <w:t xml:space="preserve">n) </w:t>
            </w:r>
            <w:commentRangeEnd w:id="1026"/>
            <w:r w:rsidR="00BE392A">
              <w:rPr>
                <w:rStyle w:val="Refdecomentrio"/>
              </w:rPr>
              <w:commentReference w:id="1026"/>
            </w:r>
            <w:r w:rsidRPr="00376B6B">
              <w:rPr>
                <w:rFonts w:ascii="Calibri" w:eastAsia="Times New Roman" w:hAnsi="Calibri" w:cs="Times New Roman"/>
                <w:color w:val="000000"/>
                <w:sz w:val="16"/>
                <w:szCs w:val="16"/>
                <w:lang w:val="pt-PT" w:eastAsia="pt-PT" w:bidi="ar-SA"/>
              </w:rPr>
              <w:t xml:space="preserve">Pequenas beneficiações de vias e de caminhos </w:t>
            </w:r>
            <w:ins w:id="1027" w:author="anasofia.santos" w:date="2017-05-29T15:42:00Z">
              <w:r w:rsidR="00380E6B">
                <w:rPr>
                  <w:rFonts w:ascii="Calibri" w:eastAsia="Times New Roman" w:hAnsi="Calibri" w:cs="Times New Roman"/>
                  <w:color w:val="000000"/>
                  <w:sz w:val="16"/>
                  <w:szCs w:val="16"/>
                  <w:lang w:val="pt-PT" w:eastAsia="pt-PT" w:bidi="ar-SA"/>
                </w:rPr>
                <w:t>existentes</w:t>
              </w:r>
            </w:ins>
            <w:del w:id="1028" w:author="anasofia.santos" w:date="2017-05-29T15:43:00Z">
              <w:r w:rsidRPr="00376B6B" w:rsidDel="00DF63F1">
                <w:rPr>
                  <w:rFonts w:ascii="Calibri" w:eastAsia="Times New Roman" w:hAnsi="Calibri" w:cs="Times New Roman"/>
                  <w:color w:val="000000"/>
                  <w:sz w:val="16"/>
                  <w:szCs w:val="16"/>
                  <w:lang w:val="pt-PT" w:eastAsia="pt-PT" w:bidi="ar-SA"/>
                </w:rPr>
                <w:delText>municipais</w:delText>
              </w:r>
            </w:del>
            <w:r w:rsidRPr="00376B6B">
              <w:rPr>
                <w:rFonts w:ascii="Calibri" w:eastAsia="Times New Roman" w:hAnsi="Calibri" w:cs="Times New Roman"/>
                <w:color w:val="000000"/>
                <w:sz w:val="16"/>
                <w:szCs w:val="16"/>
                <w:lang w:val="pt-PT" w:eastAsia="pt-PT" w:bidi="ar-SA"/>
              </w:rPr>
              <w:t>, sem novas impermeabilizações.</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905948"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1125"/>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DF63F1">
            <w:pPr>
              <w:spacing w:after="0" w:line="240" w:lineRule="auto"/>
              <w:rPr>
                <w:rFonts w:ascii="Calibri" w:eastAsia="Times New Roman" w:hAnsi="Calibri" w:cs="Times New Roman"/>
                <w:color w:val="000000"/>
                <w:sz w:val="16"/>
                <w:szCs w:val="16"/>
                <w:lang w:val="pt-PT" w:eastAsia="pt-PT" w:bidi="ar-SA"/>
              </w:rPr>
            </w:pPr>
            <w:commentRangeStart w:id="1029"/>
            <w:r w:rsidRPr="00376B6B">
              <w:rPr>
                <w:rFonts w:ascii="Calibri" w:eastAsia="Times New Roman" w:hAnsi="Calibri" w:cs="Times New Roman"/>
                <w:color w:val="000000"/>
                <w:sz w:val="16"/>
                <w:szCs w:val="16"/>
                <w:lang w:val="pt-PT" w:eastAsia="pt-PT" w:bidi="ar-SA"/>
              </w:rPr>
              <w:t xml:space="preserve">o) </w:t>
            </w:r>
            <w:commentRangeEnd w:id="1029"/>
            <w:r w:rsidR="00BE392A">
              <w:rPr>
                <w:rStyle w:val="Refdecomentrio"/>
              </w:rPr>
              <w:commentReference w:id="1029"/>
            </w:r>
            <w:ins w:id="1030" w:author="anasofia.santos" w:date="2017-05-29T15:44:00Z">
              <w:r w:rsidR="00DF63F1" w:rsidRPr="00DF63F1">
                <w:rPr>
                  <w:rFonts w:ascii="Calibri" w:eastAsia="Times New Roman" w:hAnsi="Calibri" w:cs="Times New Roman"/>
                  <w:color w:val="000000"/>
                  <w:sz w:val="16"/>
                  <w:szCs w:val="16"/>
                  <w:u w:val="single"/>
                  <w:lang w:val="pt-PT" w:eastAsia="pt-PT" w:bidi="ar-SA"/>
                </w:rPr>
                <w:t>Melhoramento,</w:t>
              </w:r>
              <w:r w:rsidR="00DF63F1">
                <w:rPr>
                  <w:rFonts w:ascii="Calibri" w:eastAsia="Times New Roman" w:hAnsi="Calibri" w:cs="Times New Roman"/>
                  <w:color w:val="000000"/>
                  <w:sz w:val="16"/>
                  <w:szCs w:val="16"/>
                  <w:lang w:val="pt-PT" w:eastAsia="pt-PT" w:bidi="ar-SA"/>
                </w:rPr>
                <w:t xml:space="preserve"> </w:t>
              </w:r>
            </w:ins>
            <w:del w:id="1031" w:author="anasofia.santos" w:date="2017-05-29T15:44:00Z">
              <w:r w:rsidRPr="00376B6B" w:rsidDel="00DF63F1">
                <w:rPr>
                  <w:rFonts w:ascii="Calibri" w:eastAsia="Times New Roman" w:hAnsi="Calibri" w:cs="Times New Roman"/>
                  <w:color w:val="000000"/>
                  <w:sz w:val="16"/>
                  <w:szCs w:val="16"/>
                  <w:lang w:val="pt-PT" w:eastAsia="pt-PT" w:bidi="ar-SA"/>
                </w:rPr>
                <w:delText>A</w:delText>
              </w:r>
            </w:del>
            <w:ins w:id="1032" w:author="anasofia.santos" w:date="2017-05-29T15:44:00Z">
              <w:r w:rsidR="00DF63F1">
                <w:rPr>
                  <w:rFonts w:ascii="Calibri" w:eastAsia="Times New Roman" w:hAnsi="Calibri" w:cs="Times New Roman"/>
                  <w:color w:val="000000"/>
                  <w:sz w:val="16"/>
                  <w:szCs w:val="16"/>
                  <w:lang w:val="pt-PT" w:eastAsia="pt-PT" w:bidi="ar-SA"/>
                </w:rPr>
                <w:t>a</w:t>
              </w:r>
            </w:ins>
            <w:r w:rsidRPr="00376B6B">
              <w:rPr>
                <w:rFonts w:ascii="Calibri" w:eastAsia="Times New Roman" w:hAnsi="Calibri" w:cs="Times New Roman"/>
                <w:color w:val="000000"/>
                <w:sz w:val="16"/>
                <w:szCs w:val="16"/>
                <w:lang w:val="pt-PT" w:eastAsia="pt-PT" w:bidi="ar-SA"/>
              </w:rPr>
              <w:t>largamento de plataformas e de faixas de rodagem e pequenas correções de traçado</w:t>
            </w:r>
            <w:ins w:id="1033" w:author="anasofia.santos" w:date="2017-05-29T15:44:00Z">
              <w:r w:rsidR="00DF63F1">
                <w:rPr>
                  <w:rFonts w:ascii="Calibri" w:eastAsia="Times New Roman" w:hAnsi="Calibri" w:cs="Times New Roman"/>
                  <w:color w:val="000000"/>
                  <w:sz w:val="16"/>
                  <w:szCs w:val="16"/>
                  <w:lang w:val="pt-PT" w:eastAsia="pt-PT" w:bidi="ar-SA"/>
                </w:rPr>
                <w:t xml:space="preserve"> </w:t>
              </w:r>
              <w:r w:rsidR="00DF63F1" w:rsidRPr="00DF63F1">
                <w:rPr>
                  <w:rFonts w:ascii="Calibri" w:eastAsia="Times New Roman" w:hAnsi="Calibri" w:cs="Times New Roman"/>
                  <w:color w:val="000000"/>
                  <w:sz w:val="16"/>
                  <w:szCs w:val="16"/>
                  <w:u w:val="single"/>
                  <w:lang w:val="pt-PT" w:eastAsia="pt-PT" w:bidi="ar-SA"/>
                </w:rPr>
                <w:t>de vias e de caminhos públicos existentes</w:t>
              </w:r>
            </w:ins>
            <w:r w:rsidRPr="00DF63F1">
              <w:rPr>
                <w:rFonts w:ascii="Calibri" w:eastAsia="Times New Roman" w:hAnsi="Calibri" w:cs="Times New Roman"/>
                <w:color w:val="000000"/>
                <w:sz w:val="16"/>
                <w:szCs w:val="16"/>
                <w:u w:val="single"/>
                <w:lang w:val="pt-PT" w:eastAsia="pt-PT" w:bidi="ar-SA"/>
              </w:rPr>
              <w:t>.</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900"/>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commentRangeStart w:id="1034"/>
            <w:r w:rsidRPr="00376B6B">
              <w:rPr>
                <w:rFonts w:ascii="Calibri" w:eastAsia="Times New Roman" w:hAnsi="Calibri" w:cs="Times New Roman"/>
                <w:color w:val="000000"/>
                <w:sz w:val="16"/>
                <w:szCs w:val="16"/>
                <w:lang w:val="pt-PT" w:eastAsia="pt-PT" w:bidi="ar-SA"/>
              </w:rPr>
              <w:t>p) Construção de restabelecimentos para supressão de passagens de nível.</w:t>
            </w:r>
            <w:commentRangeEnd w:id="1034"/>
            <w:r w:rsidR="000B60E1">
              <w:rPr>
                <w:rStyle w:val="Refdecomentrio"/>
              </w:rPr>
              <w:commentReference w:id="1034"/>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1575"/>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xml:space="preserve">q) Construção de subestações de tração para eletrificação ou reforço da alimentação, em linhas </w:t>
            </w:r>
            <w:ins w:id="1035" w:author="anasofia.santos" w:date="2017-05-29T15:46:00Z">
              <w:r w:rsidR="00DF63F1" w:rsidRPr="00DF63F1">
                <w:rPr>
                  <w:rFonts w:ascii="Calibri" w:eastAsia="Times New Roman" w:hAnsi="Calibri" w:cs="Times New Roman"/>
                  <w:color w:val="000000"/>
                  <w:sz w:val="16"/>
                  <w:szCs w:val="16"/>
                  <w:u w:val="single"/>
                  <w:lang w:val="pt-PT" w:eastAsia="pt-PT" w:bidi="ar-SA"/>
                </w:rPr>
                <w:t>ferroviárias</w:t>
              </w:r>
              <w:r w:rsidR="00DF63F1" w:rsidRPr="00DF63F1">
                <w:rPr>
                  <w:rFonts w:ascii="Calibri" w:eastAsia="Times New Roman" w:hAnsi="Calibri" w:cs="Times New Roman"/>
                  <w:color w:val="000000"/>
                  <w:sz w:val="16"/>
                  <w:szCs w:val="16"/>
                  <w:lang w:val="pt-PT" w:eastAsia="pt-PT" w:bidi="ar-SA"/>
                </w:rPr>
                <w:t xml:space="preserve"> </w:t>
              </w:r>
            </w:ins>
            <w:r w:rsidRPr="00376B6B">
              <w:rPr>
                <w:rFonts w:ascii="Calibri" w:eastAsia="Times New Roman" w:hAnsi="Calibri" w:cs="Times New Roman"/>
                <w:color w:val="000000"/>
                <w:sz w:val="16"/>
                <w:szCs w:val="16"/>
                <w:lang w:val="pt-PT" w:eastAsia="pt-PT" w:bidi="ar-SA"/>
              </w:rPr>
              <w:t>existentes.</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905948" w:rsidRPr="000E0FAE" w:rsidTr="00AA6146">
        <w:trPr>
          <w:trHeight w:val="1800"/>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r) Desassoreamento, estabilização de taludes e de áreas com risco de erosão, nomeadamente muros de suporte e obras de correção torrencial</w:t>
            </w:r>
            <w:ins w:id="1036" w:author="anasofia.santos" w:date="2017-06-08T11:10:00Z">
              <w:r w:rsidR="00706E2F">
                <w:rPr>
                  <w:rFonts w:ascii="Calibri" w:eastAsia="Times New Roman" w:hAnsi="Calibri" w:cs="Times New Roman"/>
                  <w:color w:val="000000"/>
                  <w:sz w:val="16"/>
                  <w:szCs w:val="16"/>
                  <w:lang w:val="pt-PT" w:eastAsia="pt-PT" w:bidi="ar-SA"/>
                </w:rPr>
                <w:t xml:space="preserve"> </w:t>
              </w:r>
              <w:commentRangeStart w:id="1037"/>
              <w:r w:rsidR="00706E2F">
                <w:rPr>
                  <w:rFonts w:ascii="Calibri" w:eastAsia="Times New Roman" w:hAnsi="Calibri" w:cs="Times New Roman"/>
                  <w:color w:val="000000"/>
                  <w:sz w:val="16"/>
                  <w:szCs w:val="16"/>
                  <w:lang w:val="pt-PT" w:eastAsia="pt-PT" w:bidi="ar-SA"/>
                </w:rPr>
                <w:t>(incluindo as ações de proteção e gestão do domínio hídrico)</w:t>
              </w:r>
            </w:ins>
            <w:r w:rsidRPr="00376B6B">
              <w:rPr>
                <w:rFonts w:ascii="Calibri" w:eastAsia="Times New Roman" w:hAnsi="Calibri" w:cs="Times New Roman"/>
                <w:color w:val="000000"/>
                <w:sz w:val="16"/>
                <w:szCs w:val="16"/>
                <w:lang w:val="pt-PT" w:eastAsia="pt-PT" w:bidi="ar-SA"/>
              </w:rPr>
              <w:t>.</w:t>
            </w:r>
            <w:commentRangeEnd w:id="1037"/>
            <w:r w:rsidR="00706E2F">
              <w:rPr>
                <w:rStyle w:val="Refdecomentrio"/>
              </w:rPr>
              <w:commentReference w:id="1037"/>
            </w:r>
          </w:p>
        </w:tc>
        <w:tc>
          <w:tcPr>
            <w:tcW w:w="325" w:type="dxa"/>
            <w:tcBorders>
              <w:top w:val="nil"/>
              <w:left w:val="single" w:sz="4" w:space="0" w:color="auto"/>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1575"/>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commentRangeStart w:id="1038"/>
            <w:r w:rsidRPr="00376B6B">
              <w:rPr>
                <w:rFonts w:ascii="Calibri" w:eastAsia="Times New Roman" w:hAnsi="Calibri" w:cs="Times New Roman"/>
                <w:color w:val="000000"/>
                <w:sz w:val="16"/>
                <w:szCs w:val="16"/>
                <w:lang w:val="pt-PT" w:eastAsia="pt-PT" w:bidi="ar-SA"/>
              </w:rPr>
              <w:t xml:space="preserve">s) </w:t>
            </w:r>
            <w:commentRangeEnd w:id="1038"/>
            <w:r w:rsidR="00BE392A">
              <w:rPr>
                <w:rStyle w:val="Refdecomentrio"/>
              </w:rPr>
              <w:commentReference w:id="1038"/>
            </w:r>
            <w:r w:rsidRPr="00376B6B">
              <w:rPr>
                <w:rFonts w:ascii="Calibri" w:eastAsia="Times New Roman" w:hAnsi="Calibri" w:cs="Times New Roman"/>
                <w:color w:val="000000"/>
                <w:sz w:val="16"/>
                <w:szCs w:val="16"/>
                <w:lang w:val="pt-PT" w:eastAsia="pt-PT" w:bidi="ar-SA"/>
              </w:rPr>
              <w:t>Postos de vigia de apoio à defesa da floresta contra incêndios de iniciativa de entidades públicas ou privadas.</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(2)</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(2)</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(2)</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(2)</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(2)</w:t>
            </w:r>
          </w:p>
        </w:tc>
        <w:tc>
          <w:tcPr>
            <w:tcW w:w="466"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(2)</w:t>
            </w:r>
          </w:p>
        </w:tc>
      </w:tr>
      <w:tr w:rsidR="00830B3C" w:rsidRPr="00376B6B" w:rsidTr="00AA6146">
        <w:trPr>
          <w:trHeight w:val="1125"/>
        </w:trPr>
        <w:tc>
          <w:tcPr>
            <w:tcW w:w="1581" w:type="dxa"/>
            <w:gridSpan w:val="3"/>
            <w:tcBorders>
              <w:top w:val="nil"/>
              <w:left w:val="single" w:sz="4" w:space="0" w:color="auto"/>
              <w:bottom w:val="single" w:sz="4" w:space="0" w:color="auto"/>
              <w:right w:val="nil"/>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commentRangeStart w:id="1039"/>
            <w:r w:rsidRPr="00376B6B">
              <w:rPr>
                <w:rFonts w:ascii="Calibri" w:eastAsia="Times New Roman" w:hAnsi="Calibri" w:cs="Times New Roman"/>
                <w:color w:val="000000"/>
                <w:sz w:val="16"/>
                <w:szCs w:val="16"/>
                <w:lang w:val="pt-PT" w:eastAsia="pt-PT" w:bidi="ar-SA"/>
              </w:rPr>
              <w:t xml:space="preserve">t) </w:t>
            </w:r>
            <w:commentRangeEnd w:id="1039"/>
            <w:r w:rsidR="00BE392A">
              <w:rPr>
                <w:rStyle w:val="Refdecomentrio"/>
              </w:rPr>
              <w:commentReference w:id="1039"/>
            </w:r>
            <w:r w:rsidRPr="00376B6B">
              <w:rPr>
                <w:rFonts w:ascii="Calibri" w:eastAsia="Times New Roman" w:hAnsi="Calibri" w:cs="Times New Roman"/>
                <w:color w:val="000000"/>
                <w:sz w:val="16"/>
                <w:szCs w:val="16"/>
                <w:lang w:val="pt-PT" w:eastAsia="pt-PT" w:bidi="ar-SA"/>
              </w:rPr>
              <w:t>Pequenas pontes, pontões e obras de alargamentos das infraestruturas existentes.</w:t>
            </w:r>
          </w:p>
        </w:tc>
        <w:tc>
          <w:tcPr>
            <w:tcW w:w="325"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376B6B" w:rsidRPr="000E0FAE" w:rsidTr="00AA6146">
        <w:trPr>
          <w:trHeight w:val="450"/>
        </w:trPr>
        <w:tc>
          <w:tcPr>
            <w:tcW w:w="1581" w:type="dxa"/>
            <w:gridSpan w:val="3"/>
            <w:tcBorders>
              <w:top w:val="nil"/>
              <w:left w:val="single" w:sz="4" w:space="0" w:color="auto"/>
              <w:bottom w:val="single" w:sz="4" w:space="0" w:color="auto"/>
              <w:right w:val="nil"/>
            </w:tcBorders>
            <w:shd w:val="clear" w:color="000000" w:fill="C2D69B"/>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III - SECTOR AGRÍCOLA E FLORESTAL</w:t>
            </w:r>
          </w:p>
        </w:tc>
        <w:tc>
          <w:tcPr>
            <w:tcW w:w="8970" w:type="dxa"/>
            <w:gridSpan w:val="2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675"/>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commentRangeStart w:id="1040"/>
            <w:commentRangeStart w:id="1041"/>
            <w:r w:rsidRPr="00376B6B">
              <w:rPr>
                <w:rFonts w:ascii="Calibri" w:eastAsia="Times New Roman" w:hAnsi="Calibri" w:cs="Times New Roman"/>
                <w:color w:val="000000"/>
                <w:sz w:val="16"/>
                <w:szCs w:val="16"/>
                <w:lang w:val="pt-PT" w:eastAsia="pt-PT" w:bidi="ar-SA"/>
              </w:rPr>
              <w:t xml:space="preserve">a) </w:t>
            </w:r>
            <w:commentRangeEnd w:id="1040"/>
            <w:r w:rsidR="00946F0C">
              <w:rPr>
                <w:rStyle w:val="Refdecomentrio"/>
              </w:rPr>
              <w:commentReference w:id="1040"/>
            </w:r>
            <w:proofErr w:type="gramStart"/>
            <w:r w:rsidRPr="00376B6B">
              <w:rPr>
                <w:rFonts w:ascii="Calibri" w:eastAsia="Times New Roman" w:hAnsi="Calibri" w:cs="Times New Roman"/>
                <w:color w:val="000000"/>
                <w:sz w:val="16"/>
                <w:szCs w:val="16"/>
                <w:lang w:val="pt-PT" w:eastAsia="pt-PT" w:bidi="ar-SA"/>
              </w:rPr>
              <w:t>Abrigos para</w:t>
            </w:r>
            <w:proofErr w:type="gramEnd"/>
            <w:r w:rsidRPr="00376B6B">
              <w:rPr>
                <w:rFonts w:ascii="Calibri" w:eastAsia="Times New Roman" w:hAnsi="Calibri" w:cs="Times New Roman"/>
                <w:color w:val="000000"/>
                <w:sz w:val="16"/>
                <w:szCs w:val="16"/>
                <w:lang w:val="pt-PT" w:eastAsia="pt-PT" w:bidi="ar-SA"/>
              </w:rPr>
              <w:t xml:space="preserve"> produção agrícola em estrutura ligeira</w:t>
            </w:r>
            <w:ins w:id="1042" w:author="anasofia.santos" w:date="2017-05-30T14:29:00Z">
              <w:r w:rsidR="00FF6C2D">
                <w:rPr>
                  <w:rFonts w:ascii="Calibri" w:eastAsia="Times New Roman" w:hAnsi="Calibri" w:cs="Times New Roman"/>
                  <w:color w:val="000000"/>
                  <w:sz w:val="16"/>
                  <w:szCs w:val="16"/>
                  <w:lang w:val="pt-PT" w:eastAsia="pt-PT" w:bidi="ar-SA"/>
                </w:rPr>
                <w:t xml:space="preserve"> </w:t>
              </w:r>
            </w:ins>
            <w:ins w:id="1043" w:author="anasofia.santos" w:date="2017-05-30T14:30:00Z">
              <w:r w:rsidR="00FF6C2D" w:rsidRPr="00FF6C2D">
                <w:rPr>
                  <w:rFonts w:ascii="Calibri" w:eastAsia="Times New Roman" w:hAnsi="Calibri" w:cs="Times New Roman"/>
                  <w:color w:val="000000"/>
                  <w:sz w:val="16"/>
                  <w:szCs w:val="16"/>
                  <w:u w:val="single"/>
                  <w:lang w:val="pt-PT" w:eastAsia="pt-PT" w:bidi="ar-SA"/>
                </w:rPr>
                <w:t>e do tipo amovível</w:t>
              </w:r>
            </w:ins>
            <w:r w:rsidRPr="00376B6B">
              <w:rPr>
                <w:rFonts w:ascii="Calibri" w:eastAsia="Times New Roman" w:hAnsi="Calibri" w:cs="Times New Roman"/>
                <w:color w:val="000000"/>
                <w:sz w:val="16"/>
                <w:szCs w:val="16"/>
                <w:lang w:val="pt-PT" w:eastAsia="pt-PT" w:bidi="ar-SA"/>
              </w:rPr>
              <w:t>.</w:t>
            </w:r>
            <w:commentRangeEnd w:id="1041"/>
            <w:r w:rsidR="00AB5A1D">
              <w:rPr>
                <w:rStyle w:val="Refdecomentrio"/>
              </w:rPr>
              <w:commentReference w:id="1041"/>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6E1A04" w:rsidP="006014A7">
            <w:pPr>
              <w:spacing w:after="0" w:line="240" w:lineRule="auto"/>
              <w:jc w:val="center"/>
              <w:rPr>
                <w:rFonts w:ascii="Calibri" w:eastAsia="Times New Roman" w:hAnsi="Calibri" w:cs="Times New Roman"/>
                <w:color w:val="000000"/>
                <w:sz w:val="16"/>
                <w:szCs w:val="16"/>
                <w:lang w:val="pt-PT" w:eastAsia="pt-PT" w:bidi="ar-SA"/>
              </w:rPr>
            </w:pPr>
            <w:ins w:id="1044" w:author="anasofia.santos" w:date="2017-05-29T15:53:00Z">
              <w:r>
                <w:rPr>
                  <w:rFonts w:ascii="Calibri" w:eastAsia="Times New Roman" w:hAnsi="Calibri" w:cs="Times New Roman"/>
                  <w:color w:val="000000"/>
                  <w:sz w:val="16"/>
                  <w:szCs w:val="16"/>
                  <w:lang w:val="pt-PT" w:eastAsia="pt-PT" w:bidi="ar-SA"/>
                </w:rPr>
                <w:t xml:space="preserve">(1), (5) e </w:t>
              </w:r>
            </w:ins>
            <w:ins w:id="1045" w:author="anasofia.santos" w:date="2017-05-29T15:52:00Z">
              <w:r w:rsidR="00946F0C">
                <w:rPr>
                  <w:rFonts w:ascii="Calibri" w:eastAsia="Times New Roman" w:hAnsi="Calibri" w:cs="Times New Roman"/>
                  <w:color w:val="000000"/>
                  <w:sz w:val="16"/>
                  <w:szCs w:val="16"/>
                  <w:lang w:val="pt-PT" w:eastAsia="pt-PT" w:bidi="ar-SA"/>
                </w:rPr>
                <w:t>(1</w:t>
              </w:r>
            </w:ins>
            <w:ins w:id="1046" w:author="anasofia.santos" w:date="2017-06-01T15:51:00Z">
              <w:r w:rsidR="006014A7">
                <w:rPr>
                  <w:rFonts w:ascii="Calibri" w:eastAsia="Times New Roman" w:hAnsi="Calibri" w:cs="Times New Roman"/>
                  <w:color w:val="000000"/>
                  <w:sz w:val="16"/>
                  <w:szCs w:val="16"/>
                  <w:lang w:val="pt-PT" w:eastAsia="pt-PT" w:bidi="ar-SA"/>
                </w:rPr>
                <w:t>1</w:t>
              </w:r>
            </w:ins>
            <w:ins w:id="1047" w:author="anasofia.santos" w:date="2017-05-29T15:52:00Z">
              <w:r w:rsidR="00946F0C">
                <w:rPr>
                  <w:rFonts w:ascii="Calibri" w:eastAsia="Times New Roman" w:hAnsi="Calibri" w:cs="Times New Roman"/>
                  <w:color w:val="000000"/>
                  <w:sz w:val="16"/>
                  <w:szCs w:val="16"/>
                  <w:lang w:val="pt-PT" w:eastAsia="pt-PT" w:bidi="ar-SA"/>
                </w:rPr>
                <w:t>)</w:t>
              </w:r>
            </w:ins>
            <w:del w:id="1048" w:author="anasofia.santos" w:date="2017-05-29T15:53:00Z">
              <w:r w:rsidR="00376B6B" w:rsidRPr="00376B6B" w:rsidDel="006E1A04">
                <w:rPr>
                  <w:rFonts w:ascii="Calibri" w:eastAsia="Times New Roman" w:hAnsi="Calibri" w:cs="Times New Roman"/>
                  <w:color w:val="000000"/>
                  <w:sz w:val="16"/>
                  <w:szCs w:val="16"/>
                  <w:lang w:val="pt-PT" w:eastAsia="pt-PT" w:bidi="ar-SA"/>
                </w:rPr>
                <w:delText> </w:delText>
              </w:r>
            </w:del>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6014A7" w:rsidP="00376B6B">
            <w:pPr>
              <w:spacing w:after="0" w:line="240" w:lineRule="auto"/>
              <w:jc w:val="center"/>
              <w:rPr>
                <w:rFonts w:ascii="Calibri" w:eastAsia="Times New Roman" w:hAnsi="Calibri" w:cs="Times New Roman"/>
                <w:color w:val="000000"/>
                <w:sz w:val="16"/>
                <w:szCs w:val="16"/>
                <w:lang w:val="pt-PT" w:eastAsia="pt-PT" w:bidi="ar-SA"/>
              </w:rPr>
            </w:pPr>
            <w:ins w:id="1049" w:author="anasofia.santos" w:date="2017-05-29T15:52:00Z">
              <w:r>
                <w:rPr>
                  <w:rFonts w:ascii="Calibri" w:eastAsia="Times New Roman" w:hAnsi="Calibri" w:cs="Times New Roman"/>
                  <w:color w:val="000000"/>
                  <w:sz w:val="16"/>
                  <w:szCs w:val="16"/>
                  <w:lang w:val="pt-PT" w:eastAsia="pt-PT" w:bidi="ar-SA"/>
                </w:rPr>
                <w:t>(1</w:t>
              </w:r>
            </w:ins>
            <w:ins w:id="1050" w:author="anasofia.santos" w:date="2017-06-01T15:51:00Z">
              <w:r>
                <w:rPr>
                  <w:rFonts w:ascii="Calibri" w:eastAsia="Times New Roman" w:hAnsi="Calibri" w:cs="Times New Roman"/>
                  <w:color w:val="000000"/>
                  <w:sz w:val="16"/>
                  <w:szCs w:val="16"/>
                  <w:lang w:val="pt-PT" w:eastAsia="pt-PT" w:bidi="ar-SA"/>
                </w:rPr>
                <w:t>1</w:t>
              </w:r>
            </w:ins>
            <w:ins w:id="1051" w:author="anasofia.santos" w:date="2017-05-29T15:52:00Z">
              <w:r w:rsidR="00946F0C">
                <w:rPr>
                  <w:rFonts w:ascii="Calibri" w:eastAsia="Times New Roman" w:hAnsi="Calibri" w:cs="Times New Roman"/>
                  <w:color w:val="000000"/>
                  <w:sz w:val="16"/>
                  <w:szCs w:val="16"/>
                  <w:lang w:val="pt-PT" w:eastAsia="pt-PT" w:bidi="ar-SA"/>
                </w:rPr>
                <w:t>)</w:t>
              </w:r>
            </w:ins>
            <w:del w:id="1052" w:author="anasofia.santos" w:date="2017-05-29T15:52:00Z">
              <w:r w:rsidR="00376B6B" w:rsidRPr="00376B6B" w:rsidDel="00946F0C">
                <w:rPr>
                  <w:rFonts w:ascii="Calibri" w:eastAsia="Times New Roman" w:hAnsi="Calibri" w:cs="Times New Roman"/>
                  <w:color w:val="000000"/>
                  <w:sz w:val="16"/>
                  <w:szCs w:val="16"/>
                  <w:lang w:val="pt-PT" w:eastAsia="pt-PT" w:bidi="ar-SA"/>
                </w:rPr>
                <w:delText> </w:delText>
              </w:r>
            </w:del>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del w:id="1053" w:author="anasofia.santos" w:date="2017-05-29T15:52:00Z">
              <w:r w:rsidRPr="00376B6B" w:rsidDel="00946F0C">
                <w:rPr>
                  <w:rFonts w:ascii="Calibri" w:eastAsia="Times New Roman" w:hAnsi="Calibri" w:cs="Times New Roman"/>
                  <w:color w:val="000000"/>
                  <w:sz w:val="16"/>
                  <w:szCs w:val="16"/>
                  <w:lang w:val="pt-PT" w:eastAsia="pt-PT" w:bidi="ar-SA"/>
                </w:rPr>
                <w:delText> </w:delText>
              </w:r>
            </w:del>
            <w:ins w:id="1054" w:author="anasofia.santos" w:date="2017-05-29T15:52:00Z">
              <w:r w:rsidR="006014A7">
                <w:rPr>
                  <w:rFonts w:ascii="Calibri" w:eastAsia="Times New Roman" w:hAnsi="Calibri" w:cs="Times New Roman"/>
                  <w:color w:val="000000"/>
                  <w:sz w:val="16"/>
                  <w:szCs w:val="16"/>
                  <w:lang w:val="pt-PT" w:eastAsia="pt-PT" w:bidi="ar-SA"/>
                </w:rPr>
                <w:t>(1</w:t>
              </w:r>
            </w:ins>
            <w:ins w:id="1055" w:author="anasofia.santos" w:date="2017-06-01T15:51:00Z">
              <w:r w:rsidR="006014A7">
                <w:rPr>
                  <w:rFonts w:ascii="Calibri" w:eastAsia="Times New Roman" w:hAnsi="Calibri" w:cs="Times New Roman"/>
                  <w:color w:val="000000"/>
                  <w:sz w:val="16"/>
                  <w:szCs w:val="16"/>
                  <w:lang w:val="pt-PT" w:eastAsia="pt-PT" w:bidi="ar-SA"/>
                </w:rPr>
                <w:t>1</w:t>
              </w:r>
            </w:ins>
            <w:ins w:id="1056" w:author="anasofia.santos" w:date="2017-05-29T15:52:00Z">
              <w:r w:rsidR="00946F0C">
                <w:rPr>
                  <w:rFonts w:ascii="Calibri" w:eastAsia="Times New Roman" w:hAnsi="Calibri" w:cs="Times New Roman"/>
                  <w:color w:val="000000"/>
                  <w:sz w:val="16"/>
                  <w:szCs w:val="16"/>
                  <w:lang w:val="pt-PT" w:eastAsia="pt-PT" w:bidi="ar-SA"/>
                </w:rPr>
                <w:t>)</w:t>
              </w:r>
            </w:ins>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6E1A04">
            <w:pPr>
              <w:spacing w:after="0" w:line="240" w:lineRule="auto"/>
              <w:jc w:val="center"/>
              <w:rPr>
                <w:rFonts w:ascii="Calibri" w:eastAsia="Times New Roman" w:hAnsi="Calibri" w:cs="Times New Roman"/>
                <w:color w:val="000000"/>
                <w:sz w:val="16"/>
                <w:szCs w:val="16"/>
                <w:lang w:val="pt-PT" w:eastAsia="pt-PT" w:bidi="ar-SA"/>
              </w:rPr>
            </w:pPr>
            <w:del w:id="1057" w:author="anasofia.santos" w:date="2017-05-29T15:56:00Z">
              <w:r w:rsidRPr="00376B6B" w:rsidDel="006E1A04">
                <w:rPr>
                  <w:rFonts w:ascii="Calibri" w:eastAsia="Times New Roman" w:hAnsi="Calibri" w:cs="Times New Roman"/>
                  <w:color w:val="000000"/>
                  <w:sz w:val="16"/>
                  <w:szCs w:val="16"/>
                  <w:lang w:val="pt-PT" w:eastAsia="pt-PT" w:bidi="ar-SA"/>
                </w:rPr>
                <w:delText> </w:delText>
              </w:r>
            </w:del>
            <w:ins w:id="1058" w:author="anasofia.santos" w:date="2017-05-29T15:56:00Z">
              <w:r w:rsidR="006014A7">
                <w:rPr>
                  <w:rFonts w:ascii="Calibri" w:eastAsia="Times New Roman" w:hAnsi="Calibri" w:cs="Times New Roman"/>
                  <w:color w:val="000000"/>
                  <w:sz w:val="16"/>
                  <w:szCs w:val="16"/>
                  <w:lang w:val="pt-PT" w:eastAsia="pt-PT" w:bidi="ar-SA"/>
                </w:rPr>
                <w:t>(1</w:t>
              </w:r>
            </w:ins>
            <w:ins w:id="1059" w:author="anasofia.santos" w:date="2017-06-01T15:51:00Z">
              <w:r w:rsidR="006014A7">
                <w:rPr>
                  <w:rFonts w:ascii="Calibri" w:eastAsia="Times New Roman" w:hAnsi="Calibri" w:cs="Times New Roman"/>
                  <w:color w:val="000000"/>
                  <w:sz w:val="16"/>
                  <w:szCs w:val="16"/>
                  <w:lang w:val="pt-PT" w:eastAsia="pt-PT" w:bidi="ar-SA"/>
                </w:rPr>
                <w:t>2</w:t>
              </w:r>
            </w:ins>
            <w:ins w:id="1060" w:author="anasofia.santos" w:date="2017-05-29T15:56:00Z">
              <w:r w:rsidR="006E1A04">
                <w:rPr>
                  <w:rFonts w:ascii="Calibri" w:eastAsia="Times New Roman" w:hAnsi="Calibri" w:cs="Times New Roman"/>
                  <w:color w:val="000000"/>
                  <w:sz w:val="16"/>
                  <w:szCs w:val="16"/>
                  <w:lang w:val="pt-PT" w:eastAsia="pt-PT" w:bidi="ar-SA"/>
                </w:rPr>
                <w:t>)</w:t>
              </w:r>
            </w:ins>
          </w:p>
        </w:tc>
      </w:tr>
      <w:tr w:rsidR="00830B3C" w:rsidRPr="000E0FAE" w:rsidTr="00AA6146">
        <w:trPr>
          <w:trHeight w:val="1575"/>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b) Agricultura em masseiras (exclusivamente na área de atuação da Direção Regional de Agricultura e Pescas do Norte).</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900"/>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7E0903">
            <w:pPr>
              <w:spacing w:after="0" w:line="240" w:lineRule="auto"/>
              <w:rPr>
                <w:rFonts w:ascii="Calibri" w:eastAsia="Times New Roman" w:hAnsi="Calibri" w:cs="Times New Roman"/>
                <w:color w:val="000000"/>
                <w:sz w:val="16"/>
                <w:szCs w:val="16"/>
                <w:lang w:val="pt-PT" w:eastAsia="pt-PT" w:bidi="ar-SA"/>
              </w:rPr>
            </w:pPr>
            <w:commentRangeStart w:id="1061"/>
            <w:r w:rsidRPr="00376B6B">
              <w:rPr>
                <w:rFonts w:ascii="Calibri" w:eastAsia="Times New Roman" w:hAnsi="Calibri" w:cs="Times New Roman"/>
                <w:color w:val="000000"/>
                <w:sz w:val="16"/>
                <w:szCs w:val="16"/>
                <w:lang w:val="pt-PT" w:eastAsia="pt-PT" w:bidi="ar-SA"/>
              </w:rPr>
              <w:t xml:space="preserve">c) </w:t>
            </w:r>
            <w:commentRangeEnd w:id="1061"/>
            <w:r w:rsidR="00990107">
              <w:rPr>
                <w:rStyle w:val="Refdecomentrio"/>
              </w:rPr>
              <w:commentReference w:id="1061"/>
            </w:r>
            <w:r w:rsidRPr="00376B6B">
              <w:rPr>
                <w:rFonts w:ascii="Calibri" w:eastAsia="Times New Roman" w:hAnsi="Calibri" w:cs="Times New Roman"/>
                <w:color w:val="000000"/>
                <w:sz w:val="16"/>
                <w:szCs w:val="16"/>
                <w:lang w:val="pt-PT" w:eastAsia="pt-PT" w:bidi="ar-SA"/>
              </w:rPr>
              <w:t>Ações nas regiões delimitadas de interesse vitivinícola, frutícola e olivícola</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905948" w:rsidRPr="00376B6B" w:rsidTr="00AA6146">
        <w:trPr>
          <w:trHeight w:val="1350"/>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830B3C">
            <w:pPr>
              <w:spacing w:after="0" w:line="240" w:lineRule="auto"/>
              <w:rPr>
                <w:rFonts w:ascii="Calibri" w:eastAsia="Times New Roman" w:hAnsi="Calibri" w:cs="Times New Roman"/>
                <w:color w:val="000000"/>
                <w:sz w:val="16"/>
                <w:szCs w:val="16"/>
                <w:lang w:val="pt-PT" w:eastAsia="pt-PT" w:bidi="ar-SA"/>
              </w:rPr>
            </w:pPr>
            <w:commentRangeStart w:id="1062"/>
            <w:r w:rsidRPr="00376B6B">
              <w:rPr>
                <w:rFonts w:ascii="Calibri" w:eastAsia="Times New Roman" w:hAnsi="Calibri" w:cs="Times New Roman"/>
                <w:color w:val="000000"/>
                <w:sz w:val="16"/>
                <w:szCs w:val="16"/>
                <w:lang w:val="pt-PT" w:eastAsia="pt-PT" w:bidi="ar-SA"/>
              </w:rPr>
              <w:t xml:space="preserve">d) </w:t>
            </w:r>
            <w:commentRangeEnd w:id="1062"/>
            <w:r w:rsidR="00727D79">
              <w:rPr>
                <w:rStyle w:val="Refdecomentrio"/>
              </w:rPr>
              <w:commentReference w:id="1062"/>
            </w:r>
            <w:r w:rsidRPr="00376B6B">
              <w:rPr>
                <w:rFonts w:ascii="Calibri" w:eastAsia="Times New Roman" w:hAnsi="Calibri" w:cs="Times New Roman"/>
                <w:color w:val="000000"/>
                <w:sz w:val="16"/>
                <w:szCs w:val="16"/>
                <w:lang w:val="pt-PT" w:eastAsia="pt-PT" w:bidi="ar-SA"/>
              </w:rPr>
              <w:t>Plantação de olivais, vinhas, pomares e instalação de prados,</w:t>
            </w:r>
            <w:del w:id="1063" w:author="DGT" w:date="2017-05-31T13:18:00Z">
              <w:r w:rsidRPr="00376B6B" w:rsidDel="00830B3C">
                <w:rPr>
                  <w:rFonts w:ascii="Calibri" w:eastAsia="Times New Roman" w:hAnsi="Calibri" w:cs="Times New Roman"/>
                  <w:color w:val="000000"/>
                  <w:sz w:val="16"/>
                  <w:szCs w:val="16"/>
                  <w:lang w:val="pt-PT" w:eastAsia="pt-PT" w:bidi="ar-SA"/>
                </w:rPr>
                <w:delText xml:space="preserve"> sem alteração da topografia do solo</w:delText>
              </w:r>
            </w:del>
            <w:r w:rsidRPr="00376B6B">
              <w:rPr>
                <w:rFonts w:ascii="Calibri" w:eastAsia="Times New Roman" w:hAnsi="Calibri" w:cs="Times New Roman"/>
                <w:color w:val="000000"/>
                <w:sz w:val="16"/>
                <w:szCs w:val="16"/>
                <w:lang w:val="pt-PT" w:eastAsia="pt-PT" w:bidi="ar-SA"/>
              </w:rPr>
              <w:t>.</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(6)</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808080" w:themeFill="background1" w:themeFillShade="80"/>
            <w:noWrap/>
            <w:vAlign w:val="center"/>
            <w:hideMark/>
          </w:tcPr>
          <w:p w:rsidR="00376B6B" w:rsidRPr="00376B6B" w:rsidRDefault="004C0166" w:rsidP="006014A7">
            <w:pPr>
              <w:spacing w:after="0" w:line="240" w:lineRule="auto"/>
              <w:jc w:val="center"/>
              <w:rPr>
                <w:rFonts w:ascii="Calibri" w:eastAsia="Times New Roman" w:hAnsi="Calibri" w:cs="Times New Roman"/>
                <w:color w:val="000000"/>
                <w:sz w:val="16"/>
                <w:szCs w:val="16"/>
                <w:lang w:val="pt-PT" w:eastAsia="pt-PT" w:bidi="ar-SA"/>
              </w:rPr>
            </w:pPr>
            <w:commentRangeStart w:id="1064"/>
            <w:ins w:id="1065" w:author="anasofia.santos" w:date="2017-06-01T15:44:00Z">
              <w:r>
                <w:rPr>
                  <w:rFonts w:ascii="Calibri" w:eastAsia="Times New Roman" w:hAnsi="Calibri" w:cs="Times New Roman"/>
                  <w:color w:val="000000"/>
                  <w:sz w:val="16"/>
                  <w:szCs w:val="16"/>
                  <w:lang w:val="pt-PT" w:eastAsia="pt-PT" w:bidi="ar-SA"/>
                </w:rPr>
                <w:t>(1</w:t>
              </w:r>
            </w:ins>
            <w:ins w:id="1066" w:author="anasofia.santos" w:date="2017-06-01T15:52:00Z">
              <w:r w:rsidR="006014A7">
                <w:rPr>
                  <w:rFonts w:ascii="Calibri" w:eastAsia="Times New Roman" w:hAnsi="Calibri" w:cs="Times New Roman"/>
                  <w:color w:val="000000"/>
                  <w:sz w:val="16"/>
                  <w:szCs w:val="16"/>
                  <w:lang w:val="pt-PT" w:eastAsia="pt-PT" w:bidi="ar-SA"/>
                </w:rPr>
                <w:t>3</w:t>
              </w:r>
            </w:ins>
            <w:ins w:id="1067" w:author="anasofia.santos" w:date="2017-06-01T15:44:00Z">
              <w:r>
                <w:rPr>
                  <w:rFonts w:ascii="Calibri" w:eastAsia="Times New Roman" w:hAnsi="Calibri" w:cs="Times New Roman"/>
                  <w:color w:val="000000"/>
                  <w:sz w:val="16"/>
                  <w:szCs w:val="16"/>
                  <w:lang w:val="pt-PT" w:eastAsia="pt-PT" w:bidi="ar-SA"/>
                </w:rPr>
                <w:t>)</w:t>
              </w:r>
            </w:ins>
            <w:r w:rsidR="00376B6B" w:rsidRPr="00376B6B">
              <w:rPr>
                <w:rFonts w:ascii="Calibri" w:eastAsia="Times New Roman" w:hAnsi="Calibri" w:cs="Times New Roman"/>
                <w:color w:val="000000"/>
                <w:sz w:val="16"/>
                <w:szCs w:val="16"/>
                <w:lang w:val="pt-PT" w:eastAsia="pt-PT" w:bidi="ar-SA"/>
              </w:rPr>
              <w:t> </w:t>
            </w:r>
            <w:commentRangeEnd w:id="1064"/>
            <w:r w:rsidR="00727D79">
              <w:rPr>
                <w:rStyle w:val="Refdecomentrio"/>
              </w:rPr>
              <w:commentReference w:id="1064"/>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900"/>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commentRangeStart w:id="1068"/>
            <w:r w:rsidRPr="00376B6B">
              <w:rPr>
                <w:rFonts w:ascii="Calibri" w:eastAsia="Times New Roman" w:hAnsi="Calibri" w:cs="Times New Roman"/>
                <w:color w:val="000000"/>
                <w:sz w:val="16"/>
                <w:szCs w:val="16"/>
                <w:lang w:val="pt-PT" w:eastAsia="pt-PT" w:bidi="ar-SA"/>
              </w:rPr>
              <w:t xml:space="preserve">e) </w:t>
            </w:r>
            <w:commentRangeEnd w:id="1068"/>
            <w:r w:rsidR="00274C74">
              <w:rPr>
                <w:rStyle w:val="Refdecomentrio"/>
              </w:rPr>
              <w:commentReference w:id="1068"/>
            </w:r>
            <w:r w:rsidRPr="00376B6B">
              <w:rPr>
                <w:rFonts w:ascii="Calibri" w:eastAsia="Times New Roman" w:hAnsi="Calibri" w:cs="Times New Roman"/>
                <w:color w:val="000000"/>
                <w:sz w:val="16"/>
                <w:szCs w:val="16"/>
                <w:lang w:val="pt-PT" w:eastAsia="pt-PT" w:bidi="ar-SA"/>
              </w:rPr>
              <w:t>Abertura de caminhos de apoio ao sector agrícola e florestal.</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(6)</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675"/>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commentRangeStart w:id="1069"/>
            <w:r w:rsidRPr="00376B6B">
              <w:rPr>
                <w:rFonts w:ascii="Calibri" w:eastAsia="Times New Roman" w:hAnsi="Calibri" w:cs="Times New Roman"/>
                <w:color w:val="000000"/>
                <w:sz w:val="16"/>
                <w:szCs w:val="16"/>
                <w:lang w:val="pt-PT" w:eastAsia="pt-PT" w:bidi="ar-SA"/>
              </w:rPr>
              <w:t xml:space="preserve">f) </w:t>
            </w:r>
            <w:commentRangeEnd w:id="1069"/>
            <w:r w:rsidR="00303CBA">
              <w:rPr>
                <w:rStyle w:val="Refdecomentrio"/>
              </w:rPr>
              <w:commentReference w:id="1069"/>
            </w:r>
            <w:r w:rsidRPr="00376B6B">
              <w:rPr>
                <w:rFonts w:ascii="Calibri" w:eastAsia="Times New Roman" w:hAnsi="Calibri" w:cs="Times New Roman"/>
                <w:color w:val="000000"/>
                <w:sz w:val="16"/>
                <w:szCs w:val="16"/>
                <w:lang w:val="pt-PT" w:eastAsia="pt-PT" w:bidi="ar-SA"/>
              </w:rPr>
              <w:t>Operações de florestação e reflorestação.</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808080" w:themeFill="background1" w:themeFillShade="80"/>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808080" w:themeFill="background1" w:themeFillShade="80"/>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(6)</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808080" w:themeFill="background1" w:themeFillShade="80"/>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808080" w:themeFill="background1" w:themeFillShade="80"/>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808080" w:themeFill="background1" w:themeFillShade="80"/>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p>
        </w:tc>
        <w:tc>
          <w:tcPr>
            <w:tcW w:w="415" w:type="dxa"/>
            <w:tcBorders>
              <w:top w:val="nil"/>
              <w:left w:val="nil"/>
              <w:bottom w:val="single" w:sz="4" w:space="0" w:color="auto"/>
              <w:right w:val="single" w:sz="4" w:space="0" w:color="auto"/>
            </w:tcBorders>
            <w:shd w:val="clear" w:color="auto" w:fill="808080" w:themeFill="background1" w:themeFillShade="80"/>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808080" w:themeFill="background1" w:themeFillShade="80"/>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808080" w:themeFill="background1" w:themeFillShade="80"/>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808080" w:themeFill="background1" w:themeFillShade="80"/>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905948" w:rsidRPr="00376B6B" w:rsidTr="00AA6146">
        <w:trPr>
          <w:trHeight w:val="1800"/>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commentRangeStart w:id="1070"/>
            <w:r w:rsidRPr="00376B6B">
              <w:rPr>
                <w:rFonts w:ascii="Calibri" w:eastAsia="Times New Roman" w:hAnsi="Calibri" w:cs="Times New Roman"/>
                <w:color w:val="000000"/>
                <w:sz w:val="16"/>
                <w:szCs w:val="16"/>
                <w:lang w:val="pt-PT" w:eastAsia="pt-PT" w:bidi="ar-SA"/>
              </w:rPr>
              <w:t xml:space="preserve">g) </w:t>
            </w:r>
            <w:commentRangeEnd w:id="1070"/>
            <w:r w:rsidR="00303CBA">
              <w:rPr>
                <w:rStyle w:val="Refdecomentrio"/>
              </w:rPr>
              <w:commentReference w:id="1070"/>
            </w:r>
            <w:r w:rsidRPr="00376B6B">
              <w:rPr>
                <w:rFonts w:ascii="Calibri" w:eastAsia="Times New Roman" w:hAnsi="Calibri" w:cs="Times New Roman"/>
                <w:color w:val="000000"/>
                <w:sz w:val="16"/>
                <w:szCs w:val="16"/>
                <w:lang w:val="pt-PT" w:eastAsia="pt-PT" w:bidi="ar-SA"/>
              </w:rPr>
              <w:t xml:space="preserve">Ações de </w:t>
            </w:r>
            <w:ins w:id="1071" w:author="anasofia.santos" w:date="2017-05-29T16:02:00Z">
              <w:r w:rsidR="006E1A04">
                <w:rPr>
                  <w:rFonts w:ascii="Calibri" w:eastAsia="Times New Roman" w:hAnsi="Calibri" w:cs="Times New Roman"/>
                  <w:color w:val="000000"/>
                  <w:sz w:val="16"/>
                  <w:szCs w:val="16"/>
                  <w:lang w:val="pt-PT" w:eastAsia="pt-PT" w:bidi="ar-SA"/>
                </w:rPr>
                <w:t xml:space="preserve">prevenção estrutural de </w:t>
              </w:r>
            </w:ins>
            <w:r w:rsidRPr="00376B6B">
              <w:rPr>
                <w:rFonts w:ascii="Calibri" w:eastAsia="Times New Roman" w:hAnsi="Calibri" w:cs="Times New Roman"/>
                <w:color w:val="000000"/>
                <w:sz w:val="16"/>
                <w:szCs w:val="16"/>
                <w:lang w:val="pt-PT" w:eastAsia="pt-PT" w:bidi="ar-SA"/>
              </w:rPr>
              <w:t xml:space="preserve">defesa da floresta contra incêndios, </w:t>
            </w:r>
            <w:ins w:id="1072" w:author="anasofia.santos" w:date="2017-05-29T16:02:00Z">
              <w:r w:rsidR="006E1A04">
                <w:rPr>
                  <w:rFonts w:ascii="Calibri" w:eastAsia="Times New Roman" w:hAnsi="Calibri" w:cs="Times New Roman"/>
                  <w:color w:val="000000"/>
                  <w:sz w:val="16"/>
                  <w:szCs w:val="16"/>
                  <w:lang w:val="pt-PT" w:eastAsia="pt-PT" w:bidi="ar-SA"/>
                </w:rPr>
                <w:t>na vertente de infraestruturação,</w:t>
              </w:r>
            </w:ins>
            <w:ins w:id="1073" w:author="anasofia.santos" w:date="2017-05-31T09:55:00Z">
              <w:r w:rsidR="00D16CA5">
                <w:rPr>
                  <w:rFonts w:ascii="Calibri" w:eastAsia="Times New Roman" w:hAnsi="Calibri" w:cs="Times New Roman"/>
                  <w:color w:val="000000"/>
                  <w:sz w:val="16"/>
                  <w:szCs w:val="16"/>
                  <w:lang w:val="pt-PT" w:eastAsia="pt-PT" w:bidi="ar-SA"/>
                </w:rPr>
                <w:t xml:space="preserve"> </w:t>
              </w:r>
            </w:ins>
            <w:r w:rsidRPr="00376B6B">
              <w:rPr>
                <w:rFonts w:ascii="Calibri" w:eastAsia="Times New Roman" w:hAnsi="Calibri" w:cs="Times New Roman"/>
                <w:color w:val="000000"/>
                <w:sz w:val="16"/>
                <w:szCs w:val="16"/>
                <w:lang w:val="pt-PT" w:eastAsia="pt-PT" w:bidi="ar-SA"/>
              </w:rPr>
              <w:t>desde que devidamente aprovadas pelas comissões municipais de defesa da floresta contra incêndios.</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(6)</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808080" w:themeFill="background1" w:themeFillShade="80"/>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E75020" w:rsidRPr="00376B6B" w:rsidTr="00AA6146">
        <w:trPr>
          <w:trHeight w:val="675"/>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commentRangeStart w:id="1074"/>
            <w:r w:rsidRPr="00376B6B">
              <w:rPr>
                <w:rFonts w:ascii="Calibri" w:eastAsia="Times New Roman" w:hAnsi="Calibri" w:cs="Times New Roman"/>
                <w:color w:val="000000"/>
                <w:sz w:val="16"/>
                <w:szCs w:val="16"/>
                <w:lang w:val="pt-PT" w:eastAsia="pt-PT" w:bidi="ar-SA"/>
              </w:rPr>
              <w:t xml:space="preserve">h) </w:t>
            </w:r>
            <w:commentRangeEnd w:id="1074"/>
            <w:r w:rsidR="00303CBA">
              <w:rPr>
                <w:rStyle w:val="Refdecomentrio"/>
              </w:rPr>
              <w:commentReference w:id="1074"/>
            </w:r>
            <w:r w:rsidRPr="00376B6B">
              <w:rPr>
                <w:rFonts w:ascii="Calibri" w:eastAsia="Times New Roman" w:hAnsi="Calibri" w:cs="Times New Roman"/>
                <w:color w:val="000000"/>
                <w:sz w:val="16"/>
                <w:szCs w:val="16"/>
                <w:lang w:val="pt-PT" w:eastAsia="pt-PT" w:bidi="ar-SA"/>
              </w:rPr>
              <w:t>Ações de controlo e combate a agentes bióticos.</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w:t>
            </w:r>
          </w:p>
        </w:tc>
        <w:tc>
          <w:tcPr>
            <w:tcW w:w="510"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nil"/>
              <w:right w:val="nil"/>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808080" w:themeFill="background1" w:themeFillShade="80"/>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E75020" w:rsidRPr="00376B6B" w:rsidTr="00AA6146">
        <w:trPr>
          <w:trHeight w:val="2250"/>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commentRangeStart w:id="1075"/>
            <w:r w:rsidRPr="00376B6B">
              <w:rPr>
                <w:rFonts w:ascii="Calibri" w:eastAsia="Times New Roman" w:hAnsi="Calibri" w:cs="Times New Roman"/>
                <w:color w:val="000000"/>
                <w:sz w:val="16"/>
                <w:szCs w:val="16"/>
                <w:lang w:val="pt-PT" w:eastAsia="pt-PT" w:bidi="ar-SA"/>
              </w:rPr>
              <w:t xml:space="preserve">i) </w:t>
            </w:r>
            <w:commentRangeEnd w:id="1075"/>
            <w:r w:rsidR="00BE392A">
              <w:rPr>
                <w:rStyle w:val="Refdecomentrio"/>
              </w:rPr>
              <w:commentReference w:id="1075"/>
            </w:r>
            <w:r w:rsidRPr="00376B6B">
              <w:rPr>
                <w:rFonts w:ascii="Calibri" w:eastAsia="Times New Roman" w:hAnsi="Calibri" w:cs="Times New Roman"/>
                <w:color w:val="000000"/>
                <w:sz w:val="16"/>
                <w:szCs w:val="16"/>
                <w:lang w:val="pt-PT" w:eastAsia="pt-PT" w:bidi="ar-SA"/>
              </w:rPr>
              <w:t>Ações de controlo de vegetação espontânea decorrentes de exigências legais no âmbito da aplicação do regime da condicionalidade da política agrícola comum.</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w:t>
            </w:r>
          </w:p>
        </w:tc>
        <w:tc>
          <w:tcPr>
            <w:tcW w:w="510"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nil"/>
              <w:right w:val="nil"/>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376B6B" w:rsidRPr="00376B6B" w:rsidTr="00AA6146">
        <w:trPr>
          <w:trHeight w:val="300"/>
        </w:trPr>
        <w:tc>
          <w:tcPr>
            <w:tcW w:w="1581" w:type="dxa"/>
            <w:gridSpan w:val="3"/>
            <w:tcBorders>
              <w:top w:val="nil"/>
              <w:left w:val="single" w:sz="4" w:space="0" w:color="auto"/>
              <w:bottom w:val="single" w:sz="4" w:space="0" w:color="auto"/>
              <w:right w:val="single" w:sz="4" w:space="0" w:color="auto"/>
            </w:tcBorders>
            <w:shd w:val="clear" w:color="000000" w:fill="C2D69B"/>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IV - AQUICULTURA</w:t>
            </w:r>
          </w:p>
        </w:tc>
        <w:tc>
          <w:tcPr>
            <w:tcW w:w="8970" w:type="dxa"/>
            <w:gridSpan w:val="21"/>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376B6B" w:rsidRPr="00376B6B" w:rsidTr="00AA6146">
        <w:trPr>
          <w:trHeight w:val="450"/>
        </w:trPr>
        <w:tc>
          <w:tcPr>
            <w:tcW w:w="1581" w:type="dxa"/>
            <w:gridSpan w:val="3"/>
            <w:tcBorders>
              <w:top w:val="nil"/>
              <w:left w:val="single" w:sz="4" w:space="0" w:color="auto"/>
              <w:bottom w:val="single" w:sz="4" w:space="0" w:color="auto"/>
              <w:right w:val="single" w:sz="4" w:space="0" w:color="auto"/>
            </w:tcBorders>
            <w:shd w:val="clear" w:color="000000" w:fill="C2D69B"/>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IV.1 - AQUICULTURA MARINHA</w:t>
            </w:r>
          </w:p>
        </w:tc>
        <w:tc>
          <w:tcPr>
            <w:tcW w:w="8970" w:type="dxa"/>
            <w:gridSpan w:val="21"/>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900"/>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a) Novos estabelecimentos de culturas marinhas em estruturas flutuantes.</w:t>
            </w:r>
          </w:p>
        </w:tc>
        <w:tc>
          <w:tcPr>
            <w:tcW w:w="32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900"/>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b) Novos estabelecimentos de culturas marinhas em terra.</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2925"/>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BA1A7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xml:space="preserve">c) </w:t>
            </w:r>
            <w:del w:id="1076" w:author="anasofia.santos" w:date="2017-05-29T16:13:00Z">
              <w:r w:rsidRPr="00376B6B" w:rsidDel="00BA1A7B">
                <w:rPr>
                  <w:rFonts w:ascii="Calibri" w:eastAsia="Times New Roman" w:hAnsi="Calibri" w:cs="Times New Roman"/>
                  <w:color w:val="000000"/>
                  <w:sz w:val="16"/>
                  <w:szCs w:val="16"/>
                  <w:lang w:val="pt-PT" w:eastAsia="pt-PT" w:bidi="ar-SA"/>
                </w:rPr>
                <w:delText>Recuperação, manutenção</w:delText>
              </w:r>
            </w:del>
            <w:ins w:id="1077" w:author="anasofia.santos" w:date="2017-05-29T16:13:00Z">
              <w:r w:rsidR="00BA1A7B">
                <w:rPr>
                  <w:rFonts w:ascii="Calibri" w:eastAsia="Times New Roman" w:hAnsi="Calibri" w:cs="Times New Roman"/>
                  <w:color w:val="000000"/>
                  <w:sz w:val="16"/>
                  <w:szCs w:val="16"/>
                  <w:lang w:val="pt-PT" w:eastAsia="pt-PT" w:bidi="ar-SA"/>
                </w:rPr>
                <w:t>Alteração</w:t>
              </w:r>
            </w:ins>
            <w:r w:rsidRPr="00376B6B">
              <w:rPr>
                <w:rFonts w:ascii="Calibri" w:eastAsia="Times New Roman" w:hAnsi="Calibri" w:cs="Times New Roman"/>
                <w:color w:val="000000"/>
                <w:sz w:val="16"/>
                <w:szCs w:val="16"/>
                <w:lang w:val="pt-PT" w:eastAsia="pt-PT" w:bidi="ar-SA"/>
              </w:rPr>
              <w:t xml:space="preserve"> e ampliação de estabelecimentos de culturas marinhas existentes e reconversão de salinas em estabelecimentos de culturas marinhas, incluindo estruturas de apoio à exploração da atividade.</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376B6B" w:rsidRPr="000E0FAE" w:rsidTr="00AA6146">
        <w:trPr>
          <w:trHeight w:val="450"/>
        </w:trPr>
        <w:tc>
          <w:tcPr>
            <w:tcW w:w="1581" w:type="dxa"/>
            <w:gridSpan w:val="3"/>
            <w:tcBorders>
              <w:top w:val="nil"/>
              <w:left w:val="single" w:sz="4" w:space="0" w:color="auto"/>
              <w:bottom w:val="single" w:sz="4" w:space="0" w:color="auto"/>
              <w:right w:val="single" w:sz="4" w:space="0" w:color="auto"/>
            </w:tcBorders>
            <w:shd w:val="clear" w:color="000000" w:fill="C2D69B"/>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IV.2 - AQUICULTURA DE ÁGUA DOCE</w:t>
            </w:r>
          </w:p>
        </w:tc>
        <w:tc>
          <w:tcPr>
            <w:tcW w:w="8970" w:type="dxa"/>
            <w:gridSpan w:val="21"/>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900"/>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a) Novos estabelecimentos de aquicultura em estruturas flutuantes.</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900"/>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b) Novos estabelecimentos de aquicultura em estruturas fixas.</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2025"/>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BA1A7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xml:space="preserve">c) </w:t>
            </w:r>
            <w:del w:id="1078" w:author="anasofia.santos" w:date="2017-05-29T16:13:00Z">
              <w:r w:rsidRPr="00376B6B" w:rsidDel="00BA1A7B">
                <w:rPr>
                  <w:rFonts w:ascii="Calibri" w:eastAsia="Times New Roman" w:hAnsi="Calibri" w:cs="Times New Roman"/>
                  <w:color w:val="000000"/>
                  <w:sz w:val="16"/>
                  <w:szCs w:val="16"/>
                  <w:lang w:val="pt-PT" w:eastAsia="pt-PT" w:bidi="ar-SA"/>
                </w:rPr>
                <w:delText>Recuperação, manutenção</w:delText>
              </w:r>
            </w:del>
            <w:ins w:id="1079" w:author="anasofia.santos" w:date="2017-05-29T16:13:00Z">
              <w:r w:rsidR="00BA1A7B">
                <w:rPr>
                  <w:rFonts w:ascii="Calibri" w:eastAsia="Times New Roman" w:hAnsi="Calibri" w:cs="Times New Roman"/>
                  <w:color w:val="000000"/>
                  <w:sz w:val="16"/>
                  <w:szCs w:val="16"/>
                  <w:lang w:val="pt-PT" w:eastAsia="pt-PT" w:bidi="ar-SA"/>
                </w:rPr>
                <w:t>Alteração</w:t>
              </w:r>
            </w:ins>
            <w:r w:rsidRPr="00376B6B">
              <w:rPr>
                <w:rFonts w:ascii="Calibri" w:eastAsia="Times New Roman" w:hAnsi="Calibri" w:cs="Times New Roman"/>
                <w:color w:val="000000"/>
                <w:sz w:val="16"/>
                <w:szCs w:val="16"/>
                <w:lang w:val="pt-PT" w:eastAsia="pt-PT" w:bidi="ar-SA"/>
              </w:rPr>
              <w:t xml:space="preserve"> e ampliação de estabelecimentos de aquicultura existentes, incluindo estruturas de apoio à exploração da atividade.</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376B6B" w:rsidRPr="00376B6B" w:rsidTr="00AA6146">
        <w:trPr>
          <w:trHeight w:val="300"/>
        </w:trPr>
        <w:tc>
          <w:tcPr>
            <w:tcW w:w="1581" w:type="dxa"/>
            <w:gridSpan w:val="3"/>
            <w:tcBorders>
              <w:top w:val="nil"/>
              <w:left w:val="single" w:sz="4" w:space="0" w:color="auto"/>
              <w:bottom w:val="single" w:sz="4" w:space="0" w:color="auto"/>
              <w:right w:val="single" w:sz="4" w:space="0" w:color="auto"/>
            </w:tcBorders>
            <w:shd w:val="clear" w:color="000000" w:fill="C2D69B"/>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V- SALICULTURA</w:t>
            </w:r>
          </w:p>
        </w:tc>
        <w:tc>
          <w:tcPr>
            <w:tcW w:w="8970" w:type="dxa"/>
            <w:gridSpan w:val="21"/>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300"/>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a) Novas salinas.</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675"/>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BA1A7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xml:space="preserve">b) </w:t>
            </w:r>
            <w:del w:id="1080" w:author="anasofia.santos" w:date="2017-05-29T16:12:00Z">
              <w:r w:rsidRPr="00376B6B" w:rsidDel="00BA1A7B">
                <w:rPr>
                  <w:rFonts w:ascii="Calibri" w:eastAsia="Times New Roman" w:hAnsi="Calibri" w:cs="Times New Roman"/>
                  <w:color w:val="000000"/>
                  <w:sz w:val="16"/>
                  <w:szCs w:val="16"/>
                  <w:lang w:val="pt-PT" w:eastAsia="pt-PT" w:bidi="ar-SA"/>
                </w:rPr>
                <w:delText>Recuperação, manutenção e</w:delText>
              </w:r>
            </w:del>
            <w:ins w:id="1081" w:author="anasofia.santos" w:date="2017-05-29T16:12:00Z">
              <w:r w:rsidR="00BA1A7B">
                <w:rPr>
                  <w:rFonts w:ascii="Calibri" w:eastAsia="Times New Roman" w:hAnsi="Calibri" w:cs="Times New Roman"/>
                  <w:color w:val="000000"/>
                  <w:sz w:val="16"/>
                  <w:szCs w:val="16"/>
                  <w:lang w:val="pt-PT" w:eastAsia="pt-PT" w:bidi="ar-SA"/>
                </w:rPr>
                <w:t>Alteração e</w:t>
              </w:r>
            </w:ins>
            <w:r w:rsidRPr="00376B6B">
              <w:rPr>
                <w:rFonts w:ascii="Calibri" w:eastAsia="Times New Roman" w:hAnsi="Calibri" w:cs="Times New Roman"/>
                <w:color w:val="000000"/>
                <w:sz w:val="16"/>
                <w:szCs w:val="16"/>
                <w:lang w:val="pt-PT" w:eastAsia="pt-PT" w:bidi="ar-SA"/>
              </w:rPr>
              <w:t xml:space="preserve"> ampliação de salinas.</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376B6B" w:rsidRPr="000E0FAE" w:rsidTr="00AA6146">
        <w:trPr>
          <w:trHeight w:val="900"/>
        </w:trPr>
        <w:tc>
          <w:tcPr>
            <w:tcW w:w="1581" w:type="dxa"/>
            <w:gridSpan w:val="3"/>
            <w:tcBorders>
              <w:top w:val="nil"/>
              <w:left w:val="single" w:sz="4" w:space="0" w:color="auto"/>
              <w:bottom w:val="single" w:sz="4" w:space="0" w:color="auto"/>
              <w:right w:val="single" w:sz="4" w:space="0" w:color="auto"/>
            </w:tcBorders>
            <w:shd w:val="clear" w:color="000000" w:fill="C2D69B"/>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VI - PROSPEÇÃO E EXPLORAÇÃO DE RECURSOS GEOLÓGICOS</w:t>
            </w:r>
          </w:p>
        </w:tc>
        <w:tc>
          <w:tcPr>
            <w:tcW w:w="8970" w:type="dxa"/>
            <w:gridSpan w:val="21"/>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1575"/>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FE181D">
            <w:pPr>
              <w:spacing w:after="0" w:line="240" w:lineRule="auto"/>
              <w:rPr>
                <w:rFonts w:ascii="Calibri" w:eastAsia="Times New Roman" w:hAnsi="Calibri" w:cs="Times New Roman"/>
                <w:color w:val="000000"/>
                <w:sz w:val="16"/>
                <w:szCs w:val="16"/>
                <w:lang w:val="pt-PT" w:eastAsia="pt-PT" w:bidi="ar-SA"/>
              </w:rPr>
            </w:pPr>
            <w:del w:id="1082" w:author="anasofia.santos" w:date="2017-05-30T14:41:00Z">
              <w:r w:rsidRPr="00376B6B" w:rsidDel="005C0786">
                <w:rPr>
                  <w:rFonts w:ascii="Calibri" w:eastAsia="Times New Roman" w:hAnsi="Calibri" w:cs="Times New Roman"/>
                  <w:color w:val="000000"/>
                  <w:sz w:val="16"/>
                  <w:szCs w:val="16"/>
                  <w:lang w:val="pt-PT" w:eastAsia="pt-PT" w:bidi="ar-SA"/>
                </w:rPr>
                <w:delText xml:space="preserve">a) </w:delText>
              </w:r>
            </w:del>
            <w:del w:id="1083" w:author="anasofia.santos" w:date="2017-05-29T16:17:00Z">
              <w:r w:rsidRPr="00376B6B" w:rsidDel="00FE181D">
                <w:rPr>
                  <w:rFonts w:ascii="Calibri" w:eastAsia="Times New Roman" w:hAnsi="Calibri" w:cs="Times New Roman"/>
                  <w:color w:val="000000"/>
                  <w:sz w:val="16"/>
                  <w:szCs w:val="16"/>
                  <w:lang w:val="pt-PT" w:eastAsia="pt-PT" w:bidi="ar-SA"/>
                </w:rPr>
                <w:delText>Abertura de sanjas com extensão superior a 30 m ou profundidade superior a 6 m e largura da base superior a 1 m.</w:delText>
              </w:r>
            </w:del>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1350"/>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5C0786" w:rsidP="005C0786">
            <w:pPr>
              <w:spacing w:after="0" w:line="240" w:lineRule="auto"/>
              <w:rPr>
                <w:rFonts w:ascii="Calibri" w:eastAsia="Times New Roman" w:hAnsi="Calibri" w:cs="Times New Roman"/>
                <w:color w:val="000000"/>
                <w:sz w:val="16"/>
                <w:szCs w:val="16"/>
                <w:lang w:val="pt-PT" w:eastAsia="pt-PT" w:bidi="ar-SA"/>
              </w:rPr>
            </w:pPr>
            <w:ins w:id="1084" w:author="anasofia.santos" w:date="2017-05-30T14:40:00Z">
              <w:r>
                <w:rPr>
                  <w:rFonts w:ascii="Calibri" w:eastAsia="Times New Roman" w:hAnsi="Calibri" w:cs="Times New Roman"/>
                  <w:color w:val="000000"/>
                  <w:sz w:val="16"/>
                  <w:szCs w:val="16"/>
                  <w:lang w:val="pt-PT" w:eastAsia="pt-PT" w:bidi="ar-SA"/>
                </w:rPr>
                <w:t>a</w:t>
              </w:r>
            </w:ins>
            <w:del w:id="1085" w:author="anasofia.santos" w:date="2017-05-30T14:40:00Z">
              <w:r w:rsidR="00376B6B" w:rsidRPr="00376B6B" w:rsidDel="005C0786">
                <w:rPr>
                  <w:rFonts w:ascii="Calibri" w:eastAsia="Times New Roman" w:hAnsi="Calibri" w:cs="Times New Roman"/>
                  <w:color w:val="000000"/>
                  <w:sz w:val="16"/>
                  <w:szCs w:val="16"/>
                  <w:lang w:val="pt-PT" w:eastAsia="pt-PT" w:bidi="ar-SA"/>
                </w:rPr>
                <w:delText>b</w:delText>
              </w:r>
            </w:del>
            <w:r w:rsidR="00376B6B" w:rsidRPr="00376B6B">
              <w:rPr>
                <w:rFonts w:ascii="Calibri" w:eastAsia="Times New Roman" w:hAnsi="Calibri" w:cs="Times New Roman"/>
                <w:color w:val="000000"/>
                <w:sz w:val="16"/>
                <w:szCs w:val="16"/>
                <w:lang w:val="pt-PT" w:eastAsia="pt-PT" w:bidi="ar-SA"/>
              </w:rPr>
              <w:t xml:space="preserve">) Abertura de sanjas com extensão </w:t>
            </w:r>
            <w:del w:id="1086" w:author="anasofia.santos" w:date="2017-05-30T14:40:00Z">
              <w:r w:rsidR="00376B6B" w:rsidRPr="00376B6B" w:rsidDel="005C0786">
                <w:rPr>
                  <w:rFonts w:ascii="Calibri" w:eastAsia="Times New Roman" w:hAnsi="Calibri" w:cs="Times New Roman"/>
                  <w:color w:val="000000"/>
                  <w:sz w:val="16"/>
                  <w:szCs w:val="16"/>
                  <w:lang w:val="pt-PT" w:eastAsia="pt-PT" w:bidi="ar-SA"/>
                </w:rPr>
                <w:delText xml:space="preserve">inferior </w:delText>
              </w:r>
            </w:del>
            <w:ins w:id="1087" w:author="anasofia.santos" w:date="2017-05-30T14:40:00Z">
              <w:r>
                <w:rPr>
                  <w:rFonts w:ascii="Calibri" w:eastAsia="Times New Roman" w:hAnsi="Calibri" w:cs="Times New Roman"/>
                  <w:color w:val="000000"/>
                  <w:sz w:val="16"/>
                  <w:szCs w:val="16"/>
                  <w:lang w:val="pt-PT" w:eastAsia="pt-PT" w:bidi="ar-SA"/>
                </w:rPr>
                <w:t>até</w:t>
              </w:r>
            </w:ins>
            <w:del w:id="1088" w:author="anasofia.santos" w:date="2017-05-30T14:40:00Z">
              <w:r w:rsidR="00376B6B" w:rsidRPr="00376B6B" w:rsidDel="005C0786">
                <w:rPr>
                  <w:rFonts w:ascii="Calibri" w:eastAsia="Times New Roman" w:hAnsi="Calibri" w:cs="Times New Roman"/>
                  <w:color w:val="000000"/>
                  <w:sz w:val="16"/>
                  <w:szCs w:val="16"/>
                  <w:lang w:val="pt-PT" w:eastAsia="pt-PT" w:bidi="ar-SA"/>
                </w:rPr>
                <w:delText>a</w:delText>
              </w:r>
            </w:del>
            <w:r w:rsidR="00376B6B" w:rsidRPr="00376B6B">
              <w:rPr>
                <w:rFonts w:ascii="Calibri" w:eastAsia="Times New Roman" w:hAnsi="Calibri" w:cs="Times New Roman"/>
                <w:color w:val="000000"/>
                <w:sz w:val="16"/>
                <w:szCs w:val="16"/>
                <w:lang w:val="pt-PT" w:eastAsia="pt-PT" w:bidi="ar-SA"/>
              </w:rPr>
              <w:t xml:space="preserve"> 30 m, profundidade inferior a 6 m e largura da base inferior a 1 m.</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1125"/>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5C0786" w:rsidP="00FE181D">
            <w:pPr>
              <w:spacing w:after="0" w:line="240" w:lineRule="auto"/>
              <w:rPr>
                <w:rFonts w:ascii="Calibri" w:eastAsia="Times New Roman" w:hAnsi="Calibri" w:cs="Times New Roman"/>
                <w:color w:val="000000"/>
                <w:sz w:val="16"/>
                <w:szCs w:val="16"/>
                <w:lang w:val="pt-PT" w:eastAsia="pt-PT" w:bidi="ar-SA"/>
              </w:rPr>
            </w:pPr>
            <w:ins w:id="1089" w:author="anasofia.santos" w:date="2017-05-30T14:40:00Z">
              <w:r>
                <w:rPr>
                  <w:rFonts w:ascii="Calibri" w:eastAsia="Times New Roman" w:hAnsi="Calibri" w:cs="Times New Roman"/>
                  <w:color w:val="000000"/>
                  <w:sz w:val="16"/>
                  <w:szCs w:val="16"/>
                  <w:lang w:val="pt-PT" w:eastAsia="pt-PT" w:bidi="ar-SA"/>
                </w:rPr>
                <w:t>b</w:t>
              </w:r>
            </w:ins>
            <w:del w:id="1090" w:author="anasofia.santos" w:date="2017-05-30T14:40:00Z">
              <w:r w:rsidR="00376B6B" w:rsidRPr="00376B6B" w:rsidDel="005C0786">
                <w:rPr>
                  <w:rFonts w:ascii="Calibri" w:eastAsia="Times New Roman" w:hAnsi="Calibri" w:cs="Times New Roman"/>
                  <w:color w:val="000000"/>
                  <w:sz w:val="16"/>
                  <w:szCs w:val="16"/>
                  <w:lang w:val="pt-PT" w:eastAsia="pt-PT" w:bidi="ar-SA"/>
                </w:rPr>
                <w:delText>c</w:delText>
              </w:r>
            </w:del>
            <w:r w:rsidR="00376B6B" w:rsidRPr="00376B6B">
              <w:rPr>
                <w:rFonts w:ascii="Calibri" w:eastAsia="Times New Roman" w:hAnsi="Calibri" w:cs="Times New Roman"/>
                <w:color w:val="000000"/>
                <w:sz w:val="16"/>
                <w:szCs w:val="16"/>
                <w:lang w:val="pt-PT" w:eastAsia="pt-PT" w:bidi="ar-SA"/>
              </w:rPr>
              <w:t>) Sondagens mecânicas e outras ações de prospeção e pesquisa geológica de âmbito localizado.</w:t>
            </w:r>
          </w:p>
        </w:tc>
        <w:tc>
          <w:tcPr>
            <w:tcW w:w="32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000000" w:fill="D8D8D8"/>
            <w:noWrap/>
            <w:vAlign w:val="center"/>
            <w:hideMark/>
          </w:tcPr>
          <w:p w:rsidR="00376B6B" w:rsidRPr="00376B6B" w:rsidRDefault="009932DF"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(8)</w:t>
            </w:r>
            <w:del w:id="1091" w:author="anasofia.santos" w:date="2017-06-22T11:59:00Z">
              <w:r w:rsidR="00376B6B" w:rsidRPr="00376B6B" w:rsidDel="009932DF">
                <w:rPr>
                  <w:rFonts w:ascii="Calibri" w:eastAsia="Times New Roman" w:hAnsi="Calibri" w:cs="Times New Roman"/>
                  <w:color w:val="000000"/>
                  <w:sz w:val="16"/>
                  <w:szCs w:val="16"/>
                  <w:lang w:val="pt-PT" w:eastAsia="pt-PT" w:bidi="ar-SA"/>
                </w:rPr>
                <w:delText> </w:delText>
              </w:r>
            </w:del>
          </w:p>
        </w:tc>
        <w:tc>
          <w:tcPr>
            <w:tcW w:w="510"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900"/>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5C0786" w:rsidP="00FE181D">
            <w:pPr>
              <w:spacing w:after="0" w:line="240" w:lineRule="auto"/>
              <w:rPr>
                <w:rFonts w:ascii="Calibri" w:eastAsia="Times New Roman" w:hAnsi="Calibri" w:cs="Times New Roman"/>
                <w:color w:val="000000"/>
                <w:sz w:val="16"/>
                <w:szCs w:val="16"/>
                <w:lang w:val="pt-PT" w:eastAsia="pt-PT" w:bidi="ar-SA"/>
              </w:rPr>
            </w:pPr>
            <w:ins w:id="1092" w:author="anasofia.santos" w:date="2017-05-30T14:41:00Z">
              <w:r>
                <w:rPr>
                  <w:rFonts w:ascii="Calibri" w:eastAsia="Times New Roman" w:hAnsi="Calibri" w:cs="Times New Roman"/>
                  <w:color w:val="000000"/>
                  <w:sz w:val="16"/>
                  <w:szCs w:val="16"/>
                  <w:lang w:val="pt-PT" w:eastAsia="pt-PT" w:bidi="ar-SA"/>
                </w:rPr>
                <w:t>c</w:t>
              </w:r>
            </w:ins>
            <w:del w:id="1093" w:author="anasofia.santos" w:date="2017-05-30T14:41:00Z">
              <w:r w:rsidR="00376B6B" w:rsidRPr="00376B6B" w:rsidDel="005C0786">
                <w:rPr>
                  <w:rFonts w:ascii="Calibri" w:eastAsia="Times New Roman" w:hAnsi="Calibri" w:cs="Times New Roman"/>
                  <w:color w:val="000000"/>
                  <w:sz w:val="16"/>
                  <w:szCs w:val="16"/>
                  <w:lang w:val="pt-PT" w:eastAsia="pt-PT" w:bidi="ar-SA"/>
                </w:rPr>
                <w:delText>d</w:delText>
              </w:r>
            </w:del>
            <w:r w:rsidR="00376B6B" w:rsidRPr="00376B6B">
              <w:rPr>
                <w:rFonts w:ascii="Calibri" w:eastAsia="Times New Roman" w:hAnsi="Calibri" w:cs="Times New Roman"/>
                <w:color w:val="000000"/>
                <w:sz w:val="16"/>
                <w:szCs w:val="16"/>
                <w:lang w:val="pt-PT" w:eastAsia="pt-PT" w:bidi="ar-SA"/>
              </w:rPr>
              <w:t>) Novas explorações ou ampliação de explorações existentes.</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900"/>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5C0786" w:rsidP="00FE181D">
            <w:pPr>
              <w:spacing w:after="0" w:line="240" w:lineRule="auto"/>
              <w:rPr>
                <w:rFonts w:ascii="Calibri" w:eastAsia="Times New Roman" w:hAnsi="Calibri" w:cs="Times New Roman"/>
                <w:color w:val="000000"/>
                <w:sz w:val="16"/>
                <w:szCs w:val="16"/>
                <w:lang w:val="pt-PT" w:eastAsia="pt-PT" w:bidi="ar-SA"/>
              </w:rPr>
            </w:pPr>
            <w:ins w:id="1094" w:author="anasofia.santos" w:date="2017-05-30T14:41:00Z">
              <w:r>
                <w:rPr>
                  <w:rFonts w:ascii="Calibri" w:eastAsia="Times New Roman" w:hAnsi="Calibri" w:cs="Times New Roman"/>
                  <w:color w:val="000000"/>
                  <w:sz w:val="16"/>
                  <w:szCs w:val="16"/>
                  <w:lang w:val="pt-PT" w:eastAsia="pt-PT" w:bidi="ar-SA"/>
                </w:rPr>
                <w:t>d</w:t>
              </w:r>
            </w:ins>
            <w:del w:id="1095" w:author="anasofia.santos" w:date="2017-05-30T14:41:00Z">
              <w:r w:rsidR="00376B6B" w:rsidRPr="00376B6B" w:rsidDel="005C0786">
                <w:rPr>
                  <w:rFonts w:ascii="Calibri" w:eastAsia="Times New Roman" w:hAnsi="Calibri" w:cs="Times New Roman"/>
                  <w:color w:val="000000"/>
                  <w:sz w:val="16"/>
                  <w:szCs w:val="16"/>
                  <w:lang w:val="pt-PT" w:eastAsia="pt-PT" w:bidi="ar-SA"/>
                </w:rPr>
                <w:delText>e</w:delText>
              </w:r>
            </w:del>
            <w:r w:rsidR="00376B6B" w:rsidRPr="00376B6B">
              <w:rPr>
                <w:rFonts w:ascii="Calibri" w:eastAsia="Times New Roman" w:hAnsi="Calibri" w:cs="Times New Roman"/>
                <w:color w:val="000000"/>
                <w:sz w:val="16"/>
                <w:szCs w:val="16"/>
                <w:lang w:val="pt-PT" w:eastAsia="pt-PT" w:bidi="ar-SA"/>
              </w:rPr>
              <w:t>) Anexos de exploração exteriores à área licenciada ou concessionada.</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1125"/>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5C0786" w:rsidP="00FE181D">
            <w:pPr>
              <w:spacing w:after="0" w:line="240" w:lineRule="auto"/>
              <w:rPr>
                <w:rFonts w:ascii="Calibri" w:eastAsia="Times New Roman" w:hAnsi="Calibri" w:cs="Times New Roman"/>
                <w:color w:val="000000"/>
                <w:sz w:val="16"/>
                <w:szCs w:val="16"/>
                <w:lang w:val="pt-PT" w:eastAsia="pt-PT" w:bidi="ar-SA"/>
              </w:rPr>
            </w:pPr>
            <w:ins w:id="1096" w:author="anasofia.santos" w:date="2017-05-30T14:41:00Z">
              <w:r>
                <w:rPr>
                  <w:rFonts w:ascii="Calibri" w:eastAsia="Times New Roman" w:hAnsi="Calibri" w:cs="Times New Roman"/>
                  <w:color w:val="000000"/>
                  <w:sz w:val="16"/>
                  <w:szCs w:val="16"/>
                  <w:lang w:val="pt-PT" w:eastAsia="pt-PT" w:bidi="ar-SA"/>
                </w:rPr>
                <w:t>e</w:t>
              </w:r>
            </w:ins>
            <w:del w:id="1097" w:author="anasofia.santos" w:date="2017-05-30T14:41:00Z">
              <w:r w:rsidR="00376B6B" w:rsidRPr="00376B6B" w:rsidDel="005C0786">
                <w:rPr>
                  <w:rFonts w:ascii="Calibri" w:eastAsia="Times New Roman" w:hAnsi="Calibri" w:cs="Times New Roman"/>
                  <w:color w:val="000000"/>
                  <w:sz w:val="16"/>
                  <w:szCs w:val="16"/>
                  <w:lang w:val="pt-PT" w:eastAsia="pt-PT" w:bidi="ar-SA"/>
                </w:rPr>
                <w:delText>f</w:delText>
              </w:r>
            </w:del>
            <w:r w:rsidR="00376B6B" w:rsidRPr="00376B6B">
              <w:rPr>
                <w:rFonts w:ascii="Calibri" w:eastAsia="Times New Roman" w:hAnsi="Calibri" w:cs="Times New Roman"/>
                <w:color w:val="000000"/>
                <w:sz w:val="16"/>
                <w:szCs w:val="16"/>
                <w:lang w:val="pt-PT" w:eastAsia="pt-PT" w:bidi="ar-SA"/>
              </w:rPr>
              <w:t>) Abertura de caminhos de apoio ao setor exteriores à área licenciada ou concessionada.</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1125"/>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5C0786" w:rsidP="00FE181D">
            <w:pPr>
              <w:spacing w:after="0" w:line="240" w:lineRule="auto"/>
              <w:rPr>
                <w:rFonts w:ascii="Calibri" w:eastAsia="Times New Roman" w:hAnsi="Calibri" w:cs="Times New Roman"/>
                <w:color w:val="000000"/>
                <w:sz w:val="16"/>
                <w:szCs w:val="16"/>
                <w:lang w:val="pt-PT" w:eastAsia="pt-PT" w:bidi="ar-SA"/>
              </w:rPr>
            </w:pPr>
            <w:ins w:id="1098" w:author="anasofia.santos" w:date="2017-05-30T14:41:00Z">
              <w:r>
                <w:rPr>
                  <w:rFonts w:ascii="Calibri" w:eastAsia="Times New Roman" w:hAnsi="Calibri" w:cs="Times New Roman"/>
                  <w:color w:val="000000"/>
                  <w:sz w:val="16"/>
                  <w:szCs w:val="16"/>
                  <w:lang w:val="pt-PT" w:eastAsia="pt-PT" w:bidi="ar-SA"/>
                </w:rPr>
                <w:t>f</w:t>
              </w:r>
            </w:ins>
            <w:del w:id="1099" w:author="anasofia.santos" w:date="2017-05-30T14:41:00Z">
              <w:r w:rsidR="00376B6B" w:rsidRPr="00376B6B" w:rsidDel="005C0786">
                <w:rPr>
                  <w:rFonts w:ascii="Calibri" w:eastAsia="Times New Roman" w:hAnsi="Calibri" w:cs="Times New Roman"/>
                  <w:color w:val="000000"/>
                  <w:sz w:val="16"/>
                  <w:szCs w:val="16"/>
                  <w:lang w:val="pt-PT" w:eastAsia="pt-PT" w:bidi="ar-SA"/>
                </w:rPr>
                <w:delText>g</w:delText>
              </w:r>
            </w:del>
            <w:r w:rsidR="00376B6B" w:rsidRPr="00376B6B">
              <w:rPr>
                <w:rFonts w:ascii="Calibri" w:eastAsia="Times New Roman" w:hAnsi="Calibri" w:cs="Times New Roman"/>
                <w:color w:val="000000"/>
                <w:sz w:val="16"/>
                <w:szCs w:val="16"/>
                <w:lang w:val="pt-PT" w:eastAsia="pt-PT" w:bidi="ar-SA"/>
              </w:rPr>
              <w:t>) Exploração de manchas de empréstimo para alimentação artificial de praias.</w:t>
            </w:r>
          </w:p>
        </w:tc>
        <w:tc>
          <w:tcPr>
            <w:tcW w:w="32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376B6B" w:rsidRPr="000E0FAE" w:rsidTr="00AA6146">
        <w:trPr>
          <w:trHeight w:val="450"/>
        </w:trPr>
        <w:tc>
          <w:tcPr>
            <w:tcW w:w="1581" w:type="dxa"/>
            <w:gridSpan w:val="3"/>
            <w:tcBorders>
              <w:top w:val="nil"/>
              <w:left w:val="single" w:sz="4" w:space="0" w:color="auto"/>
              <w:bottom w:val="single" w:sz="4" w:space="0" w:color="auto"/>
              <w:right w:val="single" w:sz="4" w:space="0" w:color="auto"/>
            </w:tcBorders>
            <w:shd w:val="clear" w:color="000000" w:fill="C2D69B"/>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VII - EQUIPAMENTOS, RECREIO E LAZER</w:t>
            </w:r>
          </w:p>
        </w:tc>
        <w:tc>
          <w:tcPr>
            <w:tcW w:w="8970" w:type="dxa"/>
            <w:gridSpan w:val="21"/>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675"/>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xml:space="preserve">a) </w:t>
            </w:r>
            <w:proofErr w:type="gramStart"/>
            <w:r w:rsidRPr="00376B6B">
              <w:rPr>
                <w:rFonts w:ascii="Calibri" w:eastAsia="Times New Roman" w:hAnsi="Calibri" w:cs="Times New Roman"/>
                <w:color w:val="000000"/>
                <w:sz w:val="16"/>
                <w:szCs w:val="16"/>
                <w:lang w:val="pt-PT" w:eastAsia="pt-PT" w:bidi="ar-SA"/>
              </w:rPr>
              <w:t>Espaços não construídos de instalações militares</w:t>
            </w:r>
            <w:proofErr w:type="gramEnd"/>
            <w:r w:rsidRPr="00376B6B">
              <w:rPr>
                <w:rFonts w:ascii="Calibri" w:eastAsia="Times New Roman" w:hAnsi="Calibri" w:cs="Times New Roman"/>
                <w:color w:val="000000"/>
                <w:sz w:val="16"/>
                <w:szCs w:val="16"/>
                <w:lang w:val="pt-PT" w:eastAsia="pt-PT" w:bidi="ar-SA"/>
              </w:rPr>
              <w:t>.</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1800"/>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b) Equipamentos e apoios às zonas de recreio balnear e à atividade náutica de recreio em águas interiores, bem como infraestruturas associadas.</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1575"/>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c) Equipamentos e apoios à náutica de recreio no mar e em águas de transição, bem como infrestruturas associadas.</w:t>
            </w:r>
          </w:p>
        </w:tc>
        <w:tc>
          <w:tcPr>
            <w:tcW w:w="32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(7)</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0E0FAE" w:rsidTr="00AA6146">
        <w:trPr>
          <w:trHeight w:val="1350"/>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F040D6" w:rsidP="00235613">
            <w:pPr>
              <w:spacing w:after="0" w:line="240" w:lineRule="auto"/>
              <w:rPr>
                <w:rFonts w:ascii="Calibri" w:eastAsia="Times New Roman" w:hAnsi="Calibri" w:cs="Times New Roman"/>
                <w:color w:val="000000"/>
                <w:sz w:val="16"/>
                <w:szCs w:val="16"/>
                <w:lang w:val="pt-PT" w:eastAsia="pt-PT" w:bidi="ar-SA"/>
              </w:rPr>
            </w:pPr>
            <w:r>
              <w:rPr>
                <w:rFonts w:ascii="Calibri" w:eastAsia="Times New Roman" w:hAnsi="Calibri" w:cs="Times New Roman"/>
                <w:color w:val="000000"/>
                <w:sz w:val="16"/>
                <w:szCs w:val="16"/>
                <w:lang w:val="pt-PT" w:eastAsia="pt-PT" w:bidi="ar-SA"/>
              </w:rPr>
              <w:t>d</w:t>
            </w:r>
            <w:r w:rsidR="00376B6B" w:rsidRPr="00376B6B">
              <w:rPr>
                <w:rFonts w:ascii="Calibri" w:eastAsia="Times New Roman" w:hAnsi="Calibri" w:cs="Times New Roman"/>
                <w:color w:val="000000"/>
                <w:sz w:val="16"/>
                <w:szCs w:val="16"/>
                <w:lang w:val="pt-PT" w:eastAsia="pt-PT" w:bidi="ar-SA"/>
              </w:rPr>
              <w:t>) Equipamentos e apoios de praia, bem como infraestruturas associadas à utilização de praias</w:t>
            </w:r>
            <w:del w:id="1100" w:author="anasofia.santos" w:date="2017-05-29T16:22:00Z">
              <w:r w:rsidR="00376B6B" w:rsidRPr="00376B6B" w:rsidDel="00235613">
                <w:rPr>
                  <w:rFonts w:ascii="Calibri" w:eastAsia="Times New Roman" w:hAnsi="Calibri" w:cs="Times New Roman"/>
                  <w:color w:val="000000"/>
                  <w:sz w:val="16"/>
                  <w:szCs w:val="16"/>
                  <w:lang w:val="pt-PT" w:eastAsia="pt-PT" w:bidi="ar-SA"/>
                </w:rPr>
                <w:delText xml:space="preserve"> costeiras</w:delText>
              </w:r>
            </w:del>
            <w:r w:rsidR="00376B6B" w:rsidRPr="00376B6B">
              <w:rPr>
                <w:rFonts w:ascii="Calibri" w:eastAsia="Times New Roman" w:hAnsi="Calibri" w:cs="Times New Roman"/>
                <w:color w:val="000000"/>
                <w:sz w:val="16"/>
                <w:szCs w:val="16"/>
                <w:lang w:val="pt-PT" w:eastAsia="pt-PT" w:bidi="ar-SA"/>
              </w:rPr>
              <w:t>.</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830B3C" w:rsidRPr="00376B6B" w:rsidTr="00AA6146">
        <w:trPr>
          <w:trHeight w:val="675"/>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F040D6" w:rsidP="00376B6B">
            <w:pPr>
              <w:spacing w:after="0" w:line="240" w:lineRule="auto"/>
              <w:rPr>
                <w:rFonts w:ascii="Calibri" w:eastAsia="Times New Roman" w:hAnsi="Calibri" w:cs="Times New Roman"/>
                <w:color w:val="000000"/>
                <w:sz w:val="16"/>
                <w:szCs w:val="16"/>
                <w:lang w:val="pt-PT" w:eastAsia="pt-PT" w:bidi="ar-SA"/>
              </w:rPr>
            </w:pPr>
            <w:r>
              <w:rPr>
                <w:rFonts w:ascii="Calibri" w:eastAsia="Times New Roman" w:hAnsi="Calibri" w:cs="Times New Roman"/>
                <w:color w:val="000000"/>
                <w:sz w:val="16"/>
                <w:szCs w:val="16"/>
                <w:lang w:val="pt-PT" w:eastAsia="pt-PT" w:bidi="ar-SA"/>
              </w:rPr>
              <w:t>e</w:t>
            </w:r>
            <w:r w:rsidR="00376B6B" w:rsidRPr="00376B6B">
              <w:rPr>
                <w:rFonts w:ascii="Calibri" w:eastAsia="Times New Roman" w:hAnsi="Calibri" w:cs="Times New Roman"/>
                <w:color w:val="000000"/>
                <w:sz w:val="16"/>
                <w:szCs w:val="16"/>
                <w:lang w:val="pt-PT" w:eastAsia="pt-PT" w:bidi="ar-SA"/>
              </w:rPr>
              <w:t>) Espaços verdes equipados de utilização coletiva.</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(6)</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905948" w:rsidRPr="00376B6B" w:rsidTr="00AA6146">
        <w:trPr>
          <w:trHeight w:val="2475"/>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830B3C" w:rsidP="00376B6B">
            <w:pPr>
              <w:spacing w:after="0" w:line="240" w:lineRule="auto"/>
              <w:rPr>
                <w:rFonts w:ascii="Calibri" w:eastAsia="Times New Roman" w:hAnsi="Calibri" w:cs="Times New Roman"/>
                <w:color w:val="000000"/>
                <w:sz w:val="16"/>
                <w:szCs w:val="16"/>
                <w:lang w:val="pt-PT" w:eastAsia="pt-PT" w:bidi="ar-SA"/>
              </w:rPr>
            </w:pPr>
            <w:commentRangeStart w:id="1101"/>
            <w:r>
              <w:rPr>
                <w:rFonts w:ascii="Calibri" w:eastAsia="Times New Roman" w:hAnsi="Calibri" w:cs="Times New Roman"/>
                <w:color w:val="000000"/>
                <w:sz w:val="16"/>
                <w:szCs w:val="16"/>
                <w:lang w:val="pt-PT" w:eastAsia="pt-PT" w:bidi="ar-SA"/>
              </w:rPr>
              <w:t>f</w:t>
            </w:r>
            <w:r w:rsidR="00376B6B" w:rsidRPr="00376B6B">
              <w:rPr>
                <w:rFonts w:ascii="Calibri" w:eastAsia="Times New Roman" w:hAnsi="Calibri" w:cs="Times New Roman"/>
                <w:color w:val="000000"/>
                <w:sz w:val="16"/>
                <w:szCs w:val="16"/>
                <w:lang w:val="pt-PT" w:eastAsia="pt-PT" w:bidi="ar-SA"/>
              </w:rPr>
              <w:t>)</w:t>
            </w:r>
            <w:commentRangeEnd w:id="1101"/>
            <w:r w:rsidR="00F040D6">
              <w:rPr>
                <w:rStyle w:val="Refdecomentrio"/>
              </w:rPr>
              <w:commentReference w:id="1101"/>
            </w:r>
            <w:r w:rsidR="00376B6B" w:rsidRPr="00376B6B">
              <w:rPr>
                <w:rFonts w:ascii="Calibri" w:eastAsia="Times New Roman" w:hAnsi="Calibri" w:cs="Times New Roman"/>
                <w:color w:val="000000"/>
                <w:sz w:val="16"/>
                <w:szCs w:val="16"/>
                <w:lang w:val="pt-PT" w:eastAsia="pt-PT" w:bidi="ar-SA"/>
              </w:rPr>
              <w:t xml:space="preserve"> Abertura de trilhos e caminhos pedonais/cicláveis destinados à educação e interpretação ambiental e de descoberta da natureza, incluindo pequenas estruturas de apoio.</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del w:id="1102" w:author="anasofia.santos" w:date="2017-05-29T16:24:00Z">
              <w:r w:rsidRPr="00376B6B" w:rsidDel="00235613">
                <w:rPr>
                  <w:rFonts w:ascii="Calibri" w:eastAsia="Times New Roman" w:hAnsi="Calibri" w:cs="Times New Roman"/>
                  <w:color w:val="000000"/>
                  <w:sz w:val="16"/>
                  <w:szCs w:val="16"/>
                  <w:lang w:val="pt-PT" w:eastAsia="pt-PT" w:bidi="ar-SA"/>
                </w:rPr>
                <w:delText>(1)</w:delText>
              </w:r>
            </w:del>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D9D9D9" w:themeFill="background1" w:themeFillShade="D9"/>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(6)</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7F7F7F"/>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376B6B" w:rsidRPr="00376B6B" w:rsidTr="00AA6146">
        <w:trPr>
          <w:trHeight w:val="675"/>
        </w:trPr>
        <w:tc>
          <w:tcPr>
            <w:tcW w:w="1581" w:type="dxa"/>
            <w:gridSpan w:val="3"/>
            <w:tcBorders>
              <w:top w:val="nil"/>
              <w:left w:val="single" w:sz="4" w:space="0" w:color="auto"/>
              <w:bottom w:val="single" w:sz="4" w:space="0" w:color="auto"/>
              <w:right w:val="single" w:sz="4" w:space="0" w:color="auto"/>
            </w:tcBorders>
            <w:shd w:val="clear" w:color="000000" w:fill="C2D69B"/>
            <w:hideMark/>
          </w:tcPr>
          <w:p w:rsidR="00376B6B" w:rsidRPr="00376B6B" w:rsidRDefault="00376B6B"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VIII - INSTALAÇÕES DESPORTIVAS ESPECIALIZADAS</w:t>
            </w:r>
          </w:p>
        </w:tc>
        <w:tc>
          <w:tcPr>
            <w:tcW w:w="8970" w:type="dxa"/>
            <w:gridSpan w:val="21"/>
            <w:tcBorders>
              <w:top w:val="single" w:sz="4" w:space="0" w:color="auto"/>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5D54A7" w:rsidRPr="000E0FAE" w:rsidTr="00AA6146">
        <w:trPr>
          <w:trHeight w:val="675"/>
        </w:trPr>
        <w:tc>
          <w:tcPr>
            <w:tcW w:w="1581" w:type="dxa"/>
            <w:gridSpan w:val="3"/>
            <w:tcBorders>
              <w:top w:val="nil"/>
              <w:left w:val="single" w:sz="4" w:space="0" w:color="auto"/>
              <w:bottom w:val="single" w:sz="4" w:space="0" w:color="auto"/>
              <w:right w:val="single" w:sz="4" w:space="0" w:color="auto"/>
            </w:tcBorders>
            <w:shd w:val="clear" w:color="auto" w:fill="auto"/>
            <w:hideMark/>
          </w:tcPr>
          <w:p w:rsidR="00376B6B" w:rsidRPr="00376B6B" w:rsidRDefault="00376B6B" w:rsidP="00C27CA8">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xml:space="preserve">Instalação de campos de </w:t>
            </w:r>
            <w:r w:rsidRPr="00246343">
              <w:rPr>
                <w:rFonts w:asciiTheme="minorHAnsi" w:eastAsia="Times New Roman" w:hAnsiTheme="minorHAnsi" w:cs="Times New Roman"/>
                <w:color w:val="000000"/>
                <w:sz w:val="16"/>
                <w:szCs w:val="16"/>
                <w:lang w:val="pt-PT" w:eastAsia="pt-PT" w:bidi="ar-SA"/>
              </w:rPr>
              <w:t>golfe</w:t>
            </w:r>
            <w:ins w:id="1103" w:author="anasofia.santos" w:date="2017-06-06T16:41:00Z">
              <w:r w:rsidR="00C27CA8">
                <w:rPr>
                  <w:rFonts w:asciiTheme="minorHAnsi" w:eastAsia="Times New Roman" w:hAnsiTheme="minorHAnsi" w:cs="Times New Roman"/>
                  <w:color w:val="000000"/>
                  <w:sz w:val="16"/>
                  <w:szCs w:val="16"/>
                  <w:lang w:val="pt-PT" w:eastAsia="pt-PT" w:bidi="ar-SA"/>
                </w:rPr>
                <w:t xml:space="preserve"> </w:t>
              </w:r>
            </w:ins>
            <w:ins w:id="1104" w:author="anasofia.santos" w:date="2017-06-06T16:40:00Z">
              <w:r w:rsidR="00246343" w:rsidRPr="00986125">
                <w:rPr>
                  <w:rFonts w:asciiTheme="minorHAnsi" w:hAnsiTheme="minorHAnsi"/>
                  <w:color w:val="000000" w:themeColor="text1"/>
                  <w:sz w:val="16"/>
                  <w:szCs w:val="16"/>
                  <w:lang w:val="pt-PT"/>
                </w:rPr>
                <w:t>e de outras instalações desportivas que não impliquem a impermeabilização do solo</w:t>
              </w:r>
            </w:ins>
            <w:r w:rsidRPr="00986125">
              <w:rPr>
                <w:rFonts w:asciiTheme="minorHAnsi" w:eastAsia="Times New Roman" w:hAnsiTheme="minorHAnsi" w:cs="Times New Roman"/>
                <w:color w:val="000000"/>
                <w:sz w:val="16"/>
                <w:szCs w:val="16"/>
                <w:lang w:val="pt-PT" w:eastAsia="pt-PT" w:bidi="ar-SA"/>
              </w:rPr>
              <w:t>,</w:t>
            </w:r>
            <w:r w:rsidRPr="00246343">
              <w:rPr>
                <w:rFonts w:asciiTheme="minorHAnsi" w:eastAsia="Times New Roman" w:hAnsiTheme="minorHAnsi" w:cs="Times New Roman"/>
                <w:color w:val="000000"/>
                <w:sz w:val="16"/>
                <w:szCs w:val="16"/>
                <w:lang w:val="pt-PT" w:eastAsia="pt-PT" w:bidi="ar-SA"/>
              </w:rPr>
              <w:t xml:space="preserve"> excluindo as áreas edificadas</w:t>
            </w:r>
            <w:r w:rsidRPr="00376B6B">
              <w:rPr>
                <w:rFonts w:ascii="Calibri" w:eastAsia="Times New Roman" w:hAnsi="Calibri" w:cs="Times New Roman"/>
                <w:color w:val="000000"/>
                <w:sz w:val="16"/>
                <w:szCs w:val="16"/>
                <w:lang w:val="pt-PT" w:eastAsia="pt-PT" w:bidi="ar-SA"/>
              </w:rPr>
              <w:t>.</w:t>
            </w:r>
          </w:p>
        </w:tc>
        <w:tc>
          <w:tcPr>
            <w:tcW w:w="325"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0"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51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32"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81"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15"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37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auto" w:fill="auto"/>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466" w:type="dxa"/>
            <w:tcBorders>
              <w:top w:val="nil"/>
              <w:left w:val="nil"/>
              <w:bottom w:val="single" w:sz="4" w:space="0" w:color="auto"/>
              <w:right w:val="single" w:sz="4" w:space="0" w:color="auto"/>
            </w:tcBorders>
            <w:shd w:val="clear" w:color="000000" w:fill="D8D8D8"/>
            <w:noWrap/>
            <w:vAlign w:val="center"/>
            <w:hideMark/>
          </w:tcPr>
          <w:p w:rsidR="00376B6B" w:rsidRPr="00376B6B" w:rsidRDefault="00376B6B" w:rsidP="00376B6B">
            <w:pPr>
              <w:spacing w:after="0" w:line="240" w:lineRule="auto"/>
              <w:jc w:val="center"/>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r>
      <w:tr w:rsidR="00AA6146" w:rsidRPr="000E0FAE" w:rsidTr="00AA6146">
        <w:trPr>
          <w:trHeight w:val="2121"/>
        </w:trPr>
        <w:tc>
          <w:tcPr>
            <w:tcW w:w="10551" w:type="dxa"/>
            <w:gridSpan w:val="24"/>
            <w:tcBorders>
              <w:top w:val="single" w:sz="4" w:space="0" w:color="auto"/>
              <w:left w:val="single" w:sz="4" w:space="0" w:color="auto"/>
              <w:right w:val="single" w:sz="4" w:space="0" w:color="auto"/>
            </w:tcBorders>
            <w:shd w:val="clear" w:color="auto" w:fill="auto"/>
            <w:noWrap/>
            <w:hideMark/>
          </w:tcPr>
          <w:p w:rsidR="00AA6146" w:rsidRDefault="00AA6146" w:rsidP="00376B6B">
            <w:pPr>
              <w:spacing w:after="0" w:line="240" w:lineRule="auto"/>
              <w:rPr>
                <w:ins w:id="1105" w:author="anasofia.santos" w:date="2017-06-23T12:12:00Z"/>
                <w:rFonts w:ascii="Calibri" w:eastAsia="Times New Roman" w:hAnsi="Calibri" w:cs="Times New Roman"/>
                <w:color w:val="000000"/>
                <w:sz w:val="16"/>
                <w:szCs w:val="16"/>
                <w:lang w:val="pt-PT" w:eastAsia="pt-PT" w:bidi="ar-SA"/>
              </w:rPr>
            </w:pPr>
          </w:p>
          <w:p w:rsidR="00AA6146" w:rsidRPr="00376B6B" w:rsidRDefault="00AA6146"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(1) Mediante comunicação prévia, é admitido nas faixas de proteção das águas de transição.</w:t>
            </w:r>
          </w:p>
          <w:p w:rsidR="00AA6146" w:rsidRPr="00376B6B" w:rsidRDefault="00AA6146"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(2) Nas charcas com capacidade inferior a 30.000m3 e com fins de defesa da floresta contra incêndios e outras infraestruturas florestais, devidamente aprovadas pelas comissões municipais de defesa da floresta contra incêndios, o uso e ação estão isentos de comunicação prévia.</w:t>
            </w:r>
          </w:p>
          <w:p w:rsidR="00AA6146" w:rsidRPr="00376B6B" w:rsidRDefault="00AA6146"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(3) Apenas são admitidas as redes.</w:t>
            </w:r>
          </w:p>
          <w:p w:rsidR="00AA6146" w:rsidRPr="00376B6B" w:rsidRDefault="00AA6146"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(4) Na margem apenas são admitidas as redes.</w:t>
            </w:r>
          </w:p>
          <w:p w:rsidR="00AA6146" w:rsidRPr="00376B6B" w:rsidRDefault="00AA6146"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(5) É admitido apenas em áreas exteriores à margem.</w:t>
            </w:r>
          </w:p>
          <w:p w:rsidR="00AA6146" w:rsidRPr="00376B6B" w:rsidRDefault="00AA6146"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(6) É admitido apenas na margem.</w:t>
            </w:r>
          </w:p>
          <w:p w:rsidR="00AA6146" w:rsidRPr="00376B6B" w:rsidRDefault="00AA6146"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(7) Em praias não balneares.</w:t>
            </w:r>
          </w:p>
          <w:p w:rsidR="00AA6146" w:rsidRDefault="00AA6146" w:rsidP="006014A7">
            <w:pPr>
              <w:spacing w:after="0" w:line="240" w:lineRule="auto"/>
              <w:rPr>
                <w:ins w:id="1106" w:author="anasofia.santos" w:date="2017-06-23T12:13:00Z"/>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(8) Em dunas fósseis.</w:t>
            </w:r>
          </w:p>
          <w:p w:rsidR="005D54A7" w:rsidRPr="0086515F" w:rsidRDefault="005D54A7" w:rsidP="005D54A7">
            <w:pPr>
              <w:spacing w:after="0" w:line="240" w:lineRule="auto"/>
              <w:rPr>
                <w:ins w:id="1107" w:author="anasofia.santos" w:date="2017-06-23T12:13:00Z"/>
                <w:rFonts w:ascii="Calibri" w:eastAsia="Times New Roman" w:hAnsi="Calibri" w:cs="Times New Roman"/>
                <w:color w:val="000000"/>
                <w:sz w:val="16"/>
                <w:szCs w:val="16"/>
                <w:lang w:val="pt-PT" w:eastAsia="pt-PT" w:bidi="ar-SA"/>
              </w:rPr>
            </w:pPr>
            <w:ins w:id="1108" w:author="anasofia.santos" w:date="2017-06-23T12:13:00Z">
              <w:r w:rsidRPr="0086515F">
                <w:rPr>
                  <w:rFonts w:ascii="Calibri" w:eastAsia="Times New Roman" w:hAnsi="Calibri" w:cs="Times New Roman"/>
                  <w:color w:val="000000"/>
                  <w:sz w:val="16"/>
                  <w:szCs w:val="16"/>
                  <w:lang w:val="pt-PT" w:eastAsia="pt-PT" w:bidi="ar-SA"/>
                </w:rPr>
                <w:t>(9) É admitido desde que a área de implantação seja igual ou inferior a 30m2</w:t>
              </w:r>
            </w:ins>
          </w:p>
          <w:p w:rsidR="005D54A7" w:rsidRPr="0086515F" w:rsidRDefault="005D54A7" w:rsidP="005D54A7">
            <w:pPr>
              <w:spacing w:after="0" w:line="240" w:lineRule="auto"/>
              <w:rPr>
                <w:ins w:id="1109" w:author="anasofia.santos" w:date="2017-06-23T12:13:00Z"/>
                <w:rFonts w:ascii="Calibri" w:eastAsia="Times New Roman" w:hAnsi="Calibri" w:cs="Times New Roman"/>
                <w:color w:val="000000"/>
                <w:sz w:val="16"/>
                <w:szCs w:val="16"/>
                <w:lang w:val="pt-PT" w:eastAsia="pt-PT" w:bidi="ar-SA"/>
              </w:rPr>
            </w:pPr>
            <w:ins w:id="1110" w:author="anasofia.santos" w:date="2017-06-23T12:13:00Z">
              <w:r w:rsidRPr="0086515F">
                <w:rPr>
                  <w:rFonts w:ascii="Calibri" w:eastAsia="Times New Roman" w:hAnsi="Calibri" w:cs="Times New Roman"/>
                  <w:color w:val="000000"/>
                  <w:sz w:val="16"/>
                  <w:szCs w:val="16"/>
                  <w:lang w:val="pt-PT" w:eastAsia="pt-PT" w:bidi="ar-SA"/>
                </w:rPr>
                <w:t>(10) Nas zonas ameaçadas pelas cheias não é admitida a instalação de ETAR.</w:t>
              </w:r>
            </w:ins>
          </w:p>
          <w:p w:rsidR="005D54A7" w:rsidRPr="0086515F" w:rsidRDefault="005D54A7" w:rsidP="005D54A7">
            <w:pPr>
              <w:spacing w:after="0" w:line="240" w:lineRule="auto"/>
              <w:rPr>
                <w:ins w:id="1111" w:author="anasofia.santos" w:date="2017-06-23T12:13:00Z"/>
                <w:rFonts w:ascii="Calibri" w:eastAsia="Times New Roman" w:hAnsi="Calibri" w:cs="Times New Roman"/>
                <w:color w:val="000000"/>
                <w:sz w:val="16"/>
                <w:szCs w:val="16"/>
                <w:lang w:val="pt-PT" w:eastAsia="pt-PT" w:bidi="ar-SA"/>
              </w:rPr>
            </w:pPr>
            <w:ins w:id="1112" w:author="anasofia.santos" w:date="2017-06-23T12:13:00Z">
              <w:r w:rsidRPr="0086515F">
                <w:rPr>
                  <w:rFonts w:ascii="Calibri" w:eastAsia="Times New Roman" w:hAnsi="Calibri" w:cs="Times New Roman"/>
                  <w:color w:val="000000"/>
                  <w:sz w:val="16"/>
                  <w:szCs w:val="16"/>
                  <w:lang w:val="pt-PT" w:eastAsia="pt-PT" w:bidi="ar-SA"/>
                </w:rPr>
                <w:t>(11) Desde que inseridos em área de aproveitamento hidroagrícola.</w:t>
              </w:r>
            </w:ins>
          </w:p>
          <w:p w:rsidR="005D54A7" w:rsidRPr="0086515F" w:rsidRDefault="005D54A7" w:rsidP="005D54A7">
            <w:pPr>
              <w:spacing w:after="0" w:line="240" w:lineRule="auto"/>
              <w:rPr>
                <w:ins w:id="1113" w:author="anasofia.santos" w:date="2017-06-23T12:13:00Z"/>
                <w:rFonts w:ascii="Calibri" w:eastAsia="Times New Roman" w:hAnsi="Calibri" w:cs="Times New Roman"/>
                <w:color w:val="000000"/>
                <w:sz w:val="16"/>
                <w:szCs w:val="16"/>
                <w:lang w:val="pt-PT" w:eastAsia="pt-PT" w:bidi="ar-SA"/>
              </w:rPr>
            </w:pPr>
            <w:ins w:id="1114" w:author="anasofia.santos" w:date="2017-06-23T12:13:00Z">
              <w:r w:rsidRPr="0086515F">
                <w:rPr>
                  <w:rFonts w:ascii="Calibri" w:eastAsia="Times New Roman" w:hAnsi="Calibri" w:cs="Times New Roman"/>
                  <w:color w:val="000000"/>
                  <w:sz w:val="16"/>
                  <w:szCs w:val="16"/>
                  <w:lang w:val="pt-PT" w:eastAsia="pt-PT" w:bidi="ar-SA"/>
                </w:rPr>
                <w:t xml:space="preserve">(12) É admitida apenas nas zonas ameaçadas pelas cheias. </w:t>
              </w:r>
            </w:ins>
          </w:p>
          <w:p w:rsidR="005D54A7" w:rsidRPr="00376B6B" w:rsidRDefault="005D54A7" w:rsidP="005D54A7">
            <w:pPr>
              <w:spacing w:after="0" w:line="240" w:lineRule="auto"/>
              <w:rPr>
                <w:rFonts w:ascii="Calibri" w:eastAsia="Times New Roman" w:hAnsi="Calibri" w:cs="Times New Roman"/>
                <w:color w:val="000000"/>
                <w:sz w:val="16"/>
                <w:szCs w:val="16"/>
                <w:lang w:val="pt-PT" w:eastAsia="pt-PT" w:bidi="ar-SA"/>
              </w:rPr>
            </w:pPr>
            <w:ins w:id="1115" w:author="anasofia.santos" w:date="2017-06-23T12:13:00Z">
              <w:r w:rsidRPr="0086515F">
                <w:rPr>
                  <w:rFonts w:ascii="Calibri" w:eastAsia="Times New Roman" w:hAnsi="Calibri" w:cs="Times New Roman"/>
                  <w:color w:val="000000"/>
                  <w:sz w:val="16"/>
                  <w:szCs w:val="16"/>
                  <w:lang w:val="pt-PT" w:eastAsia="pt-PT" w:bidi="ar-SA"/>
                </w:rPr>
                <w:t>(13) Sujeita a comunicação prévia em explorações agrícolas superiores a 5 ha</w:t>
              </w:r>
            </w:ins>
          </w:p>
        </w:tc>
      </w:tr>
      <w:tr w:rsidR="008C485C" w:rsidRPr="000E0FAE" w:rsidTr="00AA6146">
        <w:trPr>
          <w:trHeight w:val="300"/>
        </w:trPr>
        <w:tc>
          <w:tcPr>
            <w:tcW w:w="10551" w:type="dxa"/>
            <w:gridSpan w:val="24"/>
            <w:tcBorders>
              <w:top w:val="single" w:sz="4" w:space="0" w:color="auto"/>
              <w:left w:val="nil"/>
              <w:bottom w:val="nil"/>
              <w:right w:val="nil"/>
            </w:tcBorders>
            <w:shd w:val="clear" w:color="auto" w:fill="auto"/>
            <w:noWrap/>
            <w:hideMark/>
          </w:tcPr>
          <w:p w:rsidR="008C485C" w:rsidRPr="00376B6B" w:rsidRDefault="008C485C" w:rsidP="00376B6B">
            <w:pPr>
              <w:spacing w:after="0" w:line="240" w:lineRule="auto"/>
              <w:rPr>
                <w:rFonts w:ascii="Calibri" w:eastAsia="Times New Roman" w:hAnsi="Calibri" w:cs="Times New Roman"/>
                <w:color w:val="000000"/>
                <w:sz w:val="16"/>
                <w:szCs w:val="16"/>
                <w:lang w:val="pt-PT" w:eastAsia="pt-PT" w:bidi="ar-SA"/>
              </w:rPr>
            </w:pPr>
          </w:p>
        </w:tc>
      </w:tr>
      <w:tr w:rsidR="008C485C" w:rsidRPr="00376B6B" w:rsidTr="00380E6B">
        <w:trPr>
          <w:trHeight w:val="300"/>
        </w:trPr>
        <w:tc>
          <w:tcPr>
            <w:tcW w:w="10551" w:type="dxa"/>
            <w:gridSpan w:val="24"/>
            <w:tcBorders>
              <w:top w:val="nil"/>
              <w:left w:val="nil"/>
              <w:bottom w:val="nil"/>
              <w:right w:val="nil"/>
            </w:tcBorders>
            <w:shd w:val="clear" w:color="auto" w:fill="auto"/>
            <w:noWrap/>
            <w:hideMark/>
          </w:tcPr>
          <w:p w:rsidR="008C485C" w:rsidRPr="00376B6B" w:rsidRDefault="008C485C"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Legenda:</w:t>
            </w:r>
          </w:p>
        </w:tc>
      </w:tr>
      <w:tr w:rsidR="008C485C" w:rsidRPr="000E0FAE" w:rsidTr="00AA6146">
        <w:trPr>
          <w:trHeight w:val="300"/>
        </w:trPr>
        <w:tc>
          <w:tcPr>
            <w:tcW w:w="156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C485C" w:rsidRPr="00376B6B" w:rsidRDefault="008C485C"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988" w:type="dxa"/>
            <w:gridSpan w:val="22"/>
            <w:tcBorders>
              <w:top w:val="nil"/>
              <w:left w:val="nil"/>
              <w:bottom w:val="nil"/>
              <w:right w:val="nil"/>
            </w:tcBorders>
            <w:shd w:val="clear" w:color="auto" w:fill="auto"/>
            <w:vAlign w:val="center"/>
            <w:hideMark/>
          </w:tcPr>
          <w:p w:rsidR="008C485C" w:rsidRPr="00376B6B" w:rsidRDefault="008C485C" w:rsidP="008C485C">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Áreas de REN onde são interditos usos e ações nos termos do artigo 20</w:t>
            </w:r>
            <w:r w:rsidRPr="00376B6B">
              <w:rPr>
                <w:rFonts w:ascii="Calibri" w:eastAsia="Times New Roman" w:hAnsi="Calibri" w:cs="Times New Roman"/>
                <w:color w:val="000000"/>
                <w:sz w:val="16"/>
                <w:szCs w:val="16"/>
                <w:vertAlign w:val="superscript"/>
                <w:lang w:val="pt-PT" w:eastAsia="pt-PT" w:bidi="ar-SA"/>
              </w:rPr>
              <w:t>o</w:t>
            </w:r>
          </w:p>
        </w:tc>
      </w:tr>
      <w:tr w:rsidR="008C485C" w:rsidRPr="000E0FAE" w:rsidTr="00AA6146">
        <w:trPr>
          <w:trHeight w:val="300"/>
        </w:trPr>
        <w:tc>
          <w:tcPr>
            <w:tcW w:w="1563" w:type="dxa"/>
            <w:gridSpan w:val="2"/>
            <w:tcBorders>
              <w:top w:val="nil"/>
              <w:left w:val="single" w:sz="4" w:space="0" w:color="auto"/>
              <w:bottom w:val="single" w:sz="4" w:space="0" w:color="auto"/>
              <w:right w:val="single" w:sz="4" w:space="0" w:color="auto"/>
            </w:tcBorders>
            <w:shd w:val="clear" w:color="000000" w:fill="D8D8D8"/>
            <w:noWrap/>
            <w:hideMark/>
          </w:tcPr>
          <w:p w:rsidR="008C485C" w:rsidRPr="00376B6B" w:rsidRDefault="008C485C"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988" w:type="dxa"/>
            <w:gridSpan w:val="22"/>
            <w:tcBorders>
              <w:top w:val="nil"/>
              <w:left w:val="nil"/>
              <w:bottom w:val="nil"/>
              <w:right w:val="nil"/>
            </w:tcBorders>
            <w:shd w:val="clear" w:color="auto" w:fill="auto"/>
            <w:vAlign w:val="center"/>
            <w:hideMark/>
          </w:tcPr>
          <w:p w:rsidR="008C485C" w:rsidRPr="00376B6B" w:rsidRDefault="008C485C" w:rsidP="008C485C">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Áreas de REN onde os usos e ações referidos estão sujeitos a comunicação prévia.</w:t>
            </w:r>
          </w:p>
        </w:tc>
      </w:tr>
      <w:tr w:rsidR="008C485C" w:rsidRPr="000E0FAE" w:rsidTr="00AA6146">
        <w:trPr>
          <w:trHeight w:val="300"/>
        </w:trPr>
        <w:tc>
          <w:tcPr>
            <w:tcW w:w="1563" w:type="dxa"/>
            <w:gridSpan w:val="2"/>
            <w:tcBorders>
              <w:top w:val="nil"/>
              <w:left w:val="single" w:sz="4" w:space="0" w:color="auto"/>
              <w:bottom w:val="single" w:sz="4" w:space="0" w:color="auto"/>
              <w:right w:val="single" w:sz="4" w:space="0" w:color="auto"/>
            </w:tcBorders>
            <w:shd w:val="clear" w:color="000000" w:fill="7F7F7F"/>
            <w:noWrap/>
            <w:hideMark/>
          </w:tcPr>
          <w:p w:rsidR="008C485C" w:rsidRPr="00376B6B" w:rsidRDefault="008C485C" w:rsidP="00376B6B">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 </w:t>
            </w:r>
          </w:p>
        </w:tc>
        <w:tc>
          <w:tcPr>
            <w:tcW w:w="8988" w:type="dxa"/>
            <w:gridSpan w:val="22"/>
            <w:tcBorders>
              <w:top w:val="nil"/>
              <w:left w:val="nil"/>
              <w:bottom w:val="nil"/>
              <w:right w:val="nil"/>
            </w:tcBorders>
            <w:shd w:val="clear" w:color="auto" w:fill="auto"/>
            <w:vAlign w:val="center"/>
            <w:hideMark/>
          </w:tcPr>
          <w:p w:rsidR="008C485C" w:rsidRPr="00376B6B" w:rsidRDefault="008C485C" w:rsidP="008C485C">
            <w:pPr>
              <w:spacing w:after="0" w:line="240" w:lineRule="auto"/>
              <w:rPr>
                <w:rFonts w:ascii="Calibri" w:eastAsia="Times New Roman" w:hAnsi="Calibri" w:cs="Times New Roman"/>
                <w:color w:val="000000"/>
                <w:sz w:val="16"/>
                <w:szCs w:val="16"/>
                <w:lang w:val="pt-PT" w:eastAsia="pt-PT" w:bidi="ar-SA"/>
              </w:rPr>
            </w:pPr>
            <w:r w:rsidRPr="00376B6B">
              <w:rPr>
                <w:rFonts w:ascii="Calibri" w:eastAsia="Times New Roman" w:hAnsi="Calibri" w:cs="Times New Roman"/>
                <w:color w:val="000000"/>
                <w:sz w:val="16"/>
                <w:szCs w:val="16"/>
                <w:lang w:val="pt-PT" w:eastAsia="pt-PT" w:bidi="ar-SA"/>
              </w:rPr>
              <w:t>Áreas de REN onde os usos e ações referidos estão isentos de comunicação prévia.</w:t>
            </w:r>
          </w:p>
        </w:tc>
      </w:tr>
    </w:tbl>
    <w:p w:rsidR="00376B6B" w:rsidRDefault="00376B6B"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sectPr w:rsidR="00376B6B" w:rsidSect="00376B6B">
          <w:pgSz w:w="11906" w:h="16838"/>
          <w:pgMar w:top="720" w:right="720" w:bottom="720" w:left="720" w:header="708" w:footer="708" w:gutter="0"/>
          <w:cols w:space="708"/>
          <w:docGrid w:linePitch="360"/>
        </w:sectPr>
        <w:pPrChange w:id="1116" w:author="marta.alvarenga" w:date="2017-06-23T14:32:00Z">
          <w:pPr>
            <w:shd w:val="clear" w:color="auto" w:fill="FFFFFF"/>
            <w:spacing w:beforeLines="120" w:after="0" w:line="240" w:lineRule="auto"/>
            <w:jc w:val="both"/>
          </w:pPr>
        </w:pPrChange>
      </w:pPr>
    </w:p>
    <w:p w:rsidR="00000000" w:rsidRDefault="00884877"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117" w:author="marta.alvarenga" w:date="2017-06-23T14:32:00Z">
          <w:pPr>
            <w:shd w:val="clear" w:color="auto" w:fill="FFFFFF"/>
            <w:spacing w:beforeLines="120" w:after="0" w:line="240" w:lineRule="auto"/>
            <w:jc w:val="both"/>
          </w:pPr>
        </w:pPrChange>
      </w:pP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118"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ANEXO III</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b/>
          <w:color w:val="333333"/>
          <w:lang w:val="pt-PT" w:eastAsia="pt-PT" w:bidi="ar-SA"/>
        </w:rPr>
        <w:pPrChange w:id="1119" w:author="marta.alvarenga" w:date="2017-06-23T14:32:00Z">
          <w:pPr>
            <w:shd w:val="clear" w:color="auto" w:fill="FFFFFF"/>
            <w:spacing w:beforeLines="120" w:after="0" w:line="240" w:lineRule="auto"/>
            <w:jc w:val="center"/>
          </w:pPr>
        </w:pPrChange>
      </w:pPr>
      <w:r w:rsidRPr="00531BE2">
        <w:rPr>
          <w:rFonts w:asciiTheme="minorHAnsi" w:eastAsia="Times New Roman" w:hAnsiTheme="minorHAnsi" w:cs="Times New Roman"/>
          <w:b/>
          <w:color w:val="333333"/>
          <w:lang w:val="pt-PT" w:eastAsia="pt-PT" w:bidi="ar-SA"/>
        </w:rPr>
        <w:t>Áreas sujeitas a autorização, nos termos do artigo 4</w:t>
      </w:r>
      <w:r w:rsidRPr="00531BE2">
        <w:rPr>
          <w:rFonts w:asciiTheme="minorHAnsi" w:eastAsia="Times New Roman" w:hAnsiTheme="minorHAnsi" w:cs="Times New Roman"/>
          <w:b/>
          <w:bCs/>
          <w:color w:val="333333"/>
          <w:lang w:val="pt-PT" w:eastAsia="pt-PT" w:bidi="ar-SA"/>
        </w:rPr>
        <w:t>2</w:t>
      </w:r>
      <w:r w:rsidRPr="00531BE2">
        <w:rPr>
          <w:rFonts w:asciiTheme="minorHAnsi" w:eastAsia="Times New Roman" w:hAnsiTheme="minorHAnsi" w:cs="Times New Roman"/>
          <w:b/>
          <w:color w:val="333333"/>
          <w:lang w:val="pt-PT" w:eastAsia="pt-PT" w:bidi="ar-SA"/>
        </w:rPr>
        <w:t xml:space="preserve">.º, no caso de inexistência de delimitação municipal ao abrigo do </w:t>
      </w:r>
      <w:r w:rsidRPr="00531BE2">
        <w:rPr>
          <w:rFonts w:asciiTheme="minorHAnsi" w:eastAsia="Times New Roman" w:hAnsiTheme="minorHAnsi" w:cs="Times New Roman"/>
          <w:b/>
          <w:bCs/>
          <w:color w:val="333333"/>
          <w:lang w:val="pt-PT" w:eastAsia="pt-PT" w:bidi="ar-SA"/>
        </w:rPr>
        <w:t>Decreto-Lei</w:t>
      </w:r>
      <w:r w:rsidRPr="00531BE2">
        <w:rPr>
          <w:rFonts w:asciiTheme="minorHAnsi" w:eastAsia="Times New Roman" w:hAnsiTheme="minorHAnsi" w:cs="Times New Roman"/>
          <w:b/>
          <w:color w:val="333333"/>
          <w:lang w:val="pt-PT" w:eastAsia="pt-PT" w:bidi="ar-SA"/>
        </w:rPr>
        <w:t xml:space="preserve"> n.º 93/90, de 19 de março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120"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a) Praias.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121"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b) Dunas litorais, primárias e secundárias.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122"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c) Arribas e falésias, incluindo faixas de proteção com largura igual a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00 m, medidas a partir do rebordo superior e da base.</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123"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d) Quando não existirem dunas nem arribas, uma faixa de 500 m de largura, medida a partir da linha de máxima preia-mar de águas vivas equinociais na direção do interior do território, ao longo da costa marítima.</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124"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 xml:space="preserve">e) Estuários, sapais, lagunas, lagoas costeiras e zonas húmidas adjacentes, incluindo uma faixa de proteção com a largura de </w:t>
      </w:r>
      <w:r w:rsidRPr="008E692F">
        <w:rPr>
          <w:rFonts w:asciiTheme="minorHAnsi" w:eastAsia="Times New Roman" w:hAnsiTheme="minorHAnsi" w:cs="Times New Roman"/>
          <w:bCs/>
          <w:color w:val="333333"/>
          <w:lang w:val="pt-PT" w:eastAsia="pt-PT" w:bidi="ar-SA"/>
        </w:rPr>
        <w:t>2</w:t>
      </w:r>
      <w:r w:rsidRPr="008E692F">
        <w:rPr>
          <w:rFonts w:asciiTheme="minorHAnsi" w:eastAsia="Times New Roman" w:hAnsiTheme="minorHAnsi" w:cs="Times New Roman"/>
          <w:color w:val="333333"/>
          <w:lang w:val="pt-PT" w:eastAsia="pt-PT" w:bidi="ar-SA"/>
        </w:rPr>
        <w:t>00 m a partir da linha de máxima preia-mar de águas vivas equinociais.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125"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f) Ilhéus e rochedos emersos no mar.</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126"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g) Restingas, ilhas-barreira e tômbolos.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127"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h) Lagos, lagoas e albufeiras, incluindo uma faixa terrestre de proteção com largura igual a 100 m medidos a partir da linha máxima de alagamento.</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128"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i) As encostas com declive superior a 30 %, incluindo as que foram alteradas pela construção de terraços.</w:t>
      </w:r>
    </w:p>
    <w:p w:rsidR="00000000" w:rsidRDefault="00970431" w:rsidP="000E0FAE">
      <w:pPr>
        <w:shd w:val="clear" w:color="auto" w:fill="FFFFFF"/>
        <w:spacing w:beforeLines="120" w:after="0" w:line="240" w:lineRule="auto"/>
        <w:jc w:val="both"/>
        <w:rPr>
          <w:rFonts w:asciiTheme="minorHAnsi" w:eastAsia="Times New Roman" w:hAnsiTheme="minorHAnsi" w:cs="Times New Roman"/>
          <w:color w:val="333333"/>
          <w:lang w:val="pt-PT" w:eastAsia="pt-PT" w:bidi="ar-SA"/>
        </w:rPr>
        <w:pPrChange w:id="1129" w:author="marta.alvarenga" w:date="2017-06-23T14:32:00Z">
          <w:pPr>
            <w:shd w:val="clear" w:color="auto" w:fill="FFFFFF"/>
            <w:spacing w:beforeLines="120" w:after="0" w:line="240" w:lineRule="auto"/>
            <w:jc w:val="both"/>
          </w:pPr>
        </w:pPrChange>
      </w:pPr>
      <w:r w:rsidRPr="008E692F">
        <w:rPr>
          <w:rFonts w:asciiTheme="minorHAnsi" w:eastAsia="Times New Roman" w:hAnsiTheme="minorHAnsi" w:cs="Times New Roman"/>
          <w:color w:val="333333"/>
          <w:lang w:val="pt-PT" w:eastAsia="pt-PT" w:bidi="ar-SA"/>
        </w:rPr>
        <w:t>j) Escarpas e abruptos de erosão com desnível superior a 15 m, incluindo faixas de proteção com largura igual a uma vez e meia a altura do desnível, medidas a partir do rebordo superior e da base.</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130"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ANEXO IV</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color w:val="333333"/>
          <w:lang w:val="pt-PT" w:eastAsia="pt-PT" w:bidi="ar-SA"/>
        </w:rPr>
        <w:pPrChange w:id="1131" w:author="marta.alvarenga" w:date="2017-06-23T14:32:00Z">
          <w:pPr>
            <w:shd w:val="clear" w:color="auto" w:fill="FFFFFF"/>
            <w:spacing w:beforeLines="120" w:after="0" w:line="240" w:lineRule="auto"/>
            <w:jc w:val="center"/>
          </w:pPr>
        </w:pPrChange>
      </w:pPr>
      <w:r w:rsidRPr="008E692F">
        <w:rPr>
          <w:rFonts w:asciiTheme="minorHAnsi" w:eastAsia="Times New Roman" w:hAnsiTheme="minorHAnsi" w:cs="Times New Roman"/>
          <w:color w:val="333333"/>
          <w:lang w:val="pt-PT" w:eastAsia="pt-PT" w:bidi="ar-SA"/>
        </w:rPr>
        <w:t>(a que se refere o artigo 43.º)</w:t>
      </w:r>
    </w:p>
    <w:p w:rsidR="00000000" w:rsidRDefault="00970431" w:rsidP="000E0FAE">
      <w:pPr>
        <w:shd w:val="clear" w:color="auto" w:fill="FFFFFF"/>
        <w:spacing w:beforeLines="120" w:after="0" w:line="240" w:lineRule="auto"/>
        <w:jc w:val="center"/>
        <w:rPr>
          <w:rFonts w:asciiTheme="minorHAnsi" w:eastAsia="Times New Roman" w:hAnsiTheme="minorHAnsi" w:cs="Times New Roman"/>
          <w:b/>
          <w:color w:val="333333"/>
          <w:lang w:val="pt-PT" w:eastAsia="pt-PT" w:bidi="ar-SA"/>
        </w:rPr>
        <w:pPrChange w:id="1132" w:author="marta.alvarenga" w:date="2017-06-23T14:32:00Z">
          <w:pPr>
            <w:shd w:val="clear" w:color="auto" w:fill="FFFFFF"/>
            <w:spacing w:beforeLines="120" w:after="0" w:line="240" w:lineRule="auto"/>
            <w:jc w:val="center"/>
          </w:pPr>
        </w:pPrChange>
      </w:pPr>
      <w:r w:rsidRPr="00531BE2">
        <w:rPr>
          <w:rFonts w:asciiTheme="minorHAnsi" w:eastAsia="Times New Roman" w:hAnsiTheme="minorHAnsi" w:cs="Times New Roman"/>
          <w:b/>
          <w:color w:val="333333"/>
          <w:lang w:val="pt-PT" w:eastAsia="pt-PT" w:bidi="ar-SA"/>
        </w:rPr>
        <w:t xml:space="preserve">Correspondência das áreas definidas no </w:t>
      </w:r>
      <w:r w:rsidRPr="00531BE2">
        <w:rPr>
          <w:rFonts w:asciiTheme="minorHAnsi" w:eastAsia="Times New Roman" w:hAnsiTheme="minorHAnsi" w:cs="Times New Roman"/>
          <w:b/>
          <w:bCs/>
          <w:color w:val="333333"/>
          <w:lang w:val="pt-PT" w:eastAsia="pt-PT" w:bidi="ar-SA"/>
        </w:rPr>
        <w:t>Decreto-Lei</w:t>
      </w:r>
      <w:r w:rsidRPr="00531BE2">
        <w:rPr>
          <w:rFonts w:asciiTheme="minorHAnsi" w:eastAsia="Times New Roman" w:hAnsiTheme="minorHAnsi" w:cs="Times New Roman"/>
          <w:b/>
          <w:color w:val="333333"/>
          <w:lang w:val="pt-PT" w:eastAsia="pt-PT" w:bidi="ar-SA"/>
        </w:rPr>
        <w:t xml:space="preserve"> n.º 93/90, de 19 de março, com as novas categorias de áreas integradas na REN</w:t>
      </w:r>
    </w:p>
    <w:p w:rsidR="00000000" w:rsidRDefault="00884877" w:rsidP="000E0FAE">
      <w:pPr>
        <w:shd w:val="clear" w:color="auto" w:fill="FFFFFF"/>
        <w:spacing w:beforeLines="120" w:after="0" w:line="240" w:lineRule="auto"/>
        <w:rPr>
          <w:rFonts w:asciiTheme="minorHAnsi" w:eastAsia="Times New Roman" w:hAnsiTheme="minorHAnsi" w:cs="Times New Roman"/>
          <w:color w:val="333333"/>
          <w:lang w:val="pt-PT" w:eastAsia="pt-PT" w:bidi="ar-SA"/>
        </w:rPr>
        <w:pPrChange w:id="1133" w:author="marta.alvarenga" w:date="2017-06-23T14:32:00Z">
          <w:pPr>
            <w:shd w:val="clear" w:color="auto" w:fill="FFFFFF"/>
            <w:spacing w:beforeLines="120" w:after="0" w:line="240" w:lineRule="auto"/>
          </w:pPr>
        </w:pPrChange>
      </w:pPr>
    </w:p>
    <w:tbl>
      <w:tblPr>
        <w:tblStyle w:val="Tabelacomgrelha"/>
        <w:tblW w:w="0" w:type="auto"/>
        <w:tblLook w:val="04A0"/>
      </w:tblPr>
      <w:tblGrid>
        <w:gridCol w:w="2943"/>
        <w:gridCol w:w="5777"/>
      </w:tblGrid>
      <w:tr w:rsidR="00093817" w:rsidRPr="000E0FAE" w:rsidTr="00093817">
        <w:trPr>
          <w:tblHeader/>
        </w:trPr>
        <w:tc>
          <w:tcPr>
            <w:tcW w:w="2943" w:type="dxa"/>
          </w:tcPr>
          <w:p w:rsidR="00093817" w:rsidRPr="0039493D" w:rsidRDefault="00093817" w:rsidP="00093817">
            <w:pPr>
              <w:autoSpaceDE w:val="0"/>
              <w:autoSpaceDN w:val="0"/>
              <w:adjustRightInd w:val="0"/>
              <w:jc w:val="center"/>
              <w:rPr>
                <w:rFonts w:asciiTheme="minorHAnsi" w:hAnsiTheme="minorHAnsi" w:cs="TimesNewRomanPSMT"/>
                <w:lang w:val="pt-PT"/>
              </w:rPr>
            </w:pPr>
            <w:r w:rsidRPr="0039493D">
              <w:rPr>
                <w:rFonts w:asciiTheme="minorHAnsi" w:hAnsiTheme="minorHAnsi" w:cs="TimesNewRomanPSMT"/>
                <w:lang w:val="pt-PT"/>
              </w:rPr>
              <w:t>Novas categorias de áreas integradas na REN</w:t>
            </w:r>
          </w:p>
        </w:tc>
        <w:tc>
          <w:tcPr>
            <w:tcW w:w="5777" w:type="dxa"/>
          </w:tcPr>
          <w:p w:rsidR="00093817" w:rsidRPr="0039493D" w:rsidRDefault="00093817" w:rsidP="00093817">
            <w:pPr>
              <w:autoSpaceDE w:val="0"/>
              <w:autoSpaceDN w:val="0"/>
              <w:adjustRightInd w:val="0"/>
              <w:jc w:val="center"/>
              <w:rPr>
                <w:rFonts w:asciiTheme="minorHAnsi" w:hAnsiTheme="minorHAnsi" w:cs="TimesNewRomanPSMT"/>
                <w:lang w:val="pt-PT"/>
              </w:rPr>
            </w:pPr>
            <w:r w:rsidRPr="0039493D">
              <w:rPr>
                <w:rFonts w:asciiTheme="minorHAnsi" w:hAnsiTheme="minorHAnsi" w:cs="TimesNewRomanPSMT"/>
                <w:lang w:val="pt-PT"/>
              </w:rPr>
              <w:t>Áreas definidas no Decreto -Lei n.º 93/90, de 19 de Março</w:t>
            </w:r>
          </w:p>
        </w:tc>
      </w:tr>
      <w:tr w:rsidR="00093817" w:rsidRPr="000E0FAE" w:rsidTr="00093817">
        <w:tc>
          <w:tcPr>
            <w:tcW w:w="2943" w:type="dxa"/>
          </w:tcPr>
          <w:p w:rsidR="00093817" w:rsidRPr="0039493D" w:rsidRDefault="00093817" w:rsidP="00093817">
            <w:pPr>
              <w:rPr>
                <w:rFonts w:asciiTheme="minorHAnsi" w:hAnsiTheme="minorHAnsi"/>
                <w:lang w:val="pt-PT"/>
              </w:rPr>
            </w:pPr>
            <w:r w:rsidRPr="0039493D">
              <w:rPr>
                <w:rFonts w:asciiTheme="minorHAnsi" w:hAnsiTheme="minorHAnsi" w:cs="TimesNewRomanPSMT"/>
                <w:lang w:val="pt-PT"/>
              </w:rPr>
              <w:t>Faixa marítima de proteção costeira.</w:t>
            </w:r>
          </w:p>
        </w:tc>
        <w:tc>
          <w:tcPr>
            <w:tcW w:w="5777" w:type="dxa"/>
          </w:tcPr>
          <w:p w:rsidR="00093817" w:rsidRPr="0039493D" w:rsidRDefault="00093817" w:rsidP="00093817">
            <w:pPr>
              <w:autoSpaceDE w:val="0"/>
              <w:autoSpaceDN w:val="0"/>
              <w:adjustRightInd w:val="0"/>
              <w:rPr>
                <w:rFonts w:asciiTheme="minorHAnsi" w:hAnsiTheme="minorHAnsi"/>
                <w:lang w:val="pt-PT"/>
              </w:rPr>
            </w:pPr>
            <w:r w:rsidRPr="0039493D">
              <w:rPr>
                <w:rFonts w:asciiTheme="minorHAnsi" w:hAnsiTheme="minorHAnsi" w:cs="TimesNewRomanPSMT"/>
                <w:lang w:val="pt-PT"/>
              </w:rPr>
              <w:t>Faixa ao longo de toda a costa marítima, cuja largura é limitada pela linha da</w:t>
            </w:r>
            <w:r>
              <w:rPr>
                <w:rFonts w:asciiTheme="minorHAnsi" w:hAnsiTheme="minorHAnsi" w:cs="TimesNewRomanPSMT"/>
                <w:lang w:val="pt-PT"/>
              </w:rPr>
              <w:t xml:space="preserve"> </w:t>
            </w:r>
            <w:r w:rsidRPr="0039493D">
              <w:rPr>
                <w:rFonts w:asciiTheme="minorHAnsi" w:hAnsiTheme="minorHAnsi" w:cs="TimesNewRomanPSMT"/>
                <w:lang w:val="pt-PT"/>
              </w:rPr>
              <w:t>máxima preia -mar de águas vivas equinociais e a batimétrica dos 30 m.</w:t>
            </w:r>
          </w:p>
        </w:tc>
      </w:tr>
      <w:tr w:rsidR="00093817" w:rsidRPr="0039493D" w:rsidTr="00093817">
        <w:tc>
          <w:tcPr>
            <w:tcW w:w="2943" w:type="dxa"/>
          </w:tcPr>
          <w:p w:rsidR="00093817" w:rsidRPr="0039493D" w:rsidRDefault="00093817" w:rsidP="00093817">
            <w:pPr>
              <w:rPr>
                <w:rFonts w:asciiTheme="minorHAnsi" w:eastAsia="Times New Roman" w:hAnsiTheme="minorHAnsi" w:cs="Times New Roman"/>
                <w:color w:val="333333"/>
                <w:lang w:val="pt-PT" w:eastAsia="pt-PT" w:bidi="ar-SA"/>
              </w:rPr>
            </w:pPr>
            <w:proofErr w:type="spellStart"/>
            <w:r w:rsidRPr="0039493D">
              <w:rPr>
                <w:rFonts w:asciiTheme="minorHAnsi" w:hAnsiTheme="minorHAnsi" w:cs="TimesNewRomanPSMT"/>
              </w:rPr>
              <w:t>Praias</w:t>
            </w:r>
            <w:proofErr w:type="spellEnd"/>
            <w:r w:rsidRPr="0039493D">
              <w:rPr>
                <w:rFonts w:asciiTheme="minorHAnsi" w:hAnsiTheme="minorHAnsi" w:cs="TimesNewRomanPSMT"/>
              </w:rPr>
              <w:t>.</w:t>
            </w:r>
          </w:p>
        </w:tc>
        <w:tc>
          <w:tcPr>
            <w:tcW w:w="5777"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MT"/>
              </w:rPr>
              <w:t>Praias.</w:t>
            </w:r>
          </w:p>
        </w:tc>
      </w:tr>
      <w:tr w:rsidR="00093817" w:rsidRPr="0039493D" w:rsidTr="00093817">
        <w:tc>
          <w:tcPr>
            <w:tcW w:w="2943" w:type="dxa"/>
          </w:tcPr>
          <w:p w:rsidR="00093817" w:rsidRPr="0039493D" w:rsidRDefault="00093817" w:rsidP="00093817">
            <w:pPr>
              <w:rPr>
                <w:rFonts w:asciiTheme="minorHAnsi" w:eastAsia="Times New Roman" w:hAnsiTheme="minorHAnsi" w:cs="Times New Roman"/>
                <w:color w:val="333333"/>
                <w:lang w:val="pt-PT" w:eastAsia="pt-PT" w:bidi="ar-SA"/>
              </w:rPr>
            </w:pPr>
            <w:r w:rsidRPr="00093817">
              <w:rPr>
                <w:rFonts w:asciiTheme="minorHAnsi" w:hAnsiTheme="minorHAnsi" w:cs="TimesNewRomanPSMT"/>
                <w:lang w:val="pt-PT"/>
              </w:rPr>
              <w:t>Barreiras detríticas (</w:t>
            </w:r>
            <w:r>
              <w:rPr>
                <w:rFonts w:asciiTheme="minorHAnsi" w:hAnsiTheme="minorHAnsi" w:cs="TimesNewRomanPSMT"/>
                <w:lang w:val="pt-PT"/>
              </w:rPr>
              <w:t>r</w:t>
            </w:r>
            <w:r w:rsidRPr="00093817">
              <w:rPr>
                <w:rFonts w:asciiTheme="minorHAnsi" w:hAnsiTheme="minorHAnsi" w:cs="TimesNewRomanPSMT"/>
                <w:lang w:val="pt-PT"/>
              </w:rPr>
              <w:t>estingas</w:t>
            </w:r>
            <w:r>
              <w:rPr>
                <w:rFonts w:asciiTheme="minorHAnsi" w:hAnsiTheme="minorHAnsi" w:cs="TimesNewRomanPSMT"/>
                <w:lang w:val="pt-PT"/>
              </w:rPr>
              <w:t>, barreiras soldadas</w:t>
            </w:r>
            <w:r w:rsidRPr="00093817">
              <w:rPr>
                <w:rFonts w:asciiTheme="minorHAnsi" w:hAnsiTheme="minorHAnsi" w:cs="TimesNewRomanPSMT"/>
                <w:lang w:val="pt-PT"/>
              </w:rPr>
              <w:t xml:space="preserve"> e ilhas -barreira.</w:t>
            </w:r>
          </w:p>
        </w:tc>
        <w:tc>
          <w:tcPr>
            <w:tcW w:w="5777"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MT"/>
              </w:rPr>
              <w:t>Restingas.</w:t>
            </w:r>
          </w:p>
        </w:tc>
      </w:tr>
      <w:tr w:rsidR="00093817" w:rsidRPr="0039493D" w:rsidTr="00093817">
        <w:tc>
          <w:tcPr>
            <w:tcW w:w="2943"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MT"/>
              </w:rPr>
              <w:t>Tômbolos.</w:t>
            </w:r>
          </w:p>
        </w:tc>
        <w:tc>
          <w:tcPr>
            <w:tcW w:w="5777"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MT"/>
              </w:rPr>
              <w:t>Tômbolos.</w:t>
            </w:r>
          </w:p>
        </w:tc>
      </w:tr>
      <w:tr w:rsidR="00093817" w:rsidRPr="0039493D" w:rsidTr="00093817">
        <w:tc>
          <w:tcPr>
            <w:tcW w:w="2943"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MT"/>
              </w:rPr>
              <w:t>Sapais.</w:t>
            </w:r>
          </w:p>
        </w:tc>
        <w:tc>
          <w:tcPr>
            <w:tcW w:w="5777"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MT"/>
              </w:rPr>
              <w:t>Sapais.</w:t>
            </w:r>
          </w:p>
        </w:tc>
      </w:tr>
      <w:tr w:rsidR="00093817" w:rsidRPr="000E0FAE" w:rsidTr="00093817">
        <w:tc>
          <w:tcPr>
            <w:tcW w:w="2943"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MT"/>
                <w:lang w:val="pt-PT"/>
              </w:rPr>
              <w:t>Ilhéus e rochedos emersos no mar.</w:t>
            </w:r>
          </w:p>
        </w:tc>
        <w:tc>
          <w:tcPr>
            <w:tcW w:w="5777"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MT"/>
                <w:lang w:val="pt-PT"/>
              </w:rPr>
              <w:t>Ilhas, ilhéus, rochedos emersos do mar.</w:t>
            </w:r>
          </w:p>
        </w:tc>
      </w:tr>
      <w:tr w:rsidR="00093817" w:rsidRPr="000E0FAE" w:rsidTr="00093817">
        <w:tc>
          <w:tcPr>
            <w:tcW w:w="2943"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MT"/>
                <w:lang w:val="pt-PT"/>
              </w:rPr>
              <w:t>Dunas costeiras e dunas fósseis</w:t>
            </w:r>
          </w:p>
        </w:tc>
        <w:tc>
          <w:tcPr>
            <w:tcW w:w="5777" w:type="dxa"/>
          </w:tcPr>
          <w:p w:rsidR="00093817" w:rsidRPr="0039493D" w:rsidRDefault="00093817" w:rsidP="00093817">
            <w:pPr>
              <w:autoSpaceDE w:val="0"/>
              <w:autoSpaceDN w:val="0"/>
              <w:adjustRightInd w:val="0"/>
              <w:rPr>
                <w:rFonts w:asciiTheme="minorHAnsi" w:eastAsia="Times New Roman" w:hAnsiTheme="minorHAnsi" w:cs="Times New Roman"/>
                <w:color w:val="333333"/>
                <w:lang w:val="pt-PT" w:eastAsia="pt-PT" w:bidi="ar-SA"/>
              </w:rPr>
            </w:pPr>
            <w:r w:rsidRPr="0039493D">
              <w:rPr>
                <w:rFonts w:asciiTheme="minorHAnsi" w:hAnsiTheme="minorHAnsi" w:cs="TimesNewRomanPSMT"/>
                <w:lang w:val="pt-PT"/>
              </w:rPr>
              <w:t>Dunas litorais, primárias e secundárias, ou, na presença de sistemas dunares que</w:t>
            </w:r>
            <w:r>
              <w:rPr>
                <w:rFonts w:asciiTheme="minorHAnsi" w:hAnsiTheme="minorHAnsi" w:cs="TimesNewRomanPSMT"/>
                <w:lang w:val="pt-PT"/>
              </w:rPr>
              <w:t xml:space="preserve"> </w:t>
            </w:r>
            <w:r w:rsidRPr="0039493D">
              <w:rPr>
                <w:rFonts w:asciiTheme="minorHAnsi" w:hAnsiTheme="minorHAnsi" w:cs="TimesNewRomanPSMT"/>
                <w:lang w:val="pt-PT"/>
              </w:rPr>
              <w:t>não possam ser classificados daquela forma, toda a área que apresente riscos de</w:t>
            </w:r>
            <w:r>
              <w:rPr>
                <w:rFonts w:asciiTheme="minorHAnsi" w:hAnsiTheme="minorHAnsi" w:cs="TimesNewRomanPSMT"/>
                <w:lang w:val="pt-PT"/>
              </w:rPr>
              <w:t xml:space="preserve"> </w:t>
            </w:r>
            <w:r w:rsidRPr="0039493D">
              <w:rPr>
                <w:rFonts w:asciiTheme="minorHAnsi" w:hAnsiTheme="minorHAnsi" w:cs="TimesNewRomanPSMT"/>
                <w:lang w:val="pt-PT"/>
              </w:rPr>
              <w:t>rotura do seu equilíbrio biofísico por intervenção humana desadequada ou, no</w:t>
            </w:r>
            <w:r>
              <w:rPr>
                <w:rFonts w:asciiTheme="minorHAnsi" w:hAnsiTheme="minorHAnsi" w:cs="TimesNewRomanPSMT"/>
                <w:lang w:val="pt-PT"/>
              </w:rPr>
              <w:t xml:space="preserve"> </w:t>
            </w:r>
            <w:r w:rsidRPr="0039493D">
              <w:rPr>
                <w:rFonts w:asciiTheme="minorHAnsi" w:hAnsiTheme="minorHAnsi" w:cs="TimesNewRomanPSMT"/>
                <w:lang w:val="pt-PT"/>
              </w:rPr>
              <w:t>caso das dunas fósseis, por constituírem marcos de elevado valor científico no</w:t>
            </w:r>
            <w:r>
              <w:rPr>
                <w:rFonts w:asciiTheme="minorHAnsi" w:hAnsiTheme="minorHAnsi" w:cs="TimesNewRomanPSMT"/>
                <w:lang w:val="pt-PT"/>
              </w:rPr>
              <w:t xml:space="preserve"> </w:t>
            </w:r>
            <w:r w:rsidRPr="0039493D">
              <w:rPr>
                <w:rFonts w:asciiTheme="minorHAnsi" w:hAnsiTheme="minorHAnsi" w:cs="TimesNewRomanPSMT"/>
                <w:lang w:val="pt-PT"/>
              </w:rPr>
              <w:t>domínio da geo -história.</w:t>
            </w:r>
          </w:p>
        </w:tc>
      </w:tr>
      <w:tr w:rsidR="00093817" w:rsidRPr="000E0FAE" w:rsidTr="00093817">
        <w:tc>
          <w:tcPr>
            <w:tcW w:w="2943"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MT"/>
                <w:lang w:val="pt-PT"/>
              </w:rPr>
              <w:t>Arribas e respetivas faixas de proteção.</w:t>
            </w:r>
          </w:p>
        </w:tc>
        <w:tc>
          <w:tcPr>
            <w:tcW w:w="5777"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MT"/>
                <w:lang w:val="pt-PT"/>
              </w:rPr>
              <w:t>Arribas e falésias, incluindo faixas de proteção.</w:t>
            </w:r>
          </w:p>
        </w:tc>
      </w:tr>
      <w:tr w:rsidR="00093817" w:rsidRPr="000E0FAE" w:rsidTr="00093817">
        <w:tc>
          <w:tcPr>
            <w:tcW w:w="2943"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MT"/>
                <w:lang w:val="pt-PT"/>
              </w:rPr>
              <w:t>Faixa terrestre de proteção costeira.</w:t>
            </w:r>
          </w:p>
        </w:tc>
        <w:tc>
          <w:tcPr>
            <w:tcW w:w="5777" w:type="dxa"/>
          </w:tcPr>
          <w:p w:rsidR="00093817" w:rsidRPr="0039493D" w:rsidRDefault="00093817" w:rsidP="00093817">
            <w:pPr>
              <w:autoSpaceDE w:val="0"/>
              <w:autoSpaceDN w:val="0"/>
              <w:adjustRightInd w:val="0"/>
              <w:rPr>
                <w:rFonts w:asciiTheme="minorHAnsi" w:eastAsia="Times New Roman" w:hAnsiTheme="minorHAnsi" w:cs="Times New Roman"/>
                <w:color w:val="333333"/>
                <w:lang w:val="pt-PT" w:eastAsia="pt-PT" w:bidi="ar-SA"/>
              </w:rPr>
            </w:pPr>
            <w:r w:rsidRPr="0039493D">
              <w:rPr>
                <w:rFonts w:asciiTheme="minorHAnsi" w:hAnsiTheme="minorHAnsi" w:cs="TimesNewRomanPSMT"/>
                <w:lang w:val="pt-PT"/>
              </w:rPr>
              <w:t>Quando não existirem dunas nem arribas, uma faixa que assegure uma proteção</w:t>
            </w:r>
            <w:r>
              <w:rPr>
                <w:rFonts w:asciiTheme="minorHAnsi" w:hAnsiTheme="minorHAnsi" w:cs="TimesNewRomanPSMT"/>
                <w:lang w:val="pt-PT"/>
              </w:rPr>
              <w:t xml:space="preserve"> </w:t>
            </w:r>
            <w:r w:rsidRPr="0039493D">
              <w:rPr>
                <w:rFonts w:asciiTheme="minorHAnsi" w:hAnsiTheme="minorHAnsi" w:cs="TimesNewRomanPSMT"/>
                <w:lang w:val="pt-PT"/>
              </w:rPr>
              <w:t>eficaz da zona litoral.</w:t>
            </w:r>
          </w:p>
        </w:tc>
      </w:tr>
      <w:tr w:rsidR="0038094A" w:rsidRPr="000E0FAE" w:rsidTr="00093817">
        <w:tc>
          <w:tcPr>
            <w:tcW w:w="2943" w:type="dxa"/>
            <w:vMerge w:val="restart"/>
          </w:tcPr>
          <w:p w:rsidR="0038094A" w:rsidRPr="00FF1564" w:rsidRDefault="0038094A" w:rsidP="00FF1564">
            <w:pPr>
              <w:autoSpaceDE w:val="0"/>
              <w:autoSpaceDN w:val="0"/>
              <w:adjustRightInd w:val="0"/>
              <w:rPr>
                <w:rFonts w:asciiTheme="minorHAnsi" w:eastAsia="Times New Roman" w:hAnsiTheme="minorHAnsi" w:cs="Times New Roman"/>
                <w:color w:val="333333"/>
                <w:lang w:val="pt-PT" w:eastAsia="pt-PT" w:bidi="ar-SA"/>
              </w:rPr>
            </w:pPr>
            <w:commentRangeStart w:id="1134"/>
            <w:r w:rsidRPr="0039493D">
              <w:rPr>
                <w:rFonts w:asciiTheme="minorHAnsi" w:hAnsiTheme="minorHAnsi" w:cs="TimesNewRomanPSMT"/>
                <w:lang w:val="pt-PT"/>
              </w:rPr>
              <w:t>Águas de transição e respetivos leitos</w:t>
            </w:r>
            <w:r>
              <w:rPr>
                <w:rFonts w:asciiTheme="minorHAnsi" w:hAnsiTheme="minorHAnsi" w:cs="TimesNewRomanPSMT"/>
                <w:lang w:val="pt-PT"/>
              </w:rPr>
              <w:t>, margens e f</w:t>
            </w:r>
            <w:r w:rsidRPr="0039493D">
              <w:rPr>
                <w:rFonts w:asciiTheme="minorHAnsi" w:hAnsiTheme="minorHAnsi" w:cs="TimesNewRomanPSMT"/>
                <w:lang w:val="pt-PT"/>
              </w:rPr>
              <w:t>aixas de proteção</w:t>
            </w:r>
            <w:commentRangeEnd w:id="1134"/>
            <w:r>
              <w:rPr>
                <w:rStyle w:val="Refdecomentrio"/>
              </w:rPr>
              <w:commentReference w:id="1134"/>
            </w:r>
            <w:r w:rsidRPr="00FF1564">
              <w:rPr>
                <w:rFonts w:asciiTheme="minorHAnsi" w:hAnsiTheme="minorHAnsi" w:cs="TimesNewRomanPSMT"/>
                <w:lang w:val="pt-PT"/>
              </w:rPr>
              <w:t>.</w:t>
            </w:r>
          </w:p>
        </w:tc>
        <w:tc>
          <w:tcPr>
            <w:tcW w:w="5777" w:type="dxa"/>
          </w:tcPr>
          <w:p w:rsidR="0038094A" w:rsidRPr="0039493D" w:rsidRDefault="0038094A" w:rsidP="00093817">
            <w:pPr>
              <w:autoSpaceDE w:val="0"/>
              <w:autoSpaceDN w:val="0"/>
              <w:adjustRightInd w:val="0"/>
              <w:rPr>
                <w:rFonts w:asciiTheme="minorHAnsi" w:eastAsia="Times New Roman" w:hAnsiTheme="minorHAnsi" w:cs="Times New Roman"/>
                <w:color w:val="333333"/>
                <w:lang w:val="pt-PT" w:eastAsia="pt-PT" w:bidi="ar-SA"/>
              </w:rPr>
            </w:pPr>
            <w:r w:rsidRPr="0039493D">
              <w:rPr>
                <w:rFonts w:asciiTheme="minorHAnsi" w:hAnsiTheme="minorHAnsi" w:cs="TimesNewRomanPSMT"/>
                <w:lang w:val="pt-PT"/>
              </w:rPr>
              <w:t>Estuários, lagunas, lagoas costeiras e zonas húmidas adjacentes englobando uma</w:t>
            </w:r>
            <w:r>
              <w:rPr>
                <w:rFonts w:asciiTheme="minorHAnsi" w:hAnsiTheme="minorHAnsi" w:cs="TimesNewRomanPSMT"/>
                <w:lang w:val="pt-PT"/>
              </w:rPr>
              <w:t xml:space="preserve"> </w:t>
            </w:r>
            <w:r w:rsidRPr="0039493D">
              <w:rPr>
                <w:rFonts w:asciiTheme="minorHAnsi" w:hAnsiTheme="minorHAnsi" w:cs="TimesNewRomanPSMT"/>
                <w:lang w:val="pt-PT"/>
              </w:rPr>
              <w:t>faixa de proteção delimitada para além da linha de máxima preia -mar de águas</w:t>
            </w:r>
            <w:r>
              <w:rPr>
                <w:rFonts w:asciiTheme="minorHAnsi" w:hAnsiTheme="minorHAnsi" w:cs="TimesNewRomanPSMT"/>
                <w:lang w:val="pt-PT"/>
              </w:rPr>
              <w:t xml:space="preserve"> </w:t>
            </w:r>
            <w:r w:rsidRPr="0039493D">
              <w:rPr>
                <w:rFonts w:asciiTheme="minorHAnsi" w:hAnsiTheme="minorHAnsi" w:cs="TimesNewRomanPSMT"/>
                <w:lang w:val="pt-PT"/>
              </w:rPr>
              <w:t>vivas equinociais.</w:t>
            </w:r>
          </w:p>
        </w:tc>
      </w:tr>
      <w:tr w:rsidR="0038094A" w:rsidRPr="00093817" w:rsidTr="0038094A">
        <w:tc>
          <w:tcPr>
            <w:tcW w:w="2943" w:type="dxa"/>
            <w:vMerge/>
            <w:shd w:val="clear" w:color="auto" w:fill="auto"/>
          </w:tcPr>
          <w:p w:rsidR="0038094A" w:rsidRPr="0039493D" w:rsidRDefault="0038094A" w:rsidP="00FF1564">
            <w:pPr>
              <w:autoSpaceDE w:val="0"/>
              <w:autoSpaceDN w:val="0"/>
              <w:adjustRightInd w:val="0"/>
              <w:rPr>
                <w:rFonts w:asciiTheme="minorHAnsi" w:hAnsiTheme="minorHAnsi" w:cs="TimesNewRomanPSMT"/>
                <w:lang w:val="pt-PT"/>
              </w:rPr>
            </w:pPr>
          </w:p>
        </w:tc>
        <w:tc>
          <w:tcPr>
            <w:tcW w:w="5777" w:type="dxa"/>
            <w:shd w:val="clear" w:color="auto" w:fill="auto"/>
          </w:tcPr>
          <w:p w:rsidR="0038094A" w:rsidRPr="0039493D" w:rsidRDefault="0038094A" w:rsidP="00093817">
            <w:pPr>
              <w:autoSpaceDE w:val="0"/>
              <w:autoSpaceDN w:val="0"/>
              <w:adjustRightInd w:val="0"/>
              <w:rPr>
                <w:rFonts w:asciiTheme="minorHAnsi" w:hAnsiTheme="minorHAnsi" w:cs="TimesNewRomanPSMT"/>
                <w:lang w:val="pt-PT"/>
              </w:rPr>
            </w:pPr>
            <w:ins w:id="1135" w:author="anasofia.santos" w:date="2017-06-12T12:53:00Z">
              <w:r>
                <w:rPr>
                  <w:rFonts w:asciiTheme="minorHAnsi" w:hAnsiTheme="minorHAnsi" w:cs="TimesNewRomanPSMT"/>
                  <w:lang w:val="pt-PT"/>
                </w:rPr>
                <w:t>Í</w:t>
              </w:r>
            </w:ins>
            <w:ins w:id="1136" w:author="anasofia.santos" w:date="2017-06-12T12:52:00Z">
              <w:r>
                <w:rPr>
                  <w:rFonts w:asciiTheme="minorHAnsi" w:hAnsiTheme="minorHAnsi" w:cs="TimesNewRomanPSMT"/>
                  <w:lang w:val="pt-PT"/>
                </w:rPr>
                <w:t>nsuas</w:t>
              </w:r>
            </w:ins>
          </w:p>
        </w:tc>
      </w:tr>
      <w:tr w:rsidR="00093817" w:rsidRPr="000E0FAE" w:rsidTr="00093817">
        <w:tc>
          <w:tcPr>
            <w:tcW w:w="2943" w:type="dxa"/>
            <w:vMerge w:val="restart"/>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MT"/>
                <w:lang w:val="pt-PT"/>
              </w:rPr>
              <w:t>Cursos de águas e respetivos leitos e margens.</w:t>
            </w:r>
          </w:p>
        </w:tc>
        <w:tc>
          <w:tcPr>
            <w:tcW w:w="5777" w:type="dxa"/>
          </w:tcPr>
          <w:p w:rsidR="00093817" w:rsidRPr="0039493D" w:rsidRDefault="00093817" w:rsidP="00093817">
            <w:pPr>
              <w:autoSpaceDE w:val="0"/>
              <w:autoSpaceDN w:val="0"/>
              <w:adjustRightInd w:val="0"/>
              <w:rPr>
                <w:rFonts w:asciiTheme="minorHAnsi" w:hAnsiTheme="minorHAnsi" w:cs="TimesNewRomanPSMT"/>
                <w:lang w:val="pt-PT"/>
              </w:rPr>
            </w:pPr>
            <w:r w:rsidRPr="0039493D">
              <w:rPr>
                <w:rFonts w:asciiTheme="minorHAnsi" w:hAnsiTheme="minorHAnsi" w:cs="TimesNewRomanPSMT"/>
                <w:lang w:val="pt-PT"/>
              </w:rPr>
              <w:t>Leitos dos cursos de água.</w:t>
            </w:r>
          </w:p>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ItalicMT"/>
                <w:i/>
                <w:iCs/>
                <w:lang w:val="pt-PT"/>
              </w:rPr>
              <w:t>As margens não integravam a REN.</w:t>
            </w:r>
          </w:p>
        </w:tc>
      </w:tr>
      <w:tr w:rsidR="00093817" w:rsidRPr="0039493D" w:rsidTr="00093817">
        <w:tc>
          <w:tcPr>
            <w:tcW w:w="2943" w:type="dxa"/>
            <w:vMerge/>
          </w:tcPr>
          <w:p w:rsidR="00093817" w:rsidRPr="00093817" w:rsidRDefault="00093817" w:rsidP="00093817">
            <w:pPr>
              <w:rPr>
                <w:rFonts w:asciiTheme="minorHAnsi" w:hAnsiTheme="minorHAnsi" w:cs="TimesNewRomanPSMT"/>
                <w:lang w:val="pt-PT"/>
              </w:rPr>
            </w:pPr>
          </w:p>
        </w:tc>
        <w:tc>
          <w:tcPr>
            <w:tcW w:w="5777" w:type="dxa"/>
          </w:tcPr>
          <w:p w:rsidR="00093817" w:rsidRPr="0039493D" w:rsidRDefault="00093817" w:rsidP="00093817">
            <w:pPr>
              <w:autoSpaceDE w:val="0"/>
              <w:autoSpaceDN w:val="0"/>
              <w:adjustRightInd w:val="0"/>
              <w:rPr>
                <w:rFonts w:asciiTheme="minorHAnsi" w:hAnsiTheme="minorHAnsi" w:cs="TimesNewRomanPSMT"/>
              </w:rPr>
            </w:pPr>
            <w:r w:rsidRPr="0039493D">
              <w:rPr>
                <w:rFonts w:asciiTheme="minorHAnsi" w:hAnsiTheme="minorHAnsi" w:cs="TimesNewRomanPSMT"/>
              </w:rPr>
              <w:t>Ínsuas.</w:t>
            </w:r>
          </w:p>
        </w:tc>
      </w:tr>
      <w:tr w:rsidR="00093817" w:rsidRPr="000E0FAE" w:rsidTr="00093817">
        <w:tc>
          <w:tcPr>
            <w:tcW w:w="2943" w:type="dxa"/>
          </w:tcPr>
          <w:p w:rsidR="00093817" w:rsidRPr="00093817" w:rsidRDefault="00093817" w:rsidP="00093817">
            <w:pPr>
              <w:rPr>
                <w:rFonts w:asciiTheme="minorHAnsi" w:eastAsia="Times New Roman" w:hAnsiTheme="minorHAnsi" w:cs="Times New Roman"/>
                <w:color w:val="333333"/>
                <w:lang w:val="pt-PT" w:eastAsia="pt-PT" w:bidi="ar-SA"/>
              </w:rPr>
            </w:pPr>
            <w:r w:rsidRPr="00093817">
              <w:rPr>
                <w:rFonts w:asciiTheme="minorHAnsi" w:hAnsiTheme="minorHAnsi" w:cs="TimesNewRomanPSMT"/>
                <w:lang w:val="pt-PT"/>
              </w:rPr>
              <w:t>Lagoas e lagos e respetivos leitos, margens e zonas de proteção</w:t>
            </w:r>
          </w:p>
        </w:tc>
        <w:tc>
          <w:tcPr>
            <w:tcW w:w="5777" w:type="dxa"/>
          </w:tcPr>
          <w:p w:rsidR="00093817" w:rsidRPr="0039493D" w:rsidRDefault="00093817" w:rsidP="00093817">
            <w:pPr>
              <w:autoSpaceDE w:val="0"/>
              <w:autoSpaceDN w:val="0"/>
              <w:adjustRightInd w:val="0"/>
              <w:rPr>
                <w:rFonts w:asciiTheme="minorHAnsi" w:eastAsia="Times New Roman" w:hAnsiTheme="minorHAnsi" w:cs="Times New Roman"/>
                <w:color w:val="333333"/>
                <w:lang w:val="pt-PT" w:eastAsia="pt-PT" w:bidi="ar-SA"/>
              </w:rPr>
            </w:pPr>
            <w:r w:rsidRPr="0039493D">
              <w:rPr>
                <w:rFonts w:asciiTheme="minorHAnsi" w:hAnsiTheme="minorHAnsi" w:cs="TimesNewRomanPSMT"/>
                <w:lang w:val="pt-PT"/>
              </w:rPr>
              <w:t xml:space="preserve">Lagoas, suas margens naturais e zonas húmidas </w:t>
            </w:r>
            <w:r w:rsidR="00FF1564">
              <w:rPr>
                <w:rFonts w:asciiTheme="minorHAnsi" w:hAnsiTheme="minorHAnsi" w:cs="TimesNewRomanPSMT"/>
                <w:lang w:val="pt-PT"/>
              </w:rPr>
              <w:t>adjacentes e uma faixa de prote</w:t>
            </w:r>
            <w:r w:rsidRPr="0039493D">
              <w:rPr>
                <w:rFonts w:asciiTheme="minorHAnsi" w:hAnsiTheme="minorHAnsi" w:cs="TimesNewRomanPSMT"/>
                <w:lang w:val="pt-PT"/>
              </w:rPr>
              <w:t>ção</w:t>
            </w:r>
            <w:r>
              <w:rPr>
                <w:rFonts w:asciiTheme="minorHAnsi" w:hAnsiTheme="minorHAnsi" w:cs="TimesNewRomanPSMT"/>
                <w:lang w:val="pt-PT"/>
              </w:rPr>
              <w:t xml:space="preserve"> </w:t>
            </w:r>
            <w:r w:rsidRPr="0039493D">
              <w:rPr>
                <w:rFonts w:asciiTheme="minorHAnsi" w:hAnsiTheme="minorHAnsi" w:cs="TimesNewRomanPSMT"/>
                <w:lang w:val="pt-PT"/>
              </w:rPr>
              <w:t>delimitada a partir da linha de máximo alagamento.</w:t>
            </w:r>
          </w:p>
        </w:tc>
      </w:tr>
      <w:tr w:rsidR="00093817" w:rsidRPr="000E0FAE" w:rsidTr="00093817">
        <w:tc>
          <w:tcPr>
            <w:tcW w:w="2943" w:type="dxa"/>
          </w:tcPr>
          <w:p w:rsidR="00093817" w:rsidRPr="00093817" w:rsidRDefault="00093817" w:rsidP="00FF1564">
            <w:pPr>
              <w:autoSpaceDE w:val="0"/>
              <w:autoSpaceDN w:val="0"/>
              <w:adjustRightInd w:val="0"/>
              <w:rPr>
                <w:rFonts w:asciiTheme="minorHAnsi" w:eastAsia="Times New Roman" w:hAnsiTheme="minorHAnsi" w:cs="Times New Roman"/>
                <w:color w:val="333333"/>
                <w:lang w:val="pt-PT" w:eastAsia="pt-PT" w:bidi="ar-SA"/>
              </w:rPr>
            </w:pPr>
            <w:proofErr w:type="gramStart"/>
            <w:r w:rsidRPr="00093817">
              <w:rPr>
                <w:rFonts w:asciiTheme="minorHAnsi" w:hAnsiTheme="minorHAnsi" w:cs="TimesNewRomanPSMT"/>
                <w:lang w:val="pt-PT"/>
              </w:rPr>
              <w:t>Albufeiras que contribuam para</w:t>
            </w:r>
            <w:proofErr w:type="gramEnd"/>
            <w:r w:rsidRPr="00093817">
              <w:rPr>
                <w:rFonts w:asciiTheme="minorHAnsi" w:hAnsiTheme="minorHAnsi" w:cs="TimesNewRomanPSMT"/>
                <w:lang w:val="pt-PT"/>
              </w:rPr>
              <w:t xml:space="preserve"> a conectividade e coerência ecológica da REN, </w:t>
            </w:r>
            <w:ins w:id="1137" w:author="anasofia.santos" w:date="2017-06-12T12:46:00Z">
              <w:r w:rsidR="00FF1564">
                <w:rPr>
                  <w:rFonts w:asciiTheme="minorHAnsi" w:hAnsiTheme="minorHAnsi" w:cs="TimesNewRomanPSMT"/>
                  <w:lang w:val="pt-PT"/>
                </w:rPr>
                <w:t xml:space="preserve">bem </w:t>
              </w:r>
            </w:ins>
            <w:r w:rsidRPr="00093817">
              <w:rPr>
                <w:rFonts w:asciiTheme="minorHAnsi" w:hAnsiTheme="minorHAnsi" w:cs="TimesNewRomanPSMT"/>
                <w:lang w:val="pt-PT"/>
              </w:rPr>
              <w:t>com</w:t>
            </w:r>
            <w:ins w:id="1138" w:author="anasofia.santos" w:date="2017-06-12T12:46:00Z">
              <w:r w:rsidR="00FF1564">
                <w:rPr>
                  <w:rFonts w:asciiTheme="minorHAnsi" w:hAnsiTheme="minorHAnsi" w:cs="TimesNewRomanPSMT"/>
                  <w:lang w:val="pt-PT"/>
                </w:rPr>
                <w:t>o</w:t>
              </w:r>
            </w:ins>
            <w:r w:rsidRPr="00093817">
              <w:rPr>
                <w:rFonts w:asciiTheme="minorHAnsi" w:hAnsiTheme="minorHAnsi" w:cs="TimesNewRomanPSMT"/>
                <w:lang w:val="pt-PT"/>
              </w:rPr>
              <w:t xml:space="preserve"> os respetivos leitos margens e faixas de proteção</w:t>
            </w:r>
          </w:p>
        </w:tc>
        <w:tc>
          <w:tcPr>
            <w:tcW w:w="5777" w:type="dxa"/>
          </w:tcPr>
          <w:p w:rsidR="00093817" w:rsidRPr="0039493D" w:rsidRDefault="00FF1564" w:rsidP="00093817">
            <w:pPr>
              <w:rPr>
                <w:rFonts w:asciiTheme="minorHAnsi" w:eastAsia="Times New Roman" w:hAnsiTheme="minorHAnsi" w:cs="Times New Roman"/>
                <w:color w:val="333333"/>
                <w:lang w:val="pt-PT" w:eastAsia="pt-PT" w:bidi="ar-SA"/>
              </w:rPr>
            </w:pPr>
            <w:r>
              <w:rPr>
                <w:rFonts w:asciiTheme="minorHAnsi" w:hAnsiTheme="minorHAnsi" w:cs="TimesNewRomanPSMT"/>
                <w:lang w:val="pt-PT"/>
              </w:rPr>
              <w:t>Albufeiras e uma faixa de prote</w:t>
            </w:r>
            <w:r w:rsidR="00093817" w:rsidRPr="0039493D">
              <w:rPr>
                <w:rFonts w:asciiTheme="minorHAnsi" w:hAnsiTheme="minorHAnsi" w:cs="TimesNewRomanPSMT"/>
                <w:lang w:val="pt-PT"/>
              </w:rPr>
              <w:t>ção delimitada a partir do regolfo máximo.</w:t>
            </w:r>
          </w:p>
        </w:tc>
      </w:tr>
      <w:tr w:rsidR="00093817" w:rsidRPr="000E0FAE" w:rsidTr="00093817">
        <w:tc>
          <w:tcPr>
            <w:tcW w:w="2943" w:type="dxa"/>
            <w:vMerge w:val="restart"/>
          </w:tcPr>
          <w:p w:rsidR="00093817" w:rsidRPr="00093817" w:rsidRDefault="00093817" w:rsidP="00093817">
            <w:pPr>
              <w:rPr>
                <w:rFonts w:asciiTheme="minorHAnsi" w:eastAsia="Times New Roman" w:hAnsiTheme="minorHAnsi" w:cs="Times New Roman"/>
                <w:color w:val="333333"/>
                <w:lang w:val="pt-PT" w:eastAsia="pt-PT" w:bidi="ar-SA"/>
              </w:rPr>
            </w:pPr>
            <w:r w:rsidRPr="00093817">
              <w:rPr>
                <w:rFonts w:asciiTheme="minorHAnsi" w:hAnsiTheme="minorHAnsi" w:cs="TimesNewRomanPSMT"/>
                <w:lang w:val="pt-PT"/>
              </w:rPr>
              <w:t>Áreas estratégicas de proteção e recarga de aquíferos.</w:t>
            </w:r>
          </w:p>
        </w:tc>
        <w:tc>
          <w:tcPr>
            <w:tcW w:w="5777"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MT"/>
                <w:lang w:val="pt-PT"/>
              </w:rPr>
              <w:t>Cabeceiras das linhas de água.</w:t>
            </w:r>
          </w:p>
        </w:tc>
      </w:tr>
      <w:tr w:rsidR="00093817" w:rsidRPr="0039493D" w:rsidTr="00093817">
        <w:tc>
          <w:tcPr>
            <w:tcW w:w="2943" w:type="dxa"/>
            <w:vMerge/>
          </w:tcPr>
          <w:p w:rsidR="00093817" w:rsidRPr="00093817" w:rsidRDefault="00093817" w:rsidP="00093817">
            <w:pPr>
              <w:rPr>
                <w:rFonts w:asciiTheme="minorHAnsi" w:eastAsia="Times New Roman" w:hAnsiTheme="minorHAnsi" w:cs="Times New Roman"/>
                <w:color w:val="333333"/>
                <w:lang w:val="pt-PT" w:eastAsia="pt-PT" w:bidi="ar-SA"/>
              </w:rPr>
            </w:pPr>
          </w:p>
        </w:tc>
        <w:tc>
          <w:tcPr>
            <w:tcW w:w="5777"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MT"/>
              </w:rPr>
              <w:t>Áreas de máxima infiltração.</w:t>
            </w:r>
          </w:p>
        </w:tc>
      </w:tr>
      <w:tr w:rsidR="00093817" w:rsidRPr="000E0FAE" w:rsidTr="00093817">
        <w:tc>
          <w:tcPr>
            <w:tcW w:w="2943" w:type="dxa"/>
          </w:tcPr>
          <w:p w:rsidR="00093817" w:rsidRPr="00093817" w:rsidRDefault="00093817" w:rsidP="00093817">
            <w:pPr>
              <w:rPr>
                <w:rFonts w:asciiTheme="minorHAnsi" w:eastAsia="Times New Roman" w:hAnsiTheme="minorHAnsi" w:cs="Times New Roman"/>
                <w:color w:val="333333"/>
                <w:lang w:val="pt-PT" w:eastAsia="pt-PT" w:bidi="ar-SA"/>
              </w:rPr>
            </w:pPr>
            <w:r w:rsidRPr="00093817">
              <w:rPr>
                <w:rFonts w:asciiTheme="minorHAnsi" w:hAnsiTheme="minorHAnsi" w:cs="TimesNewRomanPSMT"/>
              </w:rPr>
              <w:t>Zonas adjacentes.</w:t>
            </w:r>
          </w:p>
        </w:tc>
        <w:tc>
          <w:tcPr>
            <w:tcW w:w="5777"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ItalicMT"/>
                <w:i/>
                <w:iCs/>
                <w:lang w:val="pt-PT"/>
              </w:rPr>
              <w:t>Não estavam integradas na REN.</w:t>
            </w:r>
          </w:p>
        </w:tc>
      </w:tr>
      <w:tr w:rsidR="00093817" w:rsidRPr="000E0FAE" w:rsidTr="00093817">
        <w:tc>
          <w:tcPr>
            <w:tcW w:w="2943" w:type="dxa"/>
          </w:tcPr>
          <w:p w:rsidR="00093817" w:rsidRPr="00093817" w:rsidRDefault="00093817" w:rsidP="00FF1564">
            <w:pPr>
              <w:autoSpaceDE w:val="0"/>
              <w:autoSpaceDN w:val="0"/>
              <w:adjustRightInd w:val="0"/>
              <w:rPr>
                <w:rFonts w:asciiTheme="minorHAnsi" w:eastAsia="Times New Roman" w:hAnsiTheme="minorHAnsi" w:cs="Times New Roman"/>
                <w:color w:val="333333"/>
                <w:lang w:val="pt-PT" w:eastAsia="pt-PT" w:bidi="ar-SA"/>
              </w:rPr>
            </w:pPr>
            <w:r w:rsidRPr="00093817">
              <w:rPr>
                <w:rFonts w:asciiTheme="minorHAnsi" w:hAnsiTheme="minorHAnsi" w:cs="TimesNewRomanPSMT"/>
                <w:lang w:val="pt-PT"/>
              </w:rPr>
              <w:t>Zonas ameaçadas pelo mar</w:t>
            </w:r>
            <w:r w:rsidR="00FF1564">
              <w:rPr>
                <w:rFonts w:asciiTheme="minorHAnsi" w:hAnsiTheme="minorHAnsi" w:cs="TimesNewRomanPSMT"/>
                <w:lang w:val="pt-PT"/>
              </w:rPr>
              <w:t>.</w:t>
            </w:r>
          </w:p>
        </w:tc>
        <w:tc>
          <w:tcPr>
            <w:tcW w:w="5777"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ItalicMT"/>
                <w:i/>
                <w:iCs/>
                <w:lang w:val="pt-PT"/>
              </w:rPr>
              <w:t>Não estavam integradas na REN.</w:t>
            </w:r>
          </w:p>
        </w:tc>
      </w:tr>
      <w:tr w:rsidR="00093817" w:rsidRPr="0039493D" w:rsidTr="00093817">
        <w:tc>
          <w:tcPr>
            <w:tcW w:w="2943" w:type="dxa"/>
          </w:tcPr>
          <w:p w:rsidR="00093817" w:rsidRPr="0039493D" w:rsidRDefault="00FF1564" w:rsidP="00FF1564">
            <w:pPr>
              <w:autoSpaceDE w:val="0"/>
              <w:autoSpaceDN w:val="0"/>
              <w:adjustRightInd w:val="0"/>
              <w:rPr>
                <w:rFonts w:asciiTheme="minorHAnsi" w:eastAsia="Times New Roman" w:hAnsiTheme="minorHAnsi" w:cs="Times New Roman"/>
                <w:color w:val="333333"/>
                <w:lang w:val="pt-PT" w:eastAsia="pt-PT" w:bidi="ar-SA"/>
              </w:rPr>
            </w:pPr>
            <w:r>
              <w:rPr>
                <w:rFonts w:asciiTheme="minorHAnsi" w:hAnsiTheme="minorHAnsi" w:cs="TimesNewRomanPSMT"/>
                <w:lang w:val="pt-PT"/>
              </w:rPr>
              <w:t>Zonas ameaçadas pelas cheias</w:t>
            </w:r>
            <w:r w:rsidR="00093817" w:rsidRPr="00093817">
              <w:rPr>
                <w:rFonts w:asciiTheme="minorHAnsi" w:hAnsiTheme="minorHAnsi" w:cs="TimesNewRomanPSMT"/>
                <w:lang w:val="pt-PT"/>
              </w:rPr>
              <w:t>.</w:t>
            </w:r>
          </w:p>
        </w:tc>
        <w:tc>
          <w:tcPr>
            <w:tcW w:w="5777"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MT"/>
              </w:rPr>
              <w:t>Zonas ameaçadas pelas cheias.</w:t>
            </w:r>
          </w:p>
        </w:tc>
      </w:tr>
      <w:tr w:rsidR="00093817" w:rsidRPr="000E0FAE" w:rsidTr="00093817">
        <w:tc>
          <w:tcPr>
            <w:tcW w:w="2943"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MT"/>
                <w:lang w:val="pt-PT"/>
              </w:rPr>
              <w:t>Áreas de elevado risco de erosão hídrica do solo.</w:t>
            </w:r>
          </w:p>
        </w:tc>
        <w:tc>
          <w:tcPr>
            <w:tcW w:w="5777"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MT"/>
                <w:lang w:val="pt-PT"/>
              </w:rPr>
              <w:t>Áreas com risco de erosão.</w:t>
            </w:r>
          </w:p>
        </w:tc>
      </w:tr>
      <w:tr w:rsidR="00093817" w:rsidRPr="000E0FAE" w:rsidTr="00093817">
        <w:tc>
          <w:tcPr>
            <w:tcW w:w="2943" w:type="dxa"/>
          </w:tcPr>
          <w:p w:rsidR="00093817" w:rsidRPr="0039493D" w:rsidRDefault="00093817" w:rsidP="00093817">
            <w:pPr>
              <w:rPr>
                <w:rFonts w:asciiTheme="minorHAnsi" w:eastAsia="Times New Roman" w:hAnsiTheme="minorHAnsi" w:cs="Times New Roman"/>
                <w:color w:val="333333"/>
                <w:lang w:val="pt-PT" w:eastAsia="pt-PT" w:bidi="ar-SA"/>
              </w:rPr>
            </w:pPr>
            <w:r w:rsidRPr="0039493D">
              <w:rPr>
                <w:rFonts w:asciiTheme="minorHAnsi" w:hAnsiTheme="minorHAnsi" w:cs="TimesNewRomanPSMT"/>
                <w:lang w:val="pt-PT"/>
              </w:rPr>
              <w:t>Áreas de instabilidade de vertentes.</w:t>
            </w:r>
          </w:p>
        </w:tc>
        <w:tc>
          <w:tcPr>
            <w:tcW w:w="5777" w:type="dxa"/>
          </w:tcPr>
          <w:p w:rsidR="00093817" w:rsidRPr="0039493D" w:rsidRDefault="00093817" w:rsidP="00093817">
            <w:pPr>
              <w:autoSpaceDE w:val="0"/>
              <w:autoSpaceDN w:val="0"/>
              <w:adjustRightInd w:val="0"/>
              <w:rPr>
                <w:rFonts w:asciiTheme="minorHAnsi" w:eastAsia="Times New Roman" w:hAnsiTheme="minorHAnsi" w:cs="Times New Roman"/>
                <w:color w:val="333333"/>
                <w:lang w:val="pt-PT" w:eastAsia="pt-PT" w:bidi="ar-SA"/>
              </w:rPr>
            </w:pPr>
            <w:r w:rsidRPr="0039493D">
              <w:rPr>
                <w:rFonts w:asciiTheme="minorHAnsi" w:hAnsiTheme="minorHAnsi" w:cs="TimesNewRomanPSMT"/>
                <w:lang w:val="pt-PT"/>
              </w:rPr>
              <w:t>Escarpas, sempre que a dimensão do seu desnível e comprimento o justifiquem,</w:t>
            </w:r>
            <w:r>
              <w:rPr>
                <w:rFonts w:asciiTheme="minorHAnsi" w:hAnsiTheme="minorHAnsi" w:cs="TimesNewRomanPSMT"/>
                <w:lang w:val="pt-PT"/>
              </w:rPr>
              <w:t xml:space="preserve"> </w:t>
            </w:r>
            <w:r w:rsidR="00FF1564">
              <w:rPr>
                <w:rFonts w:asciiTheme="minorHAnsi" w:hAnsiTheme="minorHAnsi" w:cs="TimesNewRomanPSMT"/>
                <w:lang w:val="pt-PT"/>
              </w:rPr>
              <w:t>incluindo faixas de prote</w:t>
            </w:r>
            <w:r w:rsidRPr="0039493D">
              <w:rPr>
                <w:rFonts w:asciiTheme="minorHAnsi" w:hAnsiTheme="minorHAnsi" w:cs="TimesNewRomanPSMT"/>
                <w:lang w:val="pt-PT"/>
              </w:rPr>
              <w:t>ção delimitadas a partir do rebordo superior e da</w:t>
            </w:r>
            <w:r>
              <w:rPr>
                <w:rFonts w:asciiTheme="minorHAnsi" w:hAnsiTheme="minorHAnsi" w:cs="TimesNewRomanPSMT"/>
                <w:lang w:val="pt-PT"/>
              </w:rPr>
              <w:t xml:space="preserve"> </w:t>
            </w:r>
            <w:r w:rsidRPr="0039493D">
              <w:rPr>
                <w:rFonts w:asciiTheme="minorHAnsi" w:hAnsiTheme="minorHAnsi" w:cs="TimesNewRomanPSMT"/>
                <w:lang w:val="pt-PT"/>
              </w:rPr>
              <w:t>base.</w:t>
            </w:r>
          </w:p>
        </w:tc>
      </w:tr>
    </w:tbl>
    <w:p w:rsidR="00D50DD8" w:rsidRDefault="00D50DD8" w:rsidP="00CF1BC9">
      <w:pPr>
        <w:spacing w:beforeLines="120" w:after="0" w:line="240" w:lineRule="auto"/>
        <w:rPr>
          <w:rFonts w:asciiTheme="minorHAnsi" w:hAnsiTheme="minorHAnsi"/>
          <w:lang w:val="pt-PT"/>
        </w:rPr>
      </w:pPr>
    </w:p>
    <w:sectPr w:rsidR="00D50DD8" w:rsidSect="008839AF">
      <w:pgSz w:w="11906" w:h="16838"/>
      <w:pgMar w:top="1417" w:right="1701" w:bottom="1417"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96" w:author="anasofia.santos" w:date="2017-06-12T11:12:00Z" w:initials="asr">
    <w:p w:rsidR="00FC7B31" w:rsidRPr="006810F1" w:rsidRDefault="00FC7B31" w:rsidP="00053597">
      <w:pPr>
        <w:pStyle w:val="Textodecomentrio"/>
        <w:rPr>
          <w:rStyle w:val="Refdecomentrio"/>
          <w:highlight w:val="yellow"/>
          <w:lang w:val="pt-PT"/>
        </w:rPr>
      </w:pPr>
      <w:r>
        <w:rPr>
          <w:rStyle w:val="Refdecomentrio"/>
        </w:rPr>
        <w:annotationRef/>
      </w:r>
      <w:r w:rsidRPr="006810F1">
        <w:rPr>
          <w:rStyle w:val="Refdecomentrio"/>
          <w:highlight w:val="yellow"/>
          <w:lang w:val="pt-PT"/>
        </w:rPr>
        <w:t xml:space="preserve">Proposta da CCDRC que comentou: </w:t>
      </w:r>
    </w:p>
    <w:p w:rsidR="00FC7B31" w:rsidRPr="00053597" w:rsidRDefault="00FC7B31">
      <w:pPr>
        <w:pStyle w:val="Textodecomentrio"/>
        <w:rPr>
          <w:lang w:val="pt-PT"/>
        </w:rPr>
      </w:pPr>
      <w:r w:rsidRPr="006810F1">
        <w:rPr>
          <w:rStyle w:val="Refdecomentrio"/>
          <w:highlight w:val="yellow"/>
          <w:lang w:val="pt-PT"/>
        </w:rPr>
        <w:t>“</w:t>
      </w:r>
      <w:r w:rsidRPr="006810F1">
        <w:rPr>
          <w:highlight w:val="yellow"/>
          <w:lang w:val="pt-PT"/>
        </w:rPr>
        <w:t>Integrar aqui o pagamento da taxa, sem o qual o procedimento não pode prosseguir, simplificando a redação do n.º 6.”</w:t>
      </w:r>
    </w:p>
  </w:comment>
  <w:comment w:id="301" w:author="anasofia.santos" w:date="2017-06-12T11:13:00Z" w:initials="asr">
    <w:p w:rsidR="00FC7B31" w:rsidRPr="006810F1" w:rsidRDefault="00FC7B31">
      <w:pPr>
        <w:pStyle w:val="Textodecomentrio"/>
        <w:rPr>
          <w:lang w:val="pt-PT"/>
        </w:rPr>
      </w:pPr>
      <w:r>
        <w:rPr>
          <w:rStyle w:val="Refdecomentrio"/>
        </w:rPr>
        <w:annotationRef/>
      </w:r>
      <w:r w:rsidRPr="00616D89">
        <w:rPr>
          <w:lang w:val="pt-PT"/>
        </w:rPr>
        <w:t xml:space="preserve"> </w:t>
      </w:r>
      <w:r w:rsidRPr="006810F1">
        <w:rPr>
          <w:highlight w:val="yellow"/>
          <w:lang w:val="pt-PT"/>
        </w:rPr>
        <w:t>CCDRC comenta que falta articulação com CPA.</w:t>
      </w:r>
    </w:p>
    <w:p w:rsidR="00FC7B31" w:rsidRPr="00616D89" w:rsidRDefault="00FC7B31">
      <w:pPr>
        <w:pStyle w:val="Textodecomentrio"/>
        <w:rPr>
          <w:lang w:val="pt-PT"/>
        </w:rPr>
      </w:pPr>
      <w:r w:rsidRPr="006810F1">
        <w:rPr>
          <w:highlight w:val="yellow"/>
          <w:lang w:val="pt-PT"/>
        </w:rPr>
        <w:t>A APA ficou de ver com a ARH se o parecer da APA pode deixar de ser obrigatório e vinculativo para que a questão colocada pela CCDR C seja sanada.</w:t>
      </w:r>
      <w:r>
        <w:rPr>
          <w:lang w:val="pt-PT"/>
        </w:rPr>
        <w:t xml:space="preserve"> </w:t>
      </w:r>
    </w:p>
  </w:comment>
  <w:comment w:id="309" w:author="anasofia.santos" w:date="2017-06-12T11:12:00Z" w:initials="asr">
    <w:p w:rsidR="00FC7B31" w:rsidRPr="006810F1" w:rsidRDefault="00FC7B31">
      <w:pPr>
        <w:pStyle w:val="Textodecomentrio"/>
        <w:rPr>
          <w:color w:val="000000" w:themeColor="text1"/>
          <w:lang w:val="pt-PT"/>
        </w:rPr>
      </w:pPr>
      <w:r>
        <w:rPr>
          <w:rStyle w:val="Refdecomentrio"/>
        </w:rPr>
        <w:annotationRef/>
      </w:r>
      <w:r w:rsidRPr="006810F1">
        <w:rPr>
          <w:highlight w:val="yellow"/>
          <w:lang w:val="pt-PT"/>
        </w:rPr>
        <w:t>Proposta da CCDRC na sequência da alteração do número 3</w:t>
      </w:r>
      <w:r w:rsidRPr="006810F1">
        <w:rPr>
          <w:color w:val="000000" w:themeColor="text1"/>
          <w:highlight w:val="yellow"/>
          <w:lang w:val="pt-PT"/>
        </w:rPr>
        <w:t>. O texto que estava anteriormente era”</w:t>
      </w:r>
      <w:r w:rsidRPr="006810F1">
        <w:rPr>
          <w:rFonts w:asciiTheme="minorHAnsi" w:eastAsia="Times New Roman" w:hAnsiTheme="minorHAnsi" w:cs="Times New Roman"/>
          <w:color w:val="000000" w:themeColor="text1"/>
          <w:highlight w:val="yellow"/>
          <w:lang w:val="pt-PT" w:eastAsia="pt-PT" w:bidi="ar-SA"/>
        </w:rPr>
        <w:t xml:space="preserve"> e, quando aplicável, do comprovativo de pagamento da respetiva taxa, </w:t>
      </w:r>
      <w:r w:rsidRPr="006810F1">
        <w:rPr>
          <w:color w:val="000000" w:themeColor="text1"/>
          <w:highlight w:val="yellow"/>
          <w:lang w:val="pt-PT"/>
        </w:rPr>
        <w:t>da entrega pelo requerente dos elementos necessários à correta instrução do pedido”</w:t>
      </w:r>
    </w:p>
  </w:comment>
  <w:comment w:id="335" w:author="DGT" w:date="2017-06-12T11:12:00Z" w:initials="D">
    <w:p w:rsidR="00FC7B31" w:rsidRPr="006810F1" w:rsidRDefault="00FC7B31">
      <w:pPr>
        <w:pStyle w:val="Textodecomentrio"/>
        <w:rPr>
          <w:highlight w:val="yellow"/>
          <w:lang w:val="pt-PT"/>
        </w:rPr>
      </w:pPr>
      <w:r>
        <w:rPr>
          <w:rStyle w:val="Refdecomentrio"/>
        </w:rPr>
        <w:annotationRef/>
      </w:r>
      <w:r w:rsidRPr="006810F1">
        <w:rPr>
          <w:highlight w:val="yellow"/>
          <w:lang w:val="pt-PT"/>
        </w:rPr>
        <w:t xml:space="preserve">APA vai clarificar no Anexo III da Portaria </w:t>
      </w:r>
    </w:p>
    <w:p w:rsidR="00FC7B31" w:rsidRPr="006810F1" w:rsidRDefault="00FC7B31">
      <w:pPr>
        <w:pStyle w:val="Textodecomentrio"/>
        <w:rPr>
          <w:highlight w:val="yellow"/>
          <w:lang w:val="pt-PT"/>
        </w:rPr>
      </w:pPr>
    </w:p>
    <w:p w:rsidR="00FC7B31" w:rsidRPr="00830B3C" w:rsidRDefault="00FC7B31">
      <w:pPr>
        <w:pStyle w:val="Textodecomentrio"/>
        <w:rPr>
          <w:lang w:val="pt-PT"/>
        </w:rPr>
      </w:pPr>
      <w:r w:rsidRPr="006810F1">
        <w:rPr>
          <w:highlight w:val="yellow"/>
          <w:lang w:val="pt-PT"/>
        </w:rPr>
        <w:t>CCDRLVT diz que não compreende o comentário registado</w:t>
      </w:r>
    </w:p>
  </w:comment>
  <w:comment w:id="385" w:author="anasofia.santos" w:date="2017-06-12T11:12:00Z" w:initials="asr">
    <w:p w:rsidR="00FC7B31" w:rsidRDefault="00FC7B31" w:rsidP="00016483">
      <w:pPr>
        <w:pStyle w:val="TableParagraph"/>
        <w:ind w:left="116" w:right="169"/>
        <w:rPr>
          <w:lang w:val="pt-PT"/>
        </w:rPr>
      </w:pPr>
      <w:r>
        <w:rPr>
          <w:rStyle w:val="Refdecomentrio"/>
        </w:rPr>
        <w:annotationRef/>
      </w:r>
    </w:p>
    <w:p w:rsidR="00FC7B31" w:rsidRPr="005F4B6A" w:rsidRDefault="00FC7B31" w:rsidP="00016483">
      <w:pPr>
        <w:pStyle w:val="TableParagraph"/>
        <w:ind w:left="116" w:right="169"/>
        <w:rPr>
          <w:b/>
          <w:lang w:val="pt-PT"/>
        </w:rPr>
      </w:pPr>
      <w:r w:rsidRPr="005F4B6A">
        <w:rPr>
          <w:b/>
          <w:lang w:val="pt-PT"/>
        </w:rPr>
        <w:t>Questão suscitada no GTT:</w:t>
      </w:r>
    </w:p>
    <w:p w:rsidR="00FC7B31" w:rsidRDefault="00FC7B31" w:rsidP="00016483">
      <w:pPr>
        <w:pStyle w:val="TableParagraph"/>
        <w:ind w:left="116" w:right="169"/>
        <w:rPr>
          <w:color w:val="000000" w:themeColor="text1"/>
          <w:lang w:val="pt-PT"/>
        </w:rPr>
      </w:pPr>
      <w:r w:rsidRPr="00C65980">
        <w:rPr>
          <w:color w:val="000000" w:themeColor="text1"/>
          <w:lang w:val="pt-PT"/>
        </w:rPr>
        <w:t>Atualização da redação para articular com as alterações introduzidas pelo DL 239/2012.</w:t>
      </w:r>
    </w:p>
    <w:p w:rsidR="00FC7B31" w:rsidRPr="00C65980" w:rsidRDefault="00FC7B31" w:rsidP="00016483">
      <w:pPr>
        <w:pStyle w:val="TableParagraph"/>
        <w:ind w:left="116" w:right="169"/>
        <w:rPr>
          <w:color w:val="000000" w:themeColor="text1"/>
          <w:lang w:val="pt-PT"/>
        </w:rPr>
      </w:pPr>
    </w:p>
    <w:p w:rsidR="00FC7B31" w:rsidRDefault="00FC7B31" w:rsidP="00016483">
      <w:pPr>
        <w:pStyle w:val="Textodecomentrio"/>
        <w:rPr>
          <w:color w:val="000000" w:themeColor="text1"/>
          <w:lang w:val="pt-PT"/>
        </w:rPr>
      </w:pPr>
      <w:r w:rsidRPr="005F4B6A">
        <w:rPr>
          <w:b/>
          <w:color w:val="000000" w:themeColor="text1"/>
          <w:lang w:val="pt-PT"/>
        </w:rPr>
        <w:t>No âmbito do trabalho do GT-REN</w:t>
      </w:r>
      <w:r>
        <w:rPr>
          <w:color w:val="000000" w:themeColor="text1"/>
          <w:lang w:val="pt-PT"/>
        </w:rPr>
        <w:t>, a CCDR Alentejo acrescenta:</w:t>
      </w:r>
    </w:p>
    <w:p w:rsidR="00FC7B31" w:rsidRDefault="00FC7B31" w:rsidP="00016483">
      <w:pPr>
        <w:pStyle w:val="Textodecomentrio"/>
        <w:rPr>
          <w:color w:val="000000" w:themeColor="text1"/>
          <w:lang w:val="pt-PT"/>
        </w:rPr>
      </w:pPr>
      <w:r w:rsidRPr="00C65980">
        <w:rPr>
          <w:color w:val="000000" w:themeColor="text1"/>
          <w:lang w:val="pt-PT"/>
        </w:rPr>
        <w:t>A pronúncia da CCDR, em sede de AIA, só poderá ser favorável se o uso ou ação for elegível no quadro de usos e ações compatíveis?</w:t>
      </w:r>
      <w:r w:rsidRPr="00C65980">
        <w:rPr>
          <w:rStyle w:val="Refdecomentrio"/>
          <w:color w:val="000000" w:themeColor="text1"/>
          <w:sz w:val="22"/>
          <w:szCs w:val="22"/>
        </w:rPr>
        <w:annotationRef/>
      </w:r>
    </w:p>
    <w:p w:rsidR="00FC7B31" w:rsidRDefault="00FC7B31" w:rsidP="00016483">
      <w:pPr>
        <w:pStyle w:val="Textodecomentrio"/>
        <w:rPr>
          <w:color w:val="000000" w:themeColor="text1"/>
          <w:lang w:val="pt-PT"/>
        </w:rPr>
      </w:pPr>
    </w:p>
    <w:p w:rsidR="00FC7B31" w:rsidRPr="005F4B6A" w:rsidRDefault="00FC7B31" w:rsidP="00016483">
      <w:pPr>
        <w:pStyle w:val="Textodecomentrio"/>
        <w:rPr>
          <w:b/>
          <w:color w:val="000000" w:themeColor="text1"/>
          <w:lang w:val="pt-PT"/>
        </w:rPr>
      </w:pPr>
      <w:r w:rsidRPr="005F4B6A">
        <w:rPr>
          <w:b/>
          <w:color w:val="000000" w:themeColor="text1"/>
          <w:lang w:val="pt-PT"/>
        </w:rPr>
        <w:t>Proposta aprovada pelo GTT:</w:t>
      </w:r>
    </w:p>
    <w:p w:rsidR="00FC7B31" w:rsidRPr="00FF6C2D" w:rsidRDefault="00FC7B31" w:rsidP="000B2E70">
      <w:pPr>
        <w:pStyle w:val="Textodecomentrio"/>
        <w:rPr>
          <w:color w:val="000000" w:themeColor="text1"/>
          <w:lang w:val="pt-PT"/>
        </w:rPr>
      </w:pPr>
      <w:r>
        <w:rPr>
          <w:color w:val="000000" w:themeColor="text1"/>
          <w:lang w:val="pt-PT"/>
        </w:rPr>
        <w:t xml:space="preserve">Revisão da redação </w:t>
      </w:r>
      <w:r w:rsidRPr="004C4ED8">
        <w:rPr>
          <w:color w:val="000000" w:themeColor="text1"/>
          <w:lang w:val="pt-PT"/>
        </w:rPr>
        <w:sym w:font="Wingdings" w:char="F0E0"/>
      </w:r>
      <w:r>
        <w:rPr>
          <w:color w:val="000000" w:themeColor="text1"/>
          <w:lang w:val="pt-PT"/>
        </w:rPr>
        <w:t xml:space="preserve"> </w:t>
      </w:r>
      <w:r w:rsidRPr="004C4ED8">
        <w:rPr>
          <w:b/>
          <w:color w:val="000000" w:themeColor="text1"/>
          <w:lang w:val="pt-PT"/>
        </w:rPr>
        <w:t>Alteração introduzida no articulado</w:t>
      </w:r>
    </w:p>
    <w:p w:rsidR="00FC7B31" w:rsidRDefault="00FC7B31" w:rsidP="00016483">
      <w:pPr>
        <w:pStyle w:val="Textodecomentrio"/>
        <w:rPr>
          <w:color w:val="000000" w:themeColor="text1"/>
          <w:lang w:val="pt-PT"/>
        </w:rPr>
      </w:pPr>
    </w:p>
    <w:p w:rsidR="00FC7B31" w:rsidRPr="006810F1" w:rsidRDefault="00FC7B31" w:rsidP="00016483">
      <w:pPr>
        <w:pStyle w:val="Textodecomentrio"/>
        <w:rPr>
          <w:color w:val="000000" w:themeColor="text1"/>
          <w:highlight w:val="yellow"/>
          <w:lang w:val="pt-PT"/>
        </w:rPr>
      </w:pPr>
      <w:r w:rsidRPr="006810F1">
        <w:rPr>
          <w:b/>
          <w:color w:val="000000" w:themeColor="text1"/>
          <w:highlight w:val="yellow"/>
          <w:lang w:val="pt-PT"/>
        </w:rPr>
        <w:t>No âmbito dos trabalhos do GT-REN</w:t>
      </w:r>
      <w:r w:rsidRPr="006810F1">
        <w:rPr>
          <w:color w:val="000000" w:themeColor="text1"/>
          <w:highlight w:val="yellow"/>
          <w:lang w:val="pt-PT"/>
        </w:rPr>
        <w:t xml:space="preserve"> a CCDR Alentejo propôs o seguinte:</w:t>
      </w:r>
    </w:p>
    <w:p w:rsidR="00FC7B31" w:rsidRPr="006810F1" w:rsidRDefault="00FC7B31" w:rsidP="00016483">
      <w:pPr>
        <w:tabs>
          <w:tab w:val="left" w:pos="5230"/>
        </w:tabs>
        <w:spacing w:before="30" w:after="30"/>
        <w:ind w:left="114" w:right="203"/>
        <w:rPr>
          <w:color w:val="000000" w:themeColor="text1"/>
          <w:highlight w:val="yellow"/>
          <w:lang w:val="pt-PT"/>
        </w:rPr>
      </w:pPr>
      <w:r w:rsidRPr="006810F1">
        <w:rPr>
          <w:color w:val="000000" w:themeColor="text1"/>
          <w:highlight w:val="yellow"/>
          <w:lang w:val="pt-PT"/>
        </w:rPr>
        <w:t>Resposta a questões frequentes!</w:t>
      </w:r>
    </w:p>
    <w:p w:rsidR="00FC7B31" w:rsidRPr="006810F1" w:rsidRDefault="00FC7B31" w:rsidP="00016483">
      <w:pPr>
        <w:tabs>
          <w:tab w:val="left" w:pos="5230"/>
        </w:tabs>
        <w:spacing w:before="30" w:after="30"/>
        <w:ind w:left="114" w:right="203"/>
        <w:rPr>
          <w:color w:val="000000" w:themeColor="text1"/>
          <w:highlight w:val="yellow"/>
          <w:lang w:val="pt-PT"/>
        </w:rPr>
      </w:pPr>
      <w:r w:rsidRPr="006810F1">
        <w:rPr>
          <w:color w:val="000000" w:themeColor="text1"/>
          <w:highlight w:val="yellow"/>
          <w:lang w:val="pt-PT"/>
        </w:rPr>
        <w:t xml:space="preserve">No n.º 1 pode entender-se que admissão da comunicação prévia ou a emissão de autorização só acontece se a pronúncia da CCDR for favorável </w:t>
      </w:r>
      <w:smartTag w:uri="urn:schemas-microsoft-com:office:smarttags" w:element="PersonName">
        <w:smartTagPr>
          <w:attr w:name="ProductID" w:val="em termos de REN"/>
        </w:smartTagPr>
        <w:r w:rsidRPr="006810F1">
          <w:rPr>
            <w:color w:val="000000" w:themeColor="text1"/>
            <w:highlight w:val="yellow"/>
            <w:lang w:val="pt-PT"/>
          </w:rPr>
          <w:t>em termos de REN</w:t>
        </w:r>
      </w:smartTag>
      <w:r w:rsidRPr="006810F1">
        <w:rPr>
          <w:color w:val="000000" w:themeColor="text1"/>
          <w:highlight w:val="yellow"/>
          <w:lang w:val="pt-PT"/>
        </w:rPr>
        <w:t xml:space="preserve">, tal como constava do Decreto-Lei nº 166/2008, de 22 de agosto. </w:t>
      </w:r>
    </w:p>
    <w:p w:rsidR="00FC7B31" w:rsidRPr="006810F1" w:rsidRDefault="00FC7B31" w:rsidP="00016483">
      <w:pPr>
        <w:tabs>
          <w:tab w:val="left" w:pos="5230"/>
        </w:tabs>
        <w:spacing w:before="30" w:after="30"/>
        <w:ind w:left="114" w:right="203"/>
        <w:rPr>
          <w:color w:val="000000" w:themeColor="text1"/>
          <w:highlight w:val="yellow"/>
          <w:lang w:val="pt-PT"/>
        </w:rPr>
      </w:pPr>
      <w:r w:rsidRPr="006810F1">
        <w:rPr>
          <w:color w:val="000000" w:themeColor="text1"/>
          <w:highlight w:val="yellow"/>
          <w:lang w:val="pt-PT"/>
        </w:rPr>
        <w:t xml:space="preserve">Pelo contrário, poderá considerar-se que o uso ou ação não tem necessariamente de ser compatível com o RJREN, porquanto, se verifica que essa incompatibilidade pode ser resolvida mediante o recurso a procedimento de alteração simplificada, conforme disposto no n.º 6 do </w:t>
      </w:r>
      <w:proofErr w:type="spellStart"/>
      <w:r w:rsidRPr="006810F1">
        <w:rPr>
          <w:color w:val="000000" w:themeColor="text1"/>
          <w:highlight w:val="yellow"/>
          <w:lang w:val="pt-PT"/>
        </w:rPr>
        <w:t>art</w:t>
      </w:r>
      <w:proofErr w:type="spellEnd"/>
      <w:r w:rsidRPr="006810F1">
        <w:rPr>
          <w:color w:val="000000" w:themeColor="text1"/>
          <w:highlight w:val="yellow"/>
          <w:lang w:val="pt-PT"/>
        </w:rPr>
        <w:t>. 16.º-A OU NÃO MAS A PRONÚNCIA PODE SER FAVORÀVEL CONDICIONADA.</w:t>
      </w:r>
    </w:p>
    <w:p w:rsidR="00FC7B31" w:rsidRPr="00C65980" w:rsidRDefault="00FC7B31" w:rsidP="00016483">
      <w:pPr>
        <w:pStyle w:val="Textodecomentrio"/>
        <w:tabs>
          <w:tab w:val="left" w:pos="5230"/>
        </w:tabs>
        <w:ind w:left="114" w:right="203"/>
        <w:rPr>
          <w:color w:val="000000" w:themeColor="text1"/>
          <w:sz w:val="22"/>
          <w:szCs w:val="22"/>
          <w:lang w:val="pt-PT"/>
        </w:rPr>
      </w:pPr>
      <w:r w:rsidRPr="006810F1">
        <w:rPr>
          <w:color w:val="000000" w:themeColor="text1"/>
          <w:sz w:val="22"/>
          <w:szCs w:val="22"/>
          <w:highlight w:val="yellow"/>
          <w:lang w:val="pt-PT"/>
        </w:rPr>
        <w:t>NECESSIDADE DE APRECIAÇÃO E DECISÃO CONJUNTA”</w:t>
      </w:r>
    </w:p>
    <w:p w:rsidR="00FC7B31" w:rsidRPr="00016483" w:rsidRDefault="00FC7B31" w:rsidP="00016483">
      <w:pPr>
        <w:pStyle w:val="Textodecomentrio"/>
        <w:rPr>
          <w:lang w:val="pt-PT"/>
        </w:rPr>
      </w:pPr>
    </w:p>
  </w:comment>
  <w:comment w:id="413" w:author="anasofia.santos" w:date="2017-06-12T11:12:00Z" w:initials="asr">
    <w:p w:rsidR="00FC7B31" w:rsidRPr="00D50DD8" w:rsidRDefault="00FC7B31">
      <w:pPr>
        <w:pStyle w:val="Textodecomentrio"/>
        <w:rPr>
          <w:lang w:val="pt-PT"/>
        </w:rPr>
      </w:pPr>
      <w:r>
        <w:rPr>
          <w:rStyle w:val="Refdecomentrio"/>
        </w:rPr>
        <w:annotationRef/>
      </w:r>
      <w:r w:rsidRPr="00D50DD8">
        <w:rPr>
          <w:highlight w:val="yellow"/>
          <w:lang w:val="pt-PT"/>
        </w:rPr>
        <w:t>Proposta de redação da CCDRC</w:t>
      </w:r>
    </w:p>
  </w:comment>
  <w:comment w:id="656" w:author="anasofia.santos" w:date="2017-06-12T11:12:00Z" w:initials="asr">
    <w:p w:rsidR="00FC7B31" w:rsidRPr="006810F1" w:rsidRDefault="00FC7B31">
      <w:pPr>
        <w:pStyle w:val="Textodecomentrio"/>
        <w:rPr>
          <w:rFonts w:ascii="Cambria" w:eastAsia="Calibri" w:hAnsi="Cambria" w:cs="Times New Roman"/>
          <w:lang w:val="pt-PT"/>
        </w:rPr>
      </w:pPr>
      <w:r>
        <w:rPr>
          <w:rStyle w:val="Refdecomentrio"/>
        </w:rPr>
        <w:annotationRef/>
      </w:r>
      <w:r w:rsidRPr="006810F1">
        <w:rPr>
          <w:highlight w:val="yellow"/>
          <w:lang w:val="pt-PT"/>
        </w:rPr>
        <w:t>A CCDR C propõe que se elimine este texto “</w:t>
      </w:r>
      <w:r w:rsidRPr="006810F1">
        <w:rPr>
          <w:rFonts w:ascii="Cambria" w:eastAsia="Calibri" w:hAnsi="Cambria" w:cs="Times New Roman"/>
          <w:highlight w:val="yellow"/>
          <w:lang w:val="pt-PT"/>
        </w:rPr>
        <w:t>Uma vez que na comunicação prévia (CP), as CCDR apenas têm de se pronunciar sobre a sua rejeição e não sobre a aceitação da CP, como decorre da Lei, não pode a formulação incluir “</w:t>
      </w:r>
      <w:r w:rsidRPr="006810F1">
        <w:rPr>
          <w:rFonts w:ascii="Cambria" w:eastAsia="Times New Roman" w:hAnsi="Cambria" w:cs="Times New Roman"/>
          <w:i/>
          <w:color w:val="333333"/>
          <w:highlight w:val="yellow"/>
          <w:u w:val="single"/>
          <w:lang w:val="pt-PT" w:eastAsia="pt-PT"/>
        </w:rPr>
        <w:t>sem que as mesmas tenha</w:t>
      </w:r>
      <w:r w:rsidRPr="006810F1">
        <w:rPr>
          <w:rFonts w:ascii="Cambria" w:eastAsia="Calibri" w:hAnsi="Cambria" w:cs="Times New Roman"/>
          <w:i/>
          <w:color w:val="000000"/>
          <w:highlight w:val="yellow"/>
          <w:u w:val="single"/>
          <w:lang w:val="pt-PT"/>
        </w:rPr>
        <w:t>m obtido pronúncia</w:t>
      </w:r>
      <w:r w:rsidRPr="006810F1">
        <w:rPr>
          <w:rFonts w:ascii="Cambria" w:eastAsia="Calibri" w:hAnsi="Cambria" w:cs="Times New Roman"/>
          <w:i/>
          <w:color w:val="000000"/>
          <w:spacing w:val="-15"/>
          <w:highlight w:val="yellow"/>
          <w:u w:val="single"/>
          <w:lang w:val="pt-PT"/>
        </w:rPr>
        <w:t xml:space="preserve"> </w:t>
      </w:r>
      <w:r w:rsidRPr="006810F1">
        <w:rPr>
          <w:rFonts w:ascii="Cambria" w:eastAsia="Calibri" w:hAnsi="Cambria" w:cs="Times New Roman"/>
          <w:i/>
          <w:color w:val="000000"/>
          <w:highlight w:val="yellow"/>
          <w:u w:val="single"/>
          <w:lang w:val="pt-PT"/>
        </w:rPr>
        <w:t>favorável</w:t>
      </w:r>
      <w:r w:rsidRPr="006810F1">
        <w:rPr>
          <w:rFonts w:ascii="Cambria" w:eastAsia="Calibri" w:hAnsi="Cambria" w:cs="Times New Roman"/>
          <w:color w:val="000000"/>
          <w:highlight w:val="yellow"/>
          <w:u w:val="single"/>
          <w:lang w:val="pt-PT"/>
        </w:rPr>
        <w:t>”.</w:t>
      </w:r>
      <w:r w:rsidRPr="006810F1">
        <w:rPr>
          <w:rFonts w:ascii="Cambria" w:eastAsia="Calibri" w:hAnsi="Cambria" w:cs="Times New Roman"/>
          <w:color w:val="000000"/>
          <w:highlight w:val="yellow"/>
          <w:lang w:val="pt-PT"/>
        </w:rPr>
        <w:t xml:space="preserve"> Veja-se a redação proposta para o n.º 1 do art.º 24.</w:t>
      </w:r>
      <w:r w:rsidRPr="006810F1">
        <w:rPr>
          <w:color w:val="000000"/>
          <w:highlight w:val="yellow"/>
          <w:lang w:val="pt-PT"/>
        </w:rPr>
        <w:t>”</w:t>
      </w:r>
    </w:p>
  </w:comment>
  <w:comment w:id="675" w:author="anasofia.santos" w:date="2017-06-12T11:11:00Z" w:initials="asr">
    <w:p w:rsidR="00FC7B31" w:rsidRPr="000B60E1" w:rsidRDefault="00FC7B31">
      <w:pPr>
        <w:pStyle w:val="Textodecomentrio"/>
        <w:rPr>
          <w:lang w:val="pt-PT"/>
        </w:rPr>
      </w:pPr>
      <w:r>
        <w:rPr>
          <w:rStyle w:val="Refdecomentrio"/>
        </w:rPr>
        <w:annotationRef/>
      </w:r>
      <w:r w:rsidRPr="006810F1">
        <w:rPr>
          <w:highlight w:val="yellow"/>
          <w:lang w:val="pt-PT"/>
        </w:rPr>
        <w:t>CCDRC propõe revogar porque já não é aplicável</w:t>
      </w:r>
    </w:p>
  </w:comment>
  <w:comment w:id="711" w:author="anasofia.santos" w:date="2017-06-12T11:11:00Z" w:initials="asr">
    <w:p w:rsidR="00FC7B31" w:rsidRPr="000B60E1" w:rsidRDefault="00FC7B31">
      <w:pPr>
        <w:pStyle w:val="Textodecomentrio"/>
        <w:rPr>
          <w:lang w:val="pt-PT"/>
        </w:rPr>
      </w:pPr>
      <w:r>
        <w:rPr>
          <w:rStyle w:val="Refdecomentrio"/>
        </w:rPr>
        <w:annotationRef/>
      </w:r>
      <w:r w:rsidRPr="006810F1">
        <w:rPr>
          <w:highlight w:val="yellow"/>
          <w:lang w:val="pt-PT"/>
        </w:rPr>
        <w:t>CCDRC propõe revogar porque já não é aplicável</w:t>
      </w:r>
    </w:p>
  </w:comment>
  <w:comment w:id="872" w:author="anasofia.santos" w:date="2017-06-12T11:11:00Z" w:initials="asr">
    <w:p w:rsidR="00FC7B31" w:rsidRPr="00284EE0" w:rsidRDefault="00FC7B31" w:rsidP="00CF1BC9">
      <w:pPr>
        <w:shd w:val="clear" w:color="auto" w:fill="FFFFFF"/>
        <w:spacing w:beforeLines="120" w:after="0" w:line="240" w:lineRule="auto"/>
        <w:jc w:val="both"/>
        <w:rPr>
          <w:i/>
          <w:sz w:val="28"/>
          <w:szCs w:val="28"/>
          <w:lang w:val="pt-PT"/>
        </w:rPr>
      </w:pPr>
      <w:r>
        <w:rPr>
          <w:rStyle w:val="Refdecomentrio"/>
        </w:rPr>
        <w:annotationRef/>
      </w:r>
      <w:r w:rsidRPr="006810F1">
        <w:rPr>
          <w:rStyle w:val="Refdecomentrio"/>
          <w:highlight w:val="yellow"/>
        </w:rPr>
        <w:annotationRef/>
      </w:r>
      <w:r w:rsidRPr="006810F1">
        <w:rPr>
          <w:rFonts w:asciiTheme="minorHAnsi" w:eastAsia="Times New Roman" w:hAnsiTheme="minorHAnsi" w:cs="Times New Roman"/>
          <w:color w:val="333333"/>
          <w:highlight w:val="yellow"/>
          <w:lang w:val="pt-PT" w:eastAsia="pt-PT" w:bidi="ar-SA"/>
        </w:rPr>
        <w:t>A confirmar pela APA</w:t>
      </w:r>
    </w:p>
  </w:comment>
  <w:comment w:id="887" w:author="anasofia.santos" w:date="2017-06-12T11:11:00Z" w:initials="asr">
    <w:p w:rsidR="00FC7B31" w:rsidRPr="00284EE0" w:rsidRDefault="00FC7B31">
      <w:pPr>
        <w:pStyle w:val="Textodecomentrio"/>
        <w:rPr>
          <w:lang w:val="pt-PT"/>
        </w:rPr>
      </w:pPr>
      <w:r w:rsidRPr="006810F1">
        <w:rPr>
          <w:rStyle w:val="Refdecomentrio"/>
          <w:highlight w:val="yellow"/>
        </w:rPr>
        <w:annotationRef/>
      </w:r>
      <w:r w:rsidRPr="006810F1">
        <w:rPr>
          <w:highlight w:val="yellow"/>
          <w:lang w:val="pt-PT"/>
        </w:rPr>
        <w:t>A confirmar pela APA</w:t>
      </w:r>
    </w:p>
  </w:comment>
  <w:comment w:id="901" w:author="anasofia.santos" w:date="2017-06-12T11:11:00Z" w:initials="asr">
    <w:p w:rsidR="00FC7B31" w:rsidRPr="00284EE0" w:rsidRDefault="00FC7B31">
      <w:pPr>
        <w:pStyle w:val="Textodecomentrio"/>
        <w:rPr>
          <w:lang w:val="pt-PT"/>
        </w:rPr>
      </w:pPr>
      <w:r>
        <w:rPr>
          <w:rStyle w:val="Refdecomentrio"/>
        </w:rPr>
        <w:annotationRef/>
      </w:r>
      <w:r w:rsidRPr="006810F1">
        <w:rPr>
          <w:highlight w:val="yellow"/>
          <w:lang w:val="pt-PT"/>
        </w:rPr>
        <w:t>A confirmar pela APA</w:t>
      </w:r>
    </w:p>
  </w:comment>
  <w:comment w:id="962" w:author="anasofia.santos" w:date="2017-06-12T11:06:00Z" w:initials="asr">
    <w:p w:rsidR="00FC7B31" w:rsidRPr="006D257F" w:rsidRDefault="00FC7B31">
      <w:pPr>
        <w:pStyle w:val="Textodecomentrio"/>
        <w:rPr>
          <w:lang w:val="pt-PT"/>
        </w:rPr>
      </w:pPr>
      <w:r>
        <w:rPr>
          <w:rStyle w:val="Refdecomentrio"/>
        </w:rPr>
        <w:annotationRef/>
      </w:r>
      <w:r>
        <w:rPr>
          <w:highlight w:val="yellow"/>
          <w:lang w:val="pt-PT"/>
        </w:rPr>
        <w:t>Alteração proposta pelo ICNF</w:t>
      </w:r>
      <w:r w:rsidRPr="006D257F">
        <w:rPr>
          <w:highlight w:val="yellow"/>
          <w:lang w:val="pt-PT"/>
        </w:rPr>
        <w:t>. A validar pela APA</w:t>
      </w:r>
    </w:p>
  </w:comment>
  <w:comment w:id="999" w:author="anasofia.santos" w:date="2017-06-12T11:06:00Z" w:initials="asr">
    <w:p w:rsidR="00FC7B31" w:rsidRPr="00B42DE2" w:rsidRDefault="00FC7B31">
      <w:pPr>
        <w:pStyle w:val="Textodecomentrio"/>
        <w:rPr>
          <w:lang w:val="pt-PT"/>
        </w:rPr>
      </w:pPr>
      <w:r>
        <w:rPr>
          <w:rStyle w:val="Refdecomentrio"/>
        </w:rPr>
        <w:annotationRef/>
      </w:r>
      <w:r w:rsidRPr="00B42DE2">
        <w:rPr>
          <w:lang w:val="pt-PT"/>
        </w:rPr>
        <w:t xml:space="preserve">Proposta aprovada pelo GT-REN: autorizar mediante CP em </w:t>
      </w:r>
      <w:r>
        <w:rPr>
          <w:lang w:val="pt-PT"/>
        </w:rPr>
        <w:t>Du</w:t>
      </w:r>
      <w:r w:rsidRPr="00B42DE2">
        <w:rPr>
          <w:lang w:val="pt-PT"/>
        </w:rPr>
        <w:t xml:space="preserve">nas </w:t>
      </w:r>
      <w:r>
        <w:rPr>
          <w:lang w:val="pt-PT"/>
        </w:rPr>
        <w:t>costeiras interiores</w:t>
      </w:r>
    </w:p>
  </w:comment>
  <w:comment w:id="1000" w:author="anasofia.santos" w:date="2017-06-12T11:06:00Z" w:initials="asr">
    <w:p w:rsidR="00FC7B31" w:rsidRPr="00B42DE2" w:rsidRDefault="00FC7B31">
      <w:pPr>
        <w:pStyle w:val="Textodecomentrio"/>
        <w:rPr>
          <w:lang w:val="pt-PT"/>
        </w:rPr>
      </w:pPr>
      <w:r>
        <w:rPr>
          <w:rStyle w:val="Refdecomentrio"/>
        </w:rPr>
        <w:annotationRef/>
      </w:r>
      <w:r w:rsidRPr="00B42DE2">
        <w:rPr>
          <w:lang w:val="pt-PT"/>
        </w:rPr>
        <w:t xml:space="preserve">Proposta aprovada pelo GT-REN: autorizar mediante CP </w:t>
      </w:r>
      <w:r>
        <w:rPr>
          <w:lang w:val="pt-PT"/>
        </w:rPr>
        <w:t xml:space="preserve">e introduzir nota (9) </w:t>
      </w:r>
      <w:r w:rsidRPr="00B42DE2">
        <w:rPr>
          <w:lang w:val="pt-PT"/>
        </w:rPr>
        <w:t xml:space="preserve">em </w:t>
      </w:r>
      <w:r>
        <w:rPr>
          <w:lang w:val="pt-PT"/>
        </w:rPr>
        <w:t>D</w:t>
      </w:r>
      <w:r w:rsidRPr="00B42DE2">
        <w:rPr>
          <w:lang w:val="pt-PT"/>
        </w:rPr>
        <w:t xml:space="preserve">unas </w:t>
      </w:r>
      <w:r>
        <w:rPr>
          <w:lang w:val="pt-PT"/>
        </w:rPr>
        <w:t>costeiras interiores</w:t>
      </w:r>
    </w:p>
  </w:comment>
  <w:comment w:id="1006" w:author="anasofia.santos" w:date="2017-06-12T11:06:00Z" w:initials="asr">
    <w:p w:rsidR="00FC7B31" w:rsidRPr="000B60E1" w:rsidRDefault="00FC7B31">
      <w:pPr>
        <w:pStyle w:val="Textodecomentrio"/>
        <w:rPr>
          <w:lang w:val="pt-PT"/>
        </w:rPr>
      </w:pPr>
      <w:r>
        <w:rPr>
          <w:rStyle w:val="Refdecomentrio"/>
        </w:rPr>
        <w:annotationRef/>
      </w:r>
      <w:r w:rsidRPr="000B60E1">
        <w:rPr>
          <w:highlight w:val="yellow"/>
          <w:lang w:val="pt-PT"/>
        </w:rPr>
        <w:t>CCDRC propõe que seja admitido em AIV mediante comunicação prévia</w:t>
      </w:r>
    </w:p>
  </w:comment>
  <w:comment w:id="1007" w:author="marta.alvarenga" w:date="2017-06-23T13:30:00Z" w:initials="ma">
    <w:p w:rsidR="00FC7B31" w:rsidRPr="00705A53" w:rsidRDefault="00FC7B31">
      <w:pPr>
        <w:pStyle w:val="Textodecomentrio"/>
        <w:rPr>
          <w:lang w:val="pt-PT"/>
        </w:rPr>
      </w:pPr>
      <w:r>
        <w:rPr>
          <w:rStyle w:val="Refdecomentrio"/>
        </w:rPr>
        <w:annotationRef/>
      </w:r>
      <w:r w:rsidR="00705A53" w:rsidRPr="00705A53">
        <w:rPr>
          <w:lang w:val="pt-PT"/>
        </w:rPr>
        <w:t>CCDRLVT - Admitir apenas os muros de suporte de terras mediante comunicaç</w:t>
      </w:r>
      <w:r w:rsidR="00705A53">
        <w:rPr>
          <w:lang w:val="pt-PT"/>
        </w:rPr>
        <w:t>ão prévia</w:t>
      </w:r>
    </w:p>
  </w:comment>
  <w:comment w:id="1008" w:author="anasofia.santos" w:date="2017-06-12T11:06:00Z" w:initials="asr">
    <w:p w:rsidR="00FC7B31" w:rsidRDefault="00FC7B31" w:rsidP="00B42DE2">
      <w:pPr>
        <w:pStyle w:val="Textodecomentrio"/>
        <w:rPr>
          <w:color w:val="000000" w:themeColor="text1"/>
          <w:lang w:val="pt-PT"/>
        </w:rPr>
      </w:pPr>
      <w:r>
        <w:rPr>
          <w:rStyle w:val="Refdecomentrio"/>
        </w:rPr>
        <w:annotationRef/>
      </w:r>
      <w:r>
        <w:rPr>
          <w:color w:val="000000" w:themeColor="text1"/>
          <w:lang w:val="pt-PT"/>
        </w:rPr>
        <w:t xml:space="preserve">Proposta aprovada pelo GTT: autorizar mediante CP e retirar nota em </w:t>
      </w:r>
      <w:r w:rsidRPr="00C65980">
        <w:rPr>
          <w:color w:val="000000" w:themeColor="text1"/>
          <w:lang w:val="pt-PT"/>
        </w:rPr>
        <w:t>Águas de transição e leito</w:t>
      </w:r>
      <w:r>
        <w:rPr>
          <w:color w:val="000000" w:themeColor="text1"/>
          <w:lang w:val="pt-PT"/>
        </w:rPr>
        <w:t>s, margens e faixas de proteção</w:t>
      </w:r>
      <w:r w:rsidRPr="00C65980">
        <w:rPr>
          <w:color w:val="000000" w:themeColor="text1"/>
          <w:lang w:val="pt-PT"/>
        </w:rPr>
        <w:t>.</w:t>
      </w:r>
    </w:p>
    <w:p w:rsidR="00FC7B31" w:rsidRDefault="00FC7B31" w:rsidP="00B42DE2">
      <w:pPr>
        <w:pStyle w:val="Textodecomentrio"/>
        <w:rPr>
          <w:color w:val="000000" w:themeColor="text1"/>
          <w:lang w:val="pt-PT"/>
        </w:rPr>
      </w:pPr>
    </w:p>
    <w:p w:rsidR="00FC7B31" w:rsidRPr="00B42DE2" w:rsidRDefault="00FC7B31">
      <w:pPr>
        <w:pStyle w:val="Textodecomentrio"/>
        <w:rPr>
          <w:lang w:val="pt-PT"/>
        </w:rPr>
      </w:pPr>
      <w:r>
        <w:rPr>
          <w:lang w:val="pt-PT"/>
        </w:rPr>
        <w:t xml:space="preserve">Proposta aprovada pelo GT-REN: </w:t>
      </w:r>
      <w:r w:rsidRPr="00B41B1B">
        <w:rPr>
          <w:lang w:val="pt-PT"/>
        </w:rPr>
        <w:t xml:space="preserve">Autorizar mediante </w:t>
      </w:r>
      <w:r>
        <w:rPr>
          <w:lang w:val="pt-PT"/>
        </w:rPr>
        <w:t>CP em Dunas interiores e AIV, introduzindo nesta última a nota (3).</w:t>
      </w:r>
    </w:p>
  </w:comment>
  <w:comment w:id="1011" w:author="marta.alvarenga" w:date="2017-06-23T14:32:00Z" w:initials="ma">
    <w:p w:rsidR="00705A53" w:rsidRDefault="00705A53">
      <w:pPr>
        <w:pStyle w:val="Textodecomentrio"/>
      </w:pPr>
      <w:r>
        <w:rPr>
          <w:rStyle w:val="Refdecomentrio"/>
        </w:rPr>
        <w:annotationRef/>
      </w:r>
      <w:r w:rsidR="000E0FAE">
        <w:t xml:space="preserve">CCDRLVT - </w:t>
      </w:r>
      <w:proofErr w:type="spellStart"/>
      <w:r>
        <w:t>Incluir</w:t>
      </w:r>
      <w:proofErr w:type="spellEnd"/>
      <w:r>
        <w:t xml:space="preserve"> </w:t>
      </w:r>
      <w:proofErr w:type="spellStart"/>
      <w:r>
        <w:t>finalidade</w:t>
      </w:r>
      <w:proofErr w:type="spellEnd"/>
      <w:r>
        <w:t xml:space="preserve"> </w:t>
      </w:r>
      <w:proofErr w:type="spellStart"/>
      <w:r>
        <w:t>agrícola</w:t>
      </w:r>
      <w:proofErr w:type="spellEnd"/>
    </w:p>
  </w:comment>
  <w:comment w:id="1012" w:author="anasofia.santos" w:date="2017-06-12T11:06:00Z" w:initials="asr">
    <w:p w:rsidR="00FC7B31" w:rsidRDefault="00FC7B31">
      <w:pPr>
        <w:pStyle w:val="Textodecomentrio"/>
        <w:rPr>
          <w:lang w:val="pt-PT"/>
        </w:rPr>
      </w:pPr>
      <w:r>
        <w:rPr>
          <w:rStyle w:val="Refdecomentrio"/>
        </w:rPr>
        <w:annotationRef/>
      </w:r>
    </w:p>
    <w:p w:rsidR="00FC7B31" w:rsidRDefault="00FC7B31">
      <w:pPr>
        <w:pStyle w:val="Textodecomentrio"/>
        <w:rPr>
          <w:color w:val="000000" w:themeColor="text1"/>
          <w:lang w:val="pt-PT"/>
        </w:rPr>
      </w:pPr>
      <w:r>
        <w:rPr>
          <w:lang w:val="pt-PT"/>
        </w:rPr>
        <w:t>Proposta aprovada pelo GTT:</w:t>
      </w:r>
      <w:r w:rsidRPr="001D3DD1">
        <w:rPr>
          <w:lang w:val="pt-PT"/>
        </w:rPr>
        <w:t xml:space="preserve"> </w:t>
      </w:r>
      <w:r w:rsidRPr="00B41B1B">
        <w:rPr>
          <w:lang w:val="pt-PT"/>
        </w:rPr>
        <w:t xml:space="preserve">Autorizar mediante </w:t>
      </w:r>
      <w:r>
        <w:rPr>
          <w:lang w:val="pt-PT"/>
        </w:rPr>
        <w:t>CP e i</w:t>
      </w:r>
      <w:r>
        <w:rPr>
          <w:color w:val="000000" w:themeColor="text1"/>
          <w:lang w:val="pt-PT"/>
        </w:rPr>
        <w:t>ntroduzir nota</w:t>
      </w:r>
      <w:r w:rsidRPr="00C65980">
        <w:rPr>
          <w:color w:val="000000" w:themeColor="text1"/>
          <w:lang w:val="pt-PT"/>
        </w:rPr>
        <w:t xml:space="preserve"> </w:t>
      </w:r>
      <w:r>
        <w:rPr>
          <w:color w:val="000000" w:themeColor="text1"/>
          <w:lang w:val="pt-PT"/>
        </w:rPr>
        <w:t xml:space="preserve">(10) nas ZAC/ZAM. </w:t>
      </w:r>
    </w:p>
    <w:p w:rsidR="00FC7B31" w:rsidRPr="001D3DD1" w:rsidRDefault="00FC7B31">
      <w:pPr>
        <w:pStyle w:val="Textodecomentrio"/>
        <w:rPr>
          <w:lang w:val="pt-PT"/>
        </w:rPr>
      </w:pPr>
      <w:r w:rsidRPr="00E75020">
        <w:rPr>
          <w:lang w:val="pt-PT"/>
        </w:rPr>
        <w:t xml:space="preserve">Proposta </w:t>
      </w:r>
      <w:r>
        <w:rPr>
          <w:lang w:val="pt-PT"/>
        </w:rPr>
        <w:t>aprovada pelo GT-REN:</w:t>
      </w:r>
      <w:r w:rsidRPr="00B41B1B">
        <w:rPr>
          <w:lang w:val="pt-PT"/>
        </w:rPr>
        <w:t xml:space="preserve"> </w:t>
      </w:r>
      <w:r>
        <w:rPr>
          <w:lang w:val="pt-PT"/>
        </w:rPr>
        <w:t>A</w:t>
      </w:r>
      <w:r w:rsidRPr="00B41B1B">
        <w:rPr>
          <w:lang w:val="pt-PT"/>
        </w:rPr>
        <w:t xml:space="preserve">utorizar mediante </w:t>
      </w:r>
      <w:r>
        <w:rPr>
          <w:lang w:val="pt-PT"/>
        </w:rPr>
        <w:t>CP e introduzir nota (3) nas AIV.</w:t>
      </w:r>
    </w:p>
  </w:comment>
  <w:comment w:id="1017" w:author="anasofia.santos" w:date="2017-06-12T11:06:00Z" w:initials="asr">
    <w:p w:rsidR="00FC7B31" w:rsidRPr="001D3DD1" w:rsidRDefault="00FC7B31">
      <w:pPr>
        <w:pStyle w:val="Textodecomentrio"/>
        <w:rPr>
          <w:lang w:val="pt-PT"/>
        </w:rPr>
      </w:pPr>
      <w:r>
        <w:rPr>
          <w:rStyle w:val="Refdecomentrio"/>
        </w:rPr>
        <w:annotationRef/>
      </w:r>
      <w:r w:rsidRPr="00E75020">
        <w:rPr>
          <w:lang w:val="pt-PT"/>
        </w:rPr>
        <w:t xml:space="preserve"> Proposta </w:t>
      </w:r>
      <w:r>
        <w:rPr>
          <w:lang w:val="pt-PT"/>
        </w:rPr>
        <w:t>aprovada pelo GT-REN:</w:t>
      </w:r>
      <w:r w:rsidRPr="00B41B1B">
        <w:rPr>
          <w:lang w:val="pt-PT"/>
        </w:rPr>
        <w:t xml:space="preserve"> Autorizar mediante </w:t>
      </w:r>
      <w:r>
        <w:rPr>
          <w:lang w:val="pt-PT"/>
        </w:rPr>
        <w:t xml:space="preserve">CP e introduzir nota </w:t>
      </w:r>
      <w:r w:rsidRPr="00376B6B">
        <w:rPr>
          <w:rFonts w:ascii="Calibri" w:eastAsia="Times New Roman" w:hAnsi="Calibri" w:cs="Times New Roman"/>
          <w:color w:val="000000"/>
          <w:sz w:val="16"/>
          <w:szCs w:val="16"/>
          <w:lang w:val="pt-PT" w:eastAsia="pt-PT" w:bidi="ar-SA"/>
        </w:rPr>
        <w:t xml:space="preserve">(3) </w:t>
      </w:r>
      <w:r>
        <w:rPr>
          <w:rFonts w:ascii="Calibri" w:eastAsia="Times New Roman" w:hAnsi="Calibri" w:cs="Times New Roman"/>
          <w:color w:val="000000"/>
          <w:sz w:val="16"/>
          <w:szCs w:val="16"/>
          <w:lang w:val="pt-PT" w:eastAsia="pt-PT" w:bidi="ar-SA"/>
        </w:rPr>
        <w:t>em AIV</w:t>
      </w:r>
    </w:p>
  </w:comment>
  <w:comment w:id="1020" w:author="anasofia.santos" w:date="2017-06-12T11:06:00Z" w:initials="asr">
    <w:p w:rsidR="00FC7B31" w:rsidRPr="001D3DD1" w:rsidRDefault="00FC7B31">
      <w:pPr>
        <w:pStyle w:val="Textodecomentrio"/>
        <w:rPr>
          <w:lang w:val="pt-PT"/>
        </w:rPr>
      </w:pPr>
      <w:r>
        <w:rPr>
          <w:rStyle w:val="Refdecomentrio"/>
        </w:rPr>
        <w:annotationRef/>
      </w:r>
      <w:r w:rsidRPr="00E75020">
        <w:rPr>
          <w:lang w:val="pt-PT"/>
        </w:rPr>
        <w:t xml:space="preserve">Proposta </w:t>
      </w:r>
      <w:r>
        <w:rPr>
          <w:lang w:val="pt-PT"/>
        </w:rPr>
        <w:t>aprovada pelo GT-REN:</w:t>
      </w:r>
      <w:r w:rsidRPr="00B41B1B">
        <w:rPr>
          <w:lang w:val="pt-PT"/>
        </w:rPr>
        <w:t xml:space="preserve"> Autorizar mediante </w:t>
      </w:r>
      <w:r>
        <w:rPr>
          <w:lang w:val="pt-PT"/>
        </w:rPr>
        <w:t>CP em AIV</w:t>
      </w:r>
    </w:p>
  </w:comment>
  <w:comment w:id="1021" w:author="anasofia.santos" w:date="2017-06-12T11:06:00Z" w:initials="asr">
    <w:p w:rsidR="00FC7B31" w:rsidRPr="001D3DD1" w:rsidRDefault="00FC7B31">
      <w:pPr>
        <w:pStyle w:val="Textodecomentrio"/>
        <w:rPr>
          <w:lang w:val="pt-PT"/>
        </w:rPr>
      </w:pPr>
      <w:r>
        <w:rPr>
          <w:rStyle w:val="Refdecomentrio"/>
        </w:rPr>
        <w:annotationRef/>
      </w:r>
      <w:r w:rsidRPr="00E75020">
        <w:rPr>
          <w:lang w:val="pt-PT"/>
        </w:rPr>
        <w:t xml:space="preserve">Proposta </w:t>
      </w:r>
      <w:r>
        <w:rPr>
          <w:lang w:val="pt-PT"/>
        </w:rPr>
        <w:t>aprovada pelo GT-REN:</w:t>
      </w:r>
      <w:r w:rsidRPr="00B41B1B">
        <w:rPr>
          <w:lang w:val="pt-PT"/>
        </w:rPr>
        <w:t xml:space="preserve"> Autorizar mediante </w:t>
      </w:r>
      <w:r>
        <w:rPr>
          <w:lang w:val="pt-PT"/>
        </w:rPr>
        <w:t>CP em AIV</w:t>
      </w:r>
    </w:p>
  </w:comment>
  <w:comment w:id="1022" w:author="anasofia.santos" w:date="2017-06-12T11:06:00Z" w:initials="asr">
    <w:p w:rsidR="00FC7B31" w:rsidRPr="001D3DD1" w:rsidRDefault="00FC7B31">
      <w:pPr>
        <w:pStyle w:val="Textodecomentrio"/>
        <w:rPr>
          <w:lang w:val="pt-PT"/>
        </w:rPr>
      </w:pPr>
      <w:r>
        <w:rPr>
          <w:rStyle w:val="Refdecomentrio"/>
        </w:rPr>
        <w:annotationRef/>
      </w:r>
      <w:r w:rsidRPr="00E75020">
        <w:rPr>
          <w:lang w:val="pt-PT"/>
        </w:rPr>
        <w:t xml:space="preserve">Proposta </w:t>
      </w:r>
      <w:r>
        <w:rPr>
          <w:lang w:val="pt-PT"/>
        </w:rPr>
        <w:t>aprovada pelo GT-REN:</w:t>
      </w:r>
      <w:r w:rsidRPr="00B41B1B">
        <w:rPr>
          <w:lang w:val="pt-PT"/>
        </w:rPr>
        <w:t xml:space="preserve"> Autorizar mediante </w:t>
      </w:r>
      <w:r>
        <w:rPr>
          <w:lang w:val="pt-PT"/>
        </w:rPr>
        <w:t>CP em AIV</w:t>
      </w:r>
    </w:p>
  </w:comment>
  <w:comment w:id="1023" w:author="anasofia.santos" w:date="2017-06-12T11:06:00Z" w:initials="asr">
    <w:p w:rsidR="00FC7B31" w:rsidRPr="001D3DD1" w:rsidRDefault="00FC7B31">
      <w:pPr>
        <w:pStyle w:val="Textodecomentrio"/>
        <w:rPr>
          <w:lang w:val="pt-PT"/>
        </w:rPr>
      </w:pPr>
      <w:r>
        <w:rPr>
          <w:rStyle w:val="Refdecomentrio"/>
        </w:rPr>
        <w:annotationRef/>
      </w:r>
      <w:r w:rsidRPr="00E75020">
        <w:rPr>
          <w:lang w:val="pt-PT"/>
        </w:rPr>
        <w:t xml:space="preserve">Proposta </w:t>
      </w:r>
      <w:r>
        <w:rPr>
          <w:lang w:val="pt-PT"/>
        </w:rPr>
        <w:t>aprovada pelo GT-REN:</w:t>
      </w:r>
      <w:r w:rsidRPr="00B41B1B">
        <w:rPr>
          <w:lang w:val="pt-PT"/>
        </w:rPr>
        <w:t xml:space="preserve"> Autorizar mediante </w:t>
      </w:r>
      <w:r>
        <w:rPr>
          <w:lang w:val="pt-PT"/>
        </w:rPr>
        <w:t>CP e introduzir nota (3) em AIV</w:t>
      </w:r>
    </w:p>
  </w:comment>
  <w:comment w:id="1026" w:author="anasofia.santos" w:date="2017-06-12T11:06:00Z" w:initials="asr">
    <w:p w:rsidR="00FC7B31" w:rsidRPr="00BE392A" w:rsidRDefault="00FC7B31">
      <w:pPr>
        <w:pStyle w:val="Textodecomentrio"/>
        <w:rPr>
          <w:lang w:val="pt-PT"/>
        </w:rPr>
      </w:pPr>
      <w:r>
        <w:rPr>
          <w:rStyle w:val="Refdecomentrio"/>
        </w:rPr>
        <w:annotationRef/>
      </w:r>
      <w:r w:rsidRPr="00E75020">
        <w:rPr>
          <w:lang w:val="pt-PT"/>
        </w:rPr>
        <w:t xml:space="preserve">Proposta </w:t>
      </w:r>
      <w:r>
        <w:rPr>
          <w:lang w:val="pt-PT"/>
        </w:rPr>
        <w:t>aprovada pelo GT-REN:</w:t>
      </w:r>
      <w:r w:rsidRPr="00B41B1B">
        <w:rPr>
          <w:lang w:val="pt-PT"/>
        </w:rPr>
        <w:t xml:space="preserve"> Autorizar mediante </w:t>
      </w:r>
      <w:r>
        <w:rPr>
          <w:lang w:val="pt-PT"/>
        </w:rPr>
        <w:t>CP em Dunas costeiras interiores e AIV</w:t>
      </w:r>
    </w:p>
  </w:comment>
  <w:comment w:id="1029" w:author="anasofia.santos" w:date="2017-06-14T12:01:00Z" w:initials="asr">
    <w:p w:rsidR="00FC7B31" w:rsidRPr="00BE392A" w:rsidRDefault="00FC7B31">
      <w:pPr>
        <w:pStyle w:val="Textodecomentrio"/>
        <w:rPr>
          <w:lang w:val="pt-PT"/>
        </w:rPr>
      </w:pPr>
      <w:r>
        <w:rPr>
          <w:rStyle w:val="Refdecomentrio"/>
        </w:rPr>
        <w:annotationRef/>
      </w:r>
      <w:r w:rsidRPr="00E75020">
        <w:rPr>
          <w:lang w:val="pt-PT"/>
        </w:rPr>
        <w:t xml:space="preserve">Proposta </w:t>
      </w:r>
      <w:r>
        <w:rPr>
          <w:lang w:val="pt-PT"/>
        </w:rPr>
        <w:t>aprovada pelo GT-REN:</w:t>
      </w:r>
      <w:r w:rsidRPr="00B41B1B">
        <w:rPr>
          <w:lang w:val="pt-PT"/>
        </w:rPr>
        <w:t xml:space="preserve"> Autorizar mediante </w:t>
      </w:r>
      <w:r>
        <w:rPr>
          <w:lang w:val="pt-PT"/>
        </w:rPr>
        <w:t>CP em Dunas costeiras interiores e AIV</w:t>
      </w:r>
    </w:p>
  </w:comment>
  <w:comment w:id="1034" w:author="anasofia.santos" w:date="2017-06-12T11:06:00Z" w:initials="asr">
    <w:p w:rsidR="00FC7B31" w:rsidRPr="000B60E1" w:rsidRDefault="00FC7B31">
      <w:pPr>
        <w:pStyle w:val="Textodecomentrio"/>
        <w:rPr>
          <w:lang w:val="pt-PT"/>
        </w:rPr>
      </w:pPr>
      <w:r>
        <w:rPr>
          <w:rStyle w:val="Refdecomentrio"/>
        </w:rPr>
        <w:annotationRef/>
      </w:r>
      <w:r w:rsidRPr="000B60E1">
        <w:rPr>
          <w:highlight w:val="yellow"/>
          <w:lang w:val="pt-PT"/>
        </w:rPr>
        <w:t>CCDRC propõe que seja admitido em AIV mediante comunicação prévia</w:t>
      </w:r>
    </w:p>
  </w:comment>
  <w:comment w:id="1037" w:author="anasofia.santos" w:date="2017-06-14T12:05:00Z" w:initials="asr">
    <w:p w:rsidR="00FC7B31" w:rsidRPr="00706E2F" w:rsidRDefault="00FC7B31">
      <w:pPr>
        <w:pStyle w:val="Textodecomentrio"/>
        <w:rPr>
          <w:lang w:val="pt-PT"/>
        </w:rPr>
      </w:pPr>
      <w:r>
        <w:rPr>
          <w:rStyle w:val="Refdecomentrio"/>
        </w:rPr>
        <w:annotationRef/>
      </w:r>
      <w:r w:rsidRPr="00706E2F">
        <w:rPr>
          <w:highlight w:val="yellow"/>
          <w:lang w:val="pt-PT"/>
        </w:rPr>
        <w:t>Esta é a redação que está na Portaria</w:t>
      </w:r>
      <w:r>
        <w:rPr>
          <w:highlight w:val="yellow"/>
          <w:lang w:val="pt-PT"/>
        </w:rPr>
        <w:t xml:space="preserve">. Aceita-se ou </w:t>
      </w:r>
      <w:proofErr w:type="spellStart"/>
      <w:r>
        <w:rPr>
          <w:highlight w:val="yellow"/>
          <w:lang w:val="pt-PT"/>
        </w:rPr>
        <w:t>alltera-se</w:t>
      </w:r>
      <w:proofErr w:type="spellEnd"/>
      <w:r>
        <w:rPr>
          <w:highlight w:val="yellow"/>
          <w:lang w:val="pt-PT"/>
        </w:rPr>
        <w:t xml:space="preserve">? </w:t>
      </w:r>
      <w:r w:rsidRPr="005A15A8">
        <w:rPr>
          <w:highlight w:val="yellow"/>
          <w:lang w:val="pt-PT"/>
        </w:rPr>
        <w:sym w:font="Wingdings" w:char="F0E0"/>
      </w:r>
      <w:r>
        <w:rPr>
          <w:highlight w:val="yellow"/>
          <w:lang w:val="pt-PT"/>
        </w:rPr>
        <w:t xml:space="preserve"> </w:t>
      </w:r>
      <w:r w:rsidRPr="005A15A8">
        <w:rPr>
          <w:lang w:val="pt-PT"/>
        </w:rPr>
        <w:t>Rever P</w:t>
      </w:r>
      <w:r>
        <w:rPr>
          <w:lang w:val="pt-PT"/>
        </w:rPr>
        <w:t>ortaria em conformidade</w:t>
      </w:r>
    </w:p>
  </w:comment>
  <w:comment w:id="1038" w:author="anasofia.santos" w:date="2017-06-12T11:06:00Z" w:initials="asr">
    <w:p w:rsidR="00FC7B31" w:rsidRPr="00BE392A" w:rsidRDefault="00FC7B31" w:rsidP="00BE392A">
      <w:pPr>
        <w:pStyle w:val="Textodecomentrio"/>
        <w:rPr>
          <w:lang w:val="pt-PT"/>
        </w:rPr>
      </w:pPr>
      <w:r>
        <w:rPr>
          <w:rStyle w:val="Refdecomentrio"/>
        </w:rPr>
        <w:annotationRef/>
      </w:r>
      <w:r w:rsidRPr="00E75020">
        <w:rPr>
          <w:lang w:val="pt-PT"/>
        </w:rPr>
        <w:t xml:space="preserve">Proposta </w:t>
      </w:r>
      <w:r>
        <w:rPr>
          <w:lang w:val="pt-PT"/>
        </w:rPr>
        <w:t>aprovada pelo GT-REN:</w:t>
      </w:r>
      <w:r w:rsidRPr="00B41B1B">
        <w:rPr>
          <w:lang w:val="pt-PT"/>
        </w:rPr>
        <w:t xml:space="preserve"> Autorizar mediante </w:t>
      </w:r>
      <w:r>
        <w:rPr>
          <w:lang w:val="pt-PT"/>
        </w:rPr>
        <w:t>CP em Dunas costeiras interiores e AIV</w:t>
      </w:r>
    </w:p>
    <w:p w:rsidR="00FC7B31" w:rsidRPr="00BE392A" w:rsidRDefault="00FC7B31">
      <w:pPr>
        <w:pStyle w:val="Textodecomentrio"/>
        <w:rPr>
          <w:lang w:val="pt-PT"/>
        </w:rPr>
      </w:pPr>
    </w:p>
  </w:comment>
  <w:comment w:id="1039" w:author="anasofia.santos" w:date="2017-06-12T11:06:00Z" w:initials="asr">
    <w:p w:rsidR="00FC7B31" w:rsidRPr="00BE392A" w:rsidRDefault="00FC7B31">
      <w:pPr>
        <w:pStyle w:val="Textodecomentrio"/>
        <w:rPr>
          <w:lang w:val="pt-PT"/>
        </w:rPr>
      </w:pPr>
      <w:r>
        <w:rPr>
          <w:rStyle w:val="Refdecomentrio"/>
        </w:rPr>
        <w:annotationRef/>
      </w:r>
      <w:r>
        <w:rPr>
          <w:rStyle w:val="Refdecomentrio"/>
        </w:rPr>
        <w:annotationRef/>
      </w:r>
      <w:r w:rsidRPr="00E75020">
        <w:rPr>
          <w:lang w:val="pt-PT"/>
        </w:rPr>
        <w:t xml:space="preserve">Proposta </w:t>
      </w:r>
      <w:r>
        <w:rPr>
          <w:lang w:val="pt-PT"/>
        </w:rPr>
        <w:t>aprovada pelo GT-REN:</w:t>
      </w:r>
      <w:r w:rsidRPr="00B41B1B">
        <w:rPr>
          <w:lang w:val="pt-PT"/>
        </w:rPr>
        <w:t xml:space="preserve"> Autorizar mediante </w:t>
      </w:r>
      <w:r>
        <w:rPr>
          <w:lang w:val="pt-PT"/>
        </w:rPr>
        <w:t>CP em AIV</w:t>
      </w:r>
    </w:p>
  </w:comment>
  <w:comment w:id="1040" w:author="anasofia.santos" w:date="2017-06-12T11:06:00Z" w:initials="asr">
    <w:p w:rsidR="00FC7B31" w:rsidRDefault="00FC7B31" w:rsidP="00946F0C">
      <w:pPr>
        <w:pStyle w:val="Textodecomentrio"/>
        <w:rPr>
          <w:color w:val="000000" w:themeColor="text1"/>
          <w:lang w:val="pt-PT"/>
        </w:rPr>
      </w:pPr>
      <w:r>
        <w:rPr>
          <w:rStyle w:val="Refdecomentrio"/>
        </w:rPr>
        <w:annotationRef/>
      </w:r>
    </w:p>
    <w:p w:rsidR="00FC7B31" w:rsidRPr="00FF6C2D" w:rsidRDefault="00FC7B31" w:rsidP="00946F0C">
      <w:pPr>
        <w:pStyle w:val="Textodecomentrio"/>
        <w:rPr>
          <w:b/>
          <w:color w:val="000000" w:themeColor="text1"/>
          <w:lang w:val="pt-PT"/>
        </w:rPr>
      </w:pPr>
      <w:r w:rsidRPr="00FF6C2D">
        <w:rPr>
          <w:b/>
          <w:color w:val="000000" w:themeColor="text1"/>
          <w:lang w:val="pt-PT"/>
        </w:rPr>
        <w:t>Proposta aprovada pelo GTT:</w:t>
      </w:r>
    </w:p>
    <w:p w:rsidR="00FC7B31" w:rsidRPr="00C65980" w:rsidRDefault="00FC7B31" w:rsidP="00946F0C">
      <w:pPr>
        <w:pStyle w:val="TableParagraph"/>
        <w:tabs>
          <w:tab w:val="left" w:pos="5230"/>
        </w:tabs>
        <w:spacing w:before="29"/>
        <w:ind w:left="114" w:right="203"/>
        <w:rPr>
          <w:color w:val="000000" w:themeColor="text1"/>
          <w:lang w:val="pt-PT"/>
        </w:rPr>
      </w:pPr>
      <w:r w:rsidRPr="00B41B1B">
        <w:rPr>
          <w:lang w:val="pt-PT"/>
        </w:rPr>
        <w:t xml:space="preserve">Autorizar mediante </w:t>
      </w:r>
      <w:r>
        <w:rPr>
          <w:lang w:val="pt-PT"/>
        </w:rPr>
        <w:t xml:space="preserve">CP </w:t>
      </w:r>
      <w:r w:rsidRPr="00C65980">
        <w:rPr>
          <w:color w:val="000000" w:themeColor="text1"/>
          <w:lang w:val="pt-PT"/>
        </w:rPr>
        <w:t xml:space="preserve">nas </w:t>
      </w:r>
      <w:r>
        <w:rPr>
          <w:color w:val="000000" w:themeColor="text1"/>
          <w:lang w:val="pt-PT"/>
        </w:rPr>
        <w:t>tipologias</w:t>
      </w:r>
    </w:p>
    <w:p w:rsidR="00FC7B31" w:rsidRPr="00C65980" w:rsidRDefault="00FC7B31" w:rsidP="00C2668A">
      <w:pPr>
        <w:pStyle w:val="TableParagraph"/>
        <w:tabs>
          <w:tab w:val="left" w:pos="5230"/>
        </w:tabs>
        <w:spacing w:before="29"/>
        <w:ind w:left="114" w:right="203"/>
        <w:rPr>
          <w:color w:val="000000" w:themeColor="text1"/>
          <w:lang w:val="pt-PT"/>
        </w:rPr>
      </w:pPr>
      <w:r>
        <w:rPr>
          <w:color w:val="000000" w:themeColor="text1"/>
          <w:lang w:val="pt-PT"/>
        </w:rPr>
        <w:t xml:space="preserve">ZAC/ZAM, </w:t>
      </w:r>
      <w:r w:rsidRPr="00C65980">
        <w:rPr>
          <w:color w:val="000000" w:themeColor="text1"/>
          <w:lang w:val="pt-PT"/>
        </w:rPr>
        <w:t>“Águas de transição e leitos, margens e faixas de proteção”</w:t>
      </w:r>
      <w:r>
        <w:rPr>
          <w:color w:val="000000" w:themeColor="text1"/>
          <w:lang w:val="pt-PT"/>
        </w:rPr>
        <w:t>,</w:t>
      </w:r>
      <w:r w:rsidRPr="00C65980">
        <w:rPr>
          <w:color w:val="000000" w:themeColor="text1"/>
          <w:lang w:val="pt-PT"/>
        </w:rPr>
        <w:t xml:space="preserve"> “Contigua à margem” de “Lagoas e lagos”</w:t>
      </w:r>
      <w:r>
        <w:rPr>
          <w:color w:val="000000" w:themeColor="text1"/>
          <w:lang w:val="pt-PT"/>
        </w:rPr>
        <w:t>,</w:t>
      </w:r>
    </w:p>
    <w:p w:rsidR="00FC7B31" w:rsidRPr="00C2668A" w:rsidRDefault="00FC7B31" w:rsidP="00C2668A">
      <w:pPr>
        <w:pStyle w:val="Textodecomentrio"/>
        <w:rPr>
          <w:color w:val="000000" w:themeColor="text1"/>
          <w:lang w:val="pt-PT"/>
        </w:rPr>
      </w:pPr>
      <w:r w:rsidRPr="00C65980">
        <w:rPr>
          <w:color w:val="000000" w:themeColor="text1"/>
          <w:lang w:val="pt-PT"/>
        </w:rPr>
        <w:t>“Contigua à margem” de “Albufeiras”</w:t>
      </w:r>
      <w:r>
        <w:rPr>
          <w:color w:val="000000" w:themeColor="text1"/>
          <w:lang w:val="pt-PT"/>
        </w:rPr>
        <w:t>;</w:t>
      </w:r>
      <w:r w:rsidRPr="00FA44EE">
        <w:rPr>
          <w:color w:val="000000" w:themeColor="text1"/>
          <w:lang w:val="pt-PT"/>
        </w:rPr>
        <w:t xml:space="preserve"> </w:t>
      </w:r>
      <w:proofErr w:type="gramStart"/>
      <w:r>
        <w:rPr>
          <w:color w:val="000000" w:themeColor="text1"/>
          <w:lang w:val="pt-PT"/>
        </w:rPr>
        <w:t xml:space="preserve">Introduzir  </w:t>
      </w:r>
      <w:r w:rsidRPr="00C65980">
        <w:rPr>
          <w:color w:val="000000" w:themeColor="text1"/>
          <w:lang w:val="pt-PT"/>
        </w:rPr>
        <w:t>nota</w:t>
      </w:r>
      <w:proofErr w:type="gramEnd"/>
      <w:r>
        <w:rPr>
          <w:color w:val="000000" w:themeColor="text1"/>
          <w:lang w:val="pt-PT"/>
        </w:rPr>
        <w:t xml:space="preserve"> (11) nas 3 últimas tipologias; Introduzir nota (12) na ZAC/ZAM; introduzir notas (1) e (5) </w:t>
      </w:r>
      <w:proofErr w:type="gramStart"/>
      <w:r>
        <w:rPr>
          <w:color w:val="000000" w:themeColor="text1"/>
          <w:lang w:val="pt-PT"/>
        </w:rPr>
        <w:t xml:space="preserve">na  </w:t>
      </w:r>
      <w:r w:rsidRPr="00C65980">
        <w:rPr>
          <w:color w:val="000000" w:themeColor="text1"/>
          <w:lang w:val="pt-PT"/>
        </w:rPr>
        <w:t>Águas</w:t>
      </w:r>
      <w:proofErr w:type="gramEnd"/>
      <w:r w:rsidRPr="00C65980">
        <w:rPr>
          <w:color w:val="000000" w:themeColor="text1"/>
          <w:lang w:val="pt-PT"/>
        </w:rPr>
        <w:t xml:space="preserve"> de transição</w:t>
      </w:r>
      <w:r>
        <w:rPr>
          <w:color w:val="000000" w:themeColor="text1"/>
          <w:lang w:val="pt-PT"/>
        </w:rPr>
        <w:t xml:space="preserve">.  </w:t>
      </w:r>
    </w:p>
  </w:comment>
  <w:comment w:id="1041" w:author="anasofia.santos" w:date="2017-06-16T16:39:00Z" w:initials="asr">
    <w:p w:rsidR="00FC7B31" w:rsidRDefault="00FC7B31" w:rsidP="00861D3B">
      <w:pPr>
        <w:pStyle w:val="Textodecomentrio"/>
        <w:rPr>
          <w:highlight w:val="yellow"/>
          <w:lang w:val="pt-PT"/>
        </w:rPr>
      </w:pPr>
      <w:r>
        <w:rPr>
          <w:rStyle w:val="Refdecomentrio"/>
        </w:rPr>
        <w:annotationRef/>
      </w:r>
      <w:r>
        <w:rPr>
          <w:highlight w:val="yellow"/>
          <w:lang w:val="pt-PT"/>
        </w:rPr>
        <w:t xml:space="preserve">A </w:t>
      </w:r>
      <w:r w:rsidRPr="000479E3">
        <w:rPr>
          <w:highlight w:val="yellow"/>
          <w:lang w:val="pt-PT"/>
        </w:rPr>
        <w:t xml:space="preserve">CCDR Alentejo propôs que este uso fosse permitido em Dunas costeiras interiores. </w:t>
      </w:r>
    </w:p>
    <w:p w:rsidR="00FC7B31" w:rsidRDefault="00FC7B31" w:rsidP="00861D3B">
      <w:pPr>
        <w:pStyle w:val="Textodecomentrio"/>
        <w:rPr>
          <w:highlight w:val="yellow"/>
          <w:lang w:val="pt-PT"/>
        </w:rPr>
      </w:pPr>
      <w:r>
        <w:rPr>
          <w:highlight w:val="yellow"/>
          <w:lang w:val="pt-PT"/>
        </w:rPr>
        <w:t>com a seguinte proposta de redação para a Portaria:</w:t>
      </w:r>
    </w:p>
    <w:p w:rsidR="00FC7B31" w:rsidRPr="00AB5A1D" w:rsidRDefault="00FC7B31" w:rsidP="00861D3B">
      <w:pPr>
        <w:pStyle w:val="Textodecomentrio"/>
        <w:rPr>
          <w:lang w:val="pt-PT"/>
        </w:rPr>
      </w:pPr>
      <w:r>
        <w:rPr>
          <w:highlight w:val="yellow"/>
          <w:lang w:val="pt-PT"/>
        </w:rPr>
        <w:t>“</w:t>
      </w:r>
      <w:r w:rsidRPr="00915E91">
        <w:rPr>
          <w:highlight w:val="green"/>
          <w:lang w:val="pt-PT"/>
        </w:rPr>
        <w:t xml:space="preserve">Em dunas costeiras </w:t>
      </w:r>
      <w:r>
        <w:rPr>
          <w:highlight w:val="green"/>
          <w:lang w:val="pt-PT"/>
        </w:rPr>
        <w:t xml:space="preserve">interiores </w:t>
      </w:r>
      <w:r w:rsidRPr="00915E91">
        <w:rPr>
          <w:highlight w:val="green"/>
          <w:lang w:val="pt-PT"/>
        </w:rPr>
        <w:t>pode ser admitida, mediante comunicação prévia, desde que em estrutura ligeira, destinados à produção agrícola, com instalação no terreno sem carácter de permanência e cuja montagem não implique alteração significativa da topografia nem a impermeabilização do solo</w:t>
      </w:r>
      <w:r w:rsidRPr="00915E91">
        <w:rPr>
          <w:highlight w:val="green"/>
          <w:u w:val="single"/>
          <w:lang w:val="pt-PT"/>
        </w:rPr>
        <w:t xml:space="preserve">. </w:t>
      </w:r>
      <w:r w:rsidRPr="00915E91">
        <w:rPr>
          <w:highlight w:val="green"/>
          <w:lang w:val="pt-PT"/>
        </w:rPr>
        <w:t xml:space="preserve">Admite-se, como único elemento construtivo, as sapatas em módulos de betão onde assentam os postes e as </w:t>
      </w:r>
      <w:proofErr w:type="spellStart"/>
      <w:r w:rsidRPr="00915E91">
        <w:rPr>
          <w:highlight w:val="green"/>
          <w:lang w:val="pt-PT"/>
        </w:rPr>
        <w:t>respectivas</w:t>
      </w:r>
      <w:proofErr w:type="spellEnd"/>
      <w:r w:rsidRPr="00915E91">
        <w:rPr>
          <w:highlight w:val="green"/>
          <w:lang w:val="pt-PT"/>
        </w:rPr>
        <w:t xml:space="preserve"> bases estruturais. </w:t>
      </w:r>
      <w:r>
        <w:rPr>
          <w:highlight w:val="green"/>
          <w:lang w:val="pt-PT"/>
        </w:rPr>
        <w:t>D</w:t>
      </w:r>
      <w:r w:rsidRPr="00915E91">
        <w:rPr>
          <w:highlight w:val="green"/>
          <w:lang w:val="pt-PT"/>
        </w:rPr>
        <w:t>urante a fase de exploração deve</w:t>
      </w:r>
      <w:r w:rsidRPr="00915E91">
        <w:rPr>
          <w:lang w:val="pt-PT"/>
        </w:rPr>
        <w:t xml:space="preserve"> </w:t>
      </w:r>
      <w:r w:rsidRPr="00915E91">
        <w:rPr>
          <w:highlight w:val="green"/>
          <w:lang w:val="pt-PT"/>
        </w:rPr>
        <w:t xml:space="preserve">ser garantido o natural escoamento das águas no terreno e, no final da utilização dos abrigos, o terreno deve ser deixado </w:t>
      </w:r>
      <w:proofErr w:type="spellStart"/>
      <w:r w:rsidRPr="00915E91">
        <w:rPr>
          <w:highlight w:val="green"/>
          <w:lang w:val="pt-PT"/>
        </w:rPr>
        <w:t>renaturalizado</w:t>
      </w:r>
      <w:proofErr w:type="spellEnd"/>
      <w:r w:rsidRPr="00915E91">
        <w:rPr>
          <w:highlight w:val="green"/>
          <w:lang w:val="pt-PT"/>
        </w:rPr>
        <w:t xml:space="preserve"> e sem vestígios (elementos ou destroços de elementos) da instalação das </w:t>
      </w:r>
      <w:proofErr w:type="spellStart"/>
      <w:r w:rsidRPr="00915E91">
        <w:rPr>
          <w:highlight w:val="green"/>
          <w:lang w:val="pt-PT"/>
        </w:rPr>
        <w:t>estufas</w:t>
      </w:r>
      <w:r>
        <w:rPr>
          <w:highlight w:val="green"/>
          <w:lang w:val="pt-PT"/>
        </w:rPr>
        <w:t>”</w:t>
      </w:r>
      <w:r w:rsidRPr="00AB5A1D">
        <w:rPr>
          <w:highlight w:val="yellow"/>
          <w:lang w:val="pt-PT"/>
        </w:rPr>
        <w:t>A</w:t>
      </w:r>
      <w:proofErr w:type="spellEnd"/>
      <w:r w:rsidRPr="00AB5A1D">
        <w:rPr>
          <w:highlight w:val="yellow"/>
          <w:lang w:val="pt-PT"/>
        </w:rPr>
        <w:t xml:space="preserve"> CCDRC concorda</w:t>
      </w:r>
    </w:p>
  </w:comment>
  <w:comment w:id="1061" w:author="anasofia.santos" w:date="2017-06-12T11:06:00Z" w:initials="asr">
    <w:p w:rsidR="00FC7B31" w:rsidRPr="00990107" w:rsidRDefault="00FC7B31">
      <w:pPr>
        <w:pStyle w:val="Textodecomentrio"/>
        <w:rPr>
          <w:lang w:val="pt-PT"/>
        </w:rPr>
      </w:pPr>
      <w:r>
        <w:rPr>
          <w:rStyle w:val="Refdecomentrio"/>
        </w:rPr>
        <w:annotationRef/>
      </w:r>
      <w:r w:rsidRPr="00E75020">
        <w:rPr>
          <w:lang w:val="pt-PT"/>
        </w:rPr>
        <w:t xml:space="preserve">Proposta </w:t>
      </w:r>
      <w:r>
        <w:rPr>
          <w:lang w:val="pt-PT"/>
        </w:rPr>
        <w:t>aprovada pelo GT-REN:</w:t>
      </w:r>
      <w:r w:rsidRPr="00B41B1B">
        <w:rPr>
          <w:lang w:val="pt-PT"/>
        </w:rPr>
        <w:t xml:space="preserve"> </w:t>
      </w:r>
      <w:r>
        <w:rPr>
          <w:lang w:val="pt-PT"/>
        </w:rPr>
        <w:t>Autorizar mediante CP em AIV</w:t>
      </w:r>
    </w:p>
  </w:comment>
  <w:comment w:id="1062" w:author="anasofia.santos" w:date="2017-06-12T11:06:00Z" w:initials="asr">
    <w:p w:rsidR="00FC7B31" w:rsidRPr="00727D79" w:rsidRDefault="00FC7B31">
      <w:pPr>
        <w:pStyle w:val="Textodecomentrio"/>
        <w:rPr>
          <w:lang w:val="pt-PT"/>
        </w:rPr>
      </w:pPr>
      <w:r>
        <w:rPr>
          <w:rStyle w:val="Refdecomentrio"/>
        </w:rPr>
        <w:annotationRef/>
      </w:r>
      <w:r w:rsidRPr="00E75020">
        <w:rPr>
          <w:lang w:val="pt-PT"/>
        </w:rPr>
        <w:t xml:space="preserve">Proposta </w:t>
      </w:r>
      <w:r>
        <w:rPr>
          <w:lang w:val="pt-PT"/>
        </w:rPr>
        <w:t>aprovada pelo GT-REN:</w:t>
      </w:r>
      <w:r w:rsidRPr="00B41B1B">
        <w:rPr>
          <w:lang w:val="pt-PT"/>
        </w:rPr>
        <w:t xml:space="preserve"> </w:t>
      </w:r>
      <w:r>
        <w:rPr>
          <w:lang w:val="pt-PT"/>
        </w:rPr>
        <w:t>Autorizar mediante CP em AIV</w:t>
      </w:r>
    </w:p>
  </w:comment>
  <w:comment w:id="1064" w:author="anasofia.santos" w:date="2017-06-12T11:06:00Z" w:initials="asr">
    <w:p w:rsidR="00FC7B31" w:rsidRPr="007E0903" w:rsidRDefault="00FC7B31">
      <w:pPr>
        <w:pStyle w:val="Textodecomentrio"/>
        <w:rPr>
          <w:lang w:val="pt-PT"/>
        </w:rPr>
      </w:pPr>
      <w:r>
        <w:rPr>
          <w:rStyle w:val="Refdecomentrio"/>
        </w:rPr>
        <w:annotationRef/>
      </w:r>
      <w:r w:rsidRPr="00727D79">
        <w:rPr>
          <w:highlight w:val="yellow"/>
          <w:lang w:val="pt-PT"/>
        </w:rPr>
        <w:t xml:space="preserve">CCDR Alentejo </w:t>
      </w:r>
      <w:proofErr w:type="spellStart"/>
      <w:r w:rsidRPr="00727D79">
        <w:rPr>
          <w:highlight w:val="yellow"/>
          <w:lang w:val="pt-PT"/>
        </w:rPr>
        <w:t>propõ</w:t>
      </w:r>
      <w:r>
        <w:rPr>
          <w:highlight w:val="yellow"/>
          <w:lang w:val="pt-PT"/>
        </w:rPr>
        <w:t>s</w:t>
      </w:r>
      <w:proofErr w:type="spellEnd"/>
      <w:r w:rsidRPr="00727D79">
        <w:rPr>
          <w:highlight w:val="yellow"/>
          <w:lang w:val="pt-PT"/>
        </w:rPr>
        <w:t xml:space="preserve"> que </w:t>
      </w:r>
      <w:r>
        <w:rPr>
          <w:highlight w:val="yellow"/>
          <w:lang w:val="pt-PT"/>
        </w:rPr>
        <w:t>na</w:t>
      </w:r>
      <w:r w:rsidRPr="00727D79">
        <w:rPr>
          <w:highlight w:val="yellow"/>
          <w:lang w:val="pt-PT"/>
        </w:rPr>
        <w:t xml:space="preserve"> margem da albufeira </w:t>
      </w:r>
      <w:r>
        <w:rPr>
          <w:highlight w:val="yellow"/>
          <w:lang w:val="pt-PT"/>
        </w:rPr>
        <w:t xml:space="preserve">o uso passe a ser Autorizado, seja </w:t>
      </w:r>
      <w:proofErr w:type="gramStart"/>
      <w:r>
        <w:rPr>
          <w:highlight w:val="yellow"/>
          <w:lang w:val="pt-PT"/>
        </w:rPr>
        <w:t xml:space="preserve">introduzida </w:t>
      </w:r>
      <w:r w:rsidRPr="00727D79">
        <w:rPr>
          <w:highlight w:val="yellow"/>
          <w:lang w:val="pt-PT"/>
        </w:rPr>
        <w:t xml:space="preserve"> </w:t>
      </w:r>
      <w:r>
        <w:rPr>
          <w:highlight w:val="yellow"/>
          <w:lang w:val="pt-PT"/>
        </w:rPr>
        <w:t>a</w:t>
      </w:r>
      <w:proofErr w:type="gramEnd"/>
      <w:r>
        <w:rPr>
          <w:highlight w:val="yellow"/>
          <w:lang w:val="pt-PT"/>
        </w:rPr>
        <w:t xml:space="preserve"> </w:t>
      </w:r>
      <w:r w:rsidRPr="00727D79">
        <w:rPr>
          <w:highlight w:val="yellow"/>
          <w:lang w:val="pt-PT"/>
        </w:rPr>
        <w:t xml:space="preserve">nota (13) sujeita a comunicação previa em explorações agrícolas superiores a 5 </w:t>
      </w:r>
      <w:proofErr w:type="spellStart"/>
      <w:r w:rsidRPr="00727D79">
        <w:rPr>
          <w:highlight w:val="yellow"/>
          <w:lang w:val="pt-PT"/>
        </w:rPr>
        <w:t>ha</w:t>
      </w:r>
      <w:proofErr w:type="spellEnd"/>
      <w:r w:rsidRPr="00727D79">
        <w:rPr>
          <w:highlight w:val="yellow"/>
          <w:lang w:val="pt-PT"/>
        </w:rPr>
        <w:t xml:space="preserve"> e sujeita a parecer da APA</w:t>
      </w:r>
      <w:r>
        <w:rPr>
          <w:highlight w:val="yellow"/>
          <w:lang w:val="pt-PT"/>
        </w:rPr>
        <w:t xml:space="preserve"> </w:t>
      </w:r>
      <w:r w:rsidRPr="00727D79">
        <w:rPr>
          <w:highlight w:val="yellow"/>
          <w:lang w:val="pt-PT"/>
        </w:rPr>
        <w:sym w:font="Wingdings" w:char="F0E0"/>
      </w:r>
      <w:r w:rsidRPr="00727D79">
        <w:rPr>
          <w:highlight w:val="yellow"/>
          <w:lang w:val="pt-PT"/>
        </w:rPr>
        <w:t xml:space="preserve"> </w:t>
      </w:r>
      <w:proofErr w:type="gramStart"/>
      <w:r>
        <w:rPr>
          <w:highlight w:val="yellow"/>
          <w:lang w:val="pt-PT"/>
        </w:rPr>
        <w:t>?????</w:t>
      </w:r>
      <w:proofErr w:type="gramEnd"/>
      <w:r>
        <w:rPr>
          <w:highlight w:val="yellow"/>
          <w:lang w:val="pt-PT"/>
        </w:rPr>
        <w:t xml:space="preserve"> </w:t>
      </w:r>
      <w:proofErr w:type="gramStart"/>
      <w:r w:rsidRPr="00727D79">
        <w:rPr>
          <w:highlight w:val="yellow"/>
          <w:lang w:val="pt-PT"/>
        </w:rPr>
        <w:t>Portaria</w:t>
      </w:r>
      <w:r>
        <w:rPr>
          <w:lang w:val="pt-PT"/>
        </w:rPr>
        <w:t>???</w:t>
      </w:r>
      <w:proofErr w:type="gramEnd"/>
    </w:p>
  </w:comment>
  <w:comment w:id="1068" w:author="anasofia.santos" w:date="2017-06-12T11:06:00Z" w:initials="asr">
    <w:p w:rsidR="00FC7B31" w:rsidRPr="00274C74" w:rsidRDefault="00FC7B31" w:rsidP="00B044A8">
      <w:pPr>
        <w:pStyle w:val="Textodecomentrio"/>
        <w:rPr>
          <w:lang w:val="pt-PT"/>
        </w:rPr>
      </w:pPr>
      <w:r>
        <w:rPr>
          <w:rStyle w:val="Refdecomentrio"/>
        </w:rPr>
        <w:annotationRef/>
      </w:r>
      <w:r w:rsidRPr="00E75020">
        <w:rPr>
          <w:lang w:val="pt-PT"/>
        </w:rPr>
        <w:t xml:space="preserve">Proposta </w:t>
      </w:r>
      <w:r>
        <w:rPr>
          <w:lang w:val="pt-PT"/>
        </w:rPr>
        <w:t>aprovada pelo GT-REN:</w:t>
      </w:r>
      <w:r w:rsidRPr="00B41B1B">
        <w:rPr>
          <w:lang w:val="pt-PT"/>
        </w:rPr>
        <w:t xml:space="preserve"> </w:t>
      </w:r>
      <w:r>
        <w:rPr>
          <w:lang w:val="pt-PT"/>
        </w:rPr>
        <w:t>Autorizar mediante CP em Dunas costeiras interiores.</w:t>
      </w:r>
    </w:p>
  </w:comment>
  <w:comment w:id="1069" w:author="anasofia.santos" w:date="2017-06-12T11:06:00Z" w:initials="asr">
    <w:p w:rsidR="00FC7B31" w:rsidRDefault="00FC7B31">
      <w:pPr>
        <w:pStyle w:val="Textodecomentrio"/>
        <w:rPr>
          <w:lang w:val="pt-PT"/>
        </w:rPr>
      </w:pPr>
      <w:r>
        <w:rPr>
          <w:rStyle w:val="Refdecomentrio"/>
        </w:rPr>
        <w:annotationRef/>
      </w:r>
      <w:r w:rsidRPr="00E75020">
        <w:rPr>
          <w:lang w:val="pt-PT"/>
        </w:rPr>
        <w:t xml:space="preserve">Proposta </w:t>
      </w:r>
      <w:r>
        <w:rPr>
          <w:lang w:val="pt-PT"/>
        </w:rPr>
        <w:t>aprovada pelo GT-REN:</w:t>
      </w:r>
      <w:r w:rsidRPr="00B41B1B">
        <w:rPr>
          <w:lang w:val="pt-PT"/>
        </w:rPr>
        <w:t xml:space="preserve"> </w:t>
      </w:r>
      <w:r>
        <w:rPr>
          <w:lang w:val="pt-PT"/>
        </w:rPr>
        <w:t xml:space="preserve">Autorizar mediante CP em Dunas costeiras interiores e </w:t>
      </w:r>
      <w:r w:rsidRPr="00B41B1B">
        <w:rPr>
          <w:lang w:val="pt-PT"/>
        </w:rPr>
        <w:t xml:space="preserve">Autorizar </w:t>
      </w:r>
      <w:r>
        <w:rPr>
          <w:lang w:val="pt-PT"/>
        </w:rPr>
        <w:t>em Faixa terrestre de proteção costeira, leito e margem dos cursos de água mas mantendo a nota (6), faixa de proteção de lagoas e lagos (incluindo margem), faixa de proteção das albufeiras, AEPRA, ZA e ZAC/ZAM</w:t>
      </w:r>
    </w:p>
    <w:p w:rsidR="00FC7B31" w:rsidRDefault="00FC7B31">
      <w:pPr>
        <w:pStyle w:val="Textodecomentrio"/>
        <w:rPr>
          <w:highlight w:val="yellow"/>
          <w:lang w:val="pt-PT"/>
        </w:rPr>
      </w:pPr>
    </w:p>
    <w:p w:rsidR="00FC7B31" w:rsidRDefault="00FC7B31">
      <w:pPr>
        <w:pStyle w:val="Textodecomentrio"/>
        <w:rPr>
          <w:lang w:val="pt-PT"/>
        </w:rPr>
      </w:pPr>
      <w:r w:rsidRPr="00553613">
        <w:rPr>
          <w:highlight w:val="yellow"/>
          <w:lang w:val="pt-PT"/>
        </w:rPr>
        <w:t>P</w:t>
      </w:r>
      <w:r>
        <w:rPr>
          <w:highlight w:val="yellow"/>
          <w:lang w:val="pt-PT"/>
        </w:rPr>
        <w:t xml:space="preserve">ropôs-se retirar a CP na AEREHS (CCDRLVT) e AIV mas não houve acordo </w:t>
      </w:r>
      <w:r w:rsidRPr="006014A7">
        <w:rPr>
          <w:highlight w:val="yellow"/>
          <w:lang w:val="pt-PT"/>
        </w:rPr>
        <w:sym w:font="Wingdings" w:char="F0E0"/>
      </w:r>
      <w:r w:rsidRPr="006014A7">
        <w:rPr>
          <w:highlight w:val="yellow"/>
          <w:lang w:val="pt-PT"/>
        </w:rPr>
        <w:t xml:space="preserve"> CNT</w:t>
      </w:r>
    </w:p>
    <w:p w:rsidR="00FC7B31" w:rsidRPr="00303CBA" w:rsidRDefault="00FC7B31">
      <w:pPr>
        <w:pStyle w:val="Textodecomentrio"/>
        <w:rPr>
          <w:lang w:val="pt-PT"/>
        </w:rPr>
      </w:pPr>
    </w:p>
  </w:comment>
  <w:comment w:id="1070" w:author="anasofia.santos" w:date="2017-06-12T11:06:00Z" w:initials="asr">
    <w:p w:rsidR="00FC7B31" w:rsidRPr="00303CBA" w:rsidRDefault="00FC7B31">
      <w:pPr>
        <w:pStyle w:val="Textodecomentrio"/>
        <w:rPr>
          <w:lang w:val="pt-PT"/>
        </w:rPr>
      </w:pPr>
      <w:r>
        <w:rPr>
          <w:rStyle w:val="Refdecomentrio"/>
        </w:rPr>
        <w:annotationRef/>
      </w:r>
      <w:r w:rsidRPr="00E75020">
        <w:rPr>
          <w:lang w:val="pt-PT"/>
        </w:rPr>
        <w:t xml:space="preserve">Proposta </w:t>
      </w:r>
      <w:r>
        <w:rPr>
          <w:lang w:val="pt-PT"/>
        </w:rPr>
        <w:t>aprovada pelo GT-REN:</w:t>
      </w:r>
      <w:r w:rsidRPr="00B41B1B">
        <w:rPr>
          <w:lang w:val="pt-PT"/>
        </w:rPr>
        <w:t xml:space="preserve"> </w:t>
      </w:r>
      <w:r>
        <w:rPr>
          <w:lang w:val="pt-PT"/>
        </w:rPr>
        <w:t xml:space="preserve">Autorizar mediante CP em Dunas costeiras interiores e </w:t>
      </w:r>
      <w:r w:rsidRPr="00B41B1B">
        <w:rPr>
          <w:lang w:val="pt-PT"/>
        </w:rPr>
        <w:t xml:space="preserve">Autorizar </w:t>
      </w:r>
      <w:r>
        <w:rPr>
          <w:lang w:val="pt-PT"/>
        </w:rPr>
        <w:t xml:space="preserve">em AIV </w:t>
      </w:r>
    </w:p>
  </w:comment>
  <w:comment w:id="1074" w:author="anasofia.santos" w:date="2017-06-12T11:06:00Z" w:initials="asr">
    <w:p w:rsidR="00FC7B31" w:rsidRPr="00303CBA" w:rsidRDefault="00FC7B31">
      <w:pPr>
        <w:pStyle w:val="Textodecomentrio"/>
        <w:rPr>
          <w:lang w:val="pt-PT"/>
        </w:rPr>
      </w:pPr>
      <w:r>
        <w:rPr>
          <w:rStyle w:val="Refdecomentrio"/>
        </w:rPr>
        <w:annotationRef/>
      </w:r>
      <w:r w:rsidRPr="00E75020">
        <w:rPr>
          <w:lang w:val="pt-PT"/>
        </w:rPr>
        <w:t xml:space="preserve">Proposta </w:t>
      </w:r>
      <w:r>
        <w:rPr>
          <w:lang w:val="pt-PT"/>
        </w:rPr>
        <w:t>aprovada pelo GT-REN:</w:t>
      </w:r>
      <w:r w:rsidRPr="00B41B1B">
        <w:rPr>
          <w:lang w:val="pt-PT"/>
        </w:rPr>
        <w:t xml:space="preserve"> Autorizar </w:t>
      </w:r>
      <w:r>
        <w:rPr>
          <w:lang w:val="pt-PT"/>
        </w:rPr>
        <w:t>em AIV</w:t>
      </w:r>
    </w:p>
  </w:comment>
  <w:comment w:id="1075" w:author="anasofia.santos" w:date="2017-06-12T11:06:00Z" w:initials="asr">
    <w:p w:rsidR="00FC7B31" w:rsidRPr="00BE392A" w:rsidRDefault="00FC7B31">
      <w:pPr>
        <w:pStyle w:val="Textodecomentrio"/>
        <w:rPr>
          <w:lang w:val="pt-PT"/>
        </w:rPr>
      </w:pPr>
      <w:r>
        <w:rPr>
          <w:rStyle w:val="Refdecomentrio"/>
        </w:rPr>
        <w:annotationRef/>
      </w:r>
      <w:r w:rsidRPr="00E75020">
        <w:rPr>
          <w:lang w:val="pt-PT"/>
        </w:rPr>
        <w:t xml:space="preserve">Proposta </w:t>
      </w:r>
      <w:r>
        <w:rPr>
          <w:lang w:val="pt-PT"/>
        </w:rPr>
        <w:t>aprovada pelo GT-REN:</w:t>
      </w:r>
      <w:r w:rsidRPr="00B41B1B">
        <w:rPr>
          <w:lang w:val="pt-PT"/>
        </w:rPr>
        <w:t xml:space="preserve"> Autorizar mediante </w:t>
      </w:r>
      <w:r>
        <w:rPr>
          <w:lang w:val="pt-PT"/>
        </w:rPr>
        <w:t>CP em AIV</w:t>
      </w:r>
    </w:p>
  </w:comment>
  <w:comment w:id="1101" w:author="anasofia.santos" w:date="2017-06-12T11:06:00Z" w:initials="asr">
    <w:p w:rsidR="00FC7B31" w:rsidRDefault="00FC7B31" w:rsidP="00F040D6">
      <w:pPr>
        <w:pStyle w:val="Textodecomentrio"/>
        <w:rPr>
          <w:lang w:val="pt-PT"/>
        </w:rPr>
      </w:pPr>
      <w:r>
        <w:rPr>
          <w:rStyle w:val="Refdecomentrio"/>
        </w:rPr>
        <w:annotationRef/>
      </w:r>
      <w:r>
        <w:rPr>
          <w:lang w:val="pt-PT"/>
        </w:rPr>
        <w:t xml:space="preserve">Proposta aprovada pelo GTT: autorizar mediante AP e retirar nota em </w:t>
      </w:r>
      <w:r w:rsidRPr="00C65980">
        <w:rPr>
          <w:color w:val="000000" w:themeColor="text1"/>
          <w:lang w:val="pt-PT"/>
        </w:rPr>
        <w:t>“Águas de transição e leitos, margens e faixas de proteção”</w:t>
      </w:r>
    </w:p>
    <w:p w:rsidR="00FC7B31" w:rsidRDefault="00FC7B31">
      <w:pPr>
        <w:pStyle w:val="Textodecomentrio"/>
        <w:rPr>
          <w:lang w:val="pt-PT"/>
        </w:rPr>
      </w:pPr>
    </w:p>
    <w:p w:rsidR="00FC7B31" w:rsidRPr="00F040D6" w:rsidRDefault="00FC7B31">
      <w:pPr>
        <w:pStyle w:val="Textodecomentrio"/>
        <w:rPr>
          <w:lang w:val="pt-PT"/>
        </w:rPr>
      </w:pPr>
      <w:r w:rsidRPr="00E75020">
        <w:rPr>
          <w:lang w:val="pt-PT"/>
        </w:rPr>
        <w:t xml:space="preserve">Proposta </w:t>
      </w:r>
      <w:r>
        <w:rPr>
          <w:lang w:val="pt-PT"/>
        </w:rPr>
        <w:t>aprovada pelo GT-REN:</w:t>
      </w:r>
      <w:r w:rsidRPr="00B41B1B">
        <w:rPr>
          <w:lang w:val="pt-PT"/>
        </w:rPr>
        <w:t xml:space="preserve"> Autorizar mediante </w:t>
      </w:r>
      <w:proofErr w:type="gramStart"/>
      <w:r>
        <w:rPr>
          <w:lang w:val="pt-PT"/>
        </w:rPr>
        <w:t>CP  em</w:t>
      </w:r>
      <w:proofErr w:type="gramEnd"/>
      <w:r>
        <w:rPr>
          <w:lang w:val="pt-PT"/>
        </w:rPr>
        <w:t xml:space="preserve"> Dunas costeiras interiores</w:t>
      </w:r>
    </w:p>
  </w:comment>
  <w:comment w:id="1134" w:author="anasofia.santos" w:date="2017-06-12T12:53:00Z" w:initials="asr">
    <w:p w:rsidR="00FC7B31" w:rsidRPr="006B4517" w:rsidRDefault="00FC7B31">
      <w:pPr>
        <w:pStyle w:val="Textodecomentrio"/>
        <w:rPr>
          <w:lang w:val="pt-PT"/>
        </w:rPr>
      </w:pPr>
      <w:r>
        <w:rPr>
          <w:rStyle w:val="Refdecomentrio"/>
        </w:rPr>
        <w:annotationRef/>
      </w:r>
      <w:r>
        <w:rPr>
          <w:b/>
          <w:lang w:val="pt-PT"/>
        </w:rPr>
        <w:t xml:space="preserve">Proposta aprovada pelo GTT: </w:t>
      </w:r>
      <w:r w:rsidRPr="00C65980">
        <w:rPr>
          <w:rFonts w:asciiTheme="minorHAnsi" w:hAnsiTheme="minorHAnsi"/>
          <w:color w:val="000000" w:themeColor="text1"/>
          <w:lang w:val="pt-PT"/>
        </w:rPr>
        <w:t>Incluir a tipologia "ínsua" da categoria da REN, além de em "cursos de água e respetivos leitos e margens" tal como definido atualmente no Anexo IV do RJREN, também na categoria "Águas de transição e respetivos leitos, margens e faixas de proteção".</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676A5"/>
    <w:multiLevelType w:val="hybridMultilevel"/>
    <w:tmpl w:val="F1ACF7C2"/>
    <w:lvl w:ilvl="0" w:tplc="7D709892">
      <w:start w:val="1"/>
      <w:numFmt w:val="lowerLetter"/>
      <w:lvlText w:val="%1)"/>
      <w:lvlJc w:val="left"/>
      <w:pPr>
        <w:ind w:left="103" w:hanging="202"/>
      </w:pPr>
      <w:rPr>
        <w:rFonts w:ascii="Calibri" w:eastAsia="Calibri" w:hAnsi="Calibri" w:cs="Calibri" w:hint="default"/>
        <w:w w:val="99"/>
        <w:sz w:val="20"/>
        <w:szCs w:val="20"/>
      </w:rPr>
    </w:lvl>
    <w:lvl w:ilvl="1" w:tplc="84229376">
      <w:numFmt w:val="bullet"/>
      <w:lvlText w:val="•"/>
      <w:lvlJc w:val="left"/>
      <w:pPr>
        <w:ind w:left="644" w:hanging="202"/>
      </w:pPr>
      <w:rPr>
        <w:rFonts w:hint="default"/>
      </w:rPr>
    </w:lvl>
    <w:lvl w:ilvl="2" w:tplc="84AE8962">
      <w:numFmt w:val="bullet"/>
      <w:lvlText w:val="•"/>
      <w:lvlJc w:val="left"/>
      <w:pPr>
        <w:ind w:left="1188" w:hanging="202"/>
      </w:pPr>
      <w:rPr>
        <w:rFonts w:hint="default"/>
      </w:rPr>
    </w:lvl>
    <w:lvl w:ilvl="3" w:tplc="F9745FB4">
      <w:numFmt w:val="bullet"/>
      <w:lvlText w:val="•"/>
      <w:lvlJc w:val="left"/>
      <w:pPr>
        <w:ind w:left="1732" w:hanging="202"/>
      </w:pPr>
      <w:rPr>
        <w:rFonts w:hint="default"/>
      </w:rPr>
    </w:lvl>
    <w:lvl w:ilvl="4" w:tplc="E084E040">
      <w:numFmt w:val="bullet"/>
      <w:lvlText w:val="•"/>
      <w:lvlJc w:val="left"/>
      <w:pPr>
        <w:ind w:left="2276" w:hanging="202"/>
      </w:pPr>
      <w:rPr>
        <w:rFonts w:hint="default"/>
      </w:rPr>
    </w:lvl>
    <w:lvl w:ilvl="5" w:tplc="94945DE6">
      <w:numFmt w:val="bullet"/>
      <w:lvlText w:val="•"/>
      <w:lvlJc w:val="left"/>
      <w:pPr>
        <w:ind w:left="2821" w:hanging="202"/>
      </w:pPr>
      <w:rPr>
        <w:rFonts w:hint="default"/>
      </w:rPr>
    </w:lvl>
    <w:lvl w:ilvl="6" w:tplc="B5AE40E4">
      <w:numFmt w:val="bullet"/>
      <w:lvlText w:val="•"/>
      <w:lvlJc w:val="left"/>
      <w:pPr>
        <w:ind w:left="3365" w:hanging="202"/>
      </w:pPr>
      <w:rPr>
        <w:rFonts w:hint="default"/>
      </w:rPr>
    </w:lvl>
    <w:lvl w:ilvl="7" w:tplc="E66A1968">
      <w:numFmt w:val="bullet"/>
      <w:lvlText w:val="•"/>
      <w:lvlJc w:val="left"/>
      <w:pPr>
        <w:ind w:left="3909" w:hanging="202"/>
      </w:pPr>
      <w:rPr>
        <w:rFonts w:hint="default"/>
      </w:rPr>
    </w:lvl>
    <w:lvl w:ilvl="8" w:tplc="262A64CC">
      <w:numFmt w:val="bullet"/>
      <w:lvlText w:val="•"/>
      <w:lvlJc w:val="left"/>
      <w:pPr>
        <w:ind w:left="4453" w:hanging="202"/>
      </w:pPr>
      <w:rPr>
        <w:rFonts w:hint="default"/>
      </w:rPr>
    </w:lvl>
  </w:abstractNum>
  <w:abstractNum w:abstractNumId="1">
    <w:nsid w:val="3DA06B1D"/>
    <w:multiLevelType w:val="hybridMultilevel"/>
    <w:tmpl w:val="F4D2CCD2"/>
    <w:lvl w:ilvl="0" w:tplc="1DC217C8">
      <w:start w:val="1"/>
      <w:numFmt w:val="lowerLetter"/>
      <w:lvlText w:val="%1)"/>
      <w:lvlJc w:val="left"/>
      <w:pPr>
        <w:ind w:left="304" w:hanging="202"/>
      </w:pPr>
      <w:rPr>
        <w:rFonts w:hint="default"/>
        <w:w w:val="99"/>
        <w:u w:val="single" w:color="000000"/>
      </w:rPr>
    </w:lvl>
    <w:lvl w:ilvl="1" w:tplc="BE80B7E2">
      <w:numFmt w:val="bullet"/>
      <w:lvlText w:val="•"/>
      <w:lvlJc w:val="left"/>
      <w:pPr>
        <w:ind w:left="824" w:hanging="202"/>
      </w:pPr>
      <w:rPr>
        <w:rFonts w:hint="default"/>
      </w:rPr>
    </w:lvl>
    <w:lvl w:ilvl="2" w:tplc="E9B8C69E">
      <w:numFmt w:val="bullet"/>
      <w:lvlText w:val="•"/>
      <w:lvlJc w:val="left"/>
      <w:pPr>
        <w:ind w:left="1348" w:hanging="202"/>
      </w:pPr>
      <w:rPr>
        <w:rFonts w:hint="default"/>
      </w:rPr>
    </w:lvl>
    <w:lvl w:ilvl="3" w:tplc="4386E4FA">
      <w:numFmt w:val="bullet"/>
      <w:lvlText w:val="•"/>
      <w:lvlJc w:val="left"/>
      <w:pPr>
        <w:ind w:left="1872" w:hanging="202"/>
      </w:pPr>
      <w:rPr>
        <w:rFonts w:hint="default"/>
      </w:rPr>
    </w:lvl>
    <w:lvl w:ilvl="4" w:tplc="DCF2A9AC">
      <w:numFmt w:val="bullet"/>
      <w:lvlText w:val="•"/>
      <w:lvlJc w:val="left"/>
      <w:pPr>
        <w:ind w:left="2396" w:hanging="202"/>
      </w:pPr>
      <w:rPr>
        <w:rFonts w:hint="default"/>
      </w:rPr>
    </w:lvl>
    <w:lvl w:ilvl="5" w:tplc="C88E932E">
      <w:numFmt w:val="bullet"/>
      <w:lvlText w:val="•"/>
      <w:lvlJc w:val="left"/>
      <w:pPr>
        <w:ind w:left="2921" w:hanging="202"/>
      </w:pPr>
      <w:rPr>
        <w:rFonts w:hint="default"/>
      </w:rPr>
    </w:lvl>
    <w:lvl w:ilvl="6" w:tplc="E41ED208">
      <w:numFmt w:val="bullet"/>
      <w:lvlText w:val="•"/>
      <w:lvlJc w:val="left"/>
      <w:pPr>
        <w:ind w:left="3445" w:hanging="202"/>
      </w:pPr>
      <w:rPr>
        <w:rFonts w:hint="default"/>
      </w:rPr>
    </w:lvl>
    <w:lvl w:ilvl="7" w:tplc="1480F0CA">
      <w:numFmt w:val="bullet"/>
      <w:lvlText w:val="•"/>
      <w:lvlJc w:val="left"/>
      <w:pPr>
        <w:ind w:left="3969" w:hanging="202"/>
      </w:pPr>
      <w:rPr>
        <w:rFonts w:hint="default"/>
      </w:rPr>
    </w:lvl>
    <w:lvl w:ilvl="8" w:tplc="0EB48390">
      <w:numFmt w:val="bullet"/>
      <w:lvlText w:val="•"/>
      <w:lvlJc w:val="left"/>
      <w:pPr>
        <w:ind w:left="4493" w:hanging="202"/>
      </w:pPr>
      <w:rPr>
        <w:rFonts w:hint="default"/>
      </w:rPr>
    </w:lvl>
  </w:abstractNum>
  <w:abstractNum w:abstractNumId="2">
    <w:nsid w:val="3DDD0E9E"/>
    <w:multiLevelType w:val="hybridMultilevel"/>
    <w:tmpl w:val="C67AF3C6"/>
    <w:lvl w:ilvl="0" w:tplc="92568CD4">
      <w:start w:val="1"/>
      <w:numFmt w:val="decimal"/>
      <w:lvlText w:val="%1"/>
      <w:lvlJc w:val="left"/>
      <w:pPr>
        <w:ind w:left="103" w:hanging="147"/>
      </w:pPr>
      <w:rPr>
        <w:rFonts w:hint="default"/>
        <w:w w:val="99"/>
        <w:u w:val="single" w:color="000000"/>
      </w:rPr>
    </w:lvl>
    <w:lvl w:ilvl="1" w:tplc="313AE9A2">
      <w:numFmt w:val="bullet"/>
      <w:lvlText w:val="•"/>
      <w:lvlJc w:val="left"/>
      <w:pPr>
        <w:ind w:left="644" w:hanging="147"/>
      </w:pPr>
      <w:rPr>
        <w:rFonts w:hint="default"/>
      </w:rPr>
    </w:lvl>
    <w:lvl w:ilvl="2" w:tplc="B41AF974">
      <w:numFmt w:val="bullet"/>
      <w:lvlText w:val="•"/>
      <w:lvlJc w:val="left"/>
      <w:pPr>
        <w:ind w:left="1188" w:hanging="147"/>
      </w:pPr>
      <w:rPr>
        <w:rFonts w:hint="default"/>
      </w:rPr>
    </w:lvl>
    <w:lvl w:ilvl="3" w:tplc="843A4EA6">
      <w:numFmt w:val="bullet"/>
      <w:lvlText w:val="•"/>
      <w:lvlJc w:val="left"/>
      <w:pPr>
        <w:ind w:left="1732" w:hanging="147"/>
      </w:pPr>
      <w:rPr>
        <w:rFonts w:hint="default"/>
      </w:rPr>
    </w:lvl>
    <w:lvl w:ilvl="4" w:tplc="A490A470">
      <w:numFmt w:val="bullet"/>
      <w:lvlText w:val="•"/>
      <w:lvlJc w:val="left"/>
      <w:pPr>
        <w:ind w:left="2276" w:hanging="147"/>
      </w:pPr>
      <w:rPr>
        <w:rFonts w:hint="default"/>
      </w:rPr>
    </w:lvl>
    <w:lvl w:ilvl="5" w:tplc="C91E3080">
      <w:numFmt w:val="bullet"/>
      <w:lvlText w:val="•"/>
      <w:lvlJc w:val="left"/>
      <w:pPr>
        <w:ind w:left="2821" w:hanging="147"/>
      </w:pPr>
      <w:rPr>
        <w:rFonts w:hint="default"/>
      </w:rPr>
    </w:lvl>
    <w:lvl w:ilvl="6" w:tplc="E7D44892">
      <w:numFmt w:val="bullet"/>
      <w:lvlText w:val="•"/>
      <w:lvlJc w:val="left"/>
      <w:pPr>
        <w:ind w:left="3365" w:hanging="147"/>
      </w:pPr>
      <w:rPr>
        <w:rFonts w:hint="default"/>
      </w:rPr>
    </w:lvl>
    <w:lvl w:ilvl="7" w:tplc="59E2A428">
      <w:numFmt w:val="bullet"/>
      <w:lvlText w:val="•"/>
      <w:lvlJc w:val="left"/>
      <w:pPr>
        <w:ind w:left="3909" w:hanging="147"/>
      </w:pPr>
      <w:rPr>
        <w:rFonts w:hint="default"/>
      </w:rPr>
    </w:lvl>
    <w:lvl w:ilvl="8" w:tplc="383A6E7C">
      <w:numFmt w:val="bullet"/>
      <w:lvlText w:val="•"/>
      <w:lvlJc w:val="left"/>
      <w:pPr>
        <w:ind w:left="4453" w:hanging="147"/>
      </w:pPr>
      <w:rPr>
        <w:rFonts w:hint="default"/>
      </w:rPr>
    </w:lvl>
  </w:abstractNum>
  <w:abstractNum w:abstractNumId="3">
    <w:nsid w:val="47303119"/>
    <w:multiLevelType w:val="hybridMultilevel"/>
    <w:tmpl w:val="D480ACE4"/>
    <w:lvl w:ilvl="0" w:tplc="F2FC5EF8">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4F0D7AF0"/>
    <w:multiLevelType w:val="hybridMultilevel"/>
    <w:tmpl w:val="5C0CA5EA"/>
    <w:lvl w:ilvl="0" w:tplc="9182D066">
      <w:start w:val="1"/>
      <w:numFmt w:val="upperRoman"/>
      <w:lvlText w:val="%1)"/>
      <w:lvlJc w:val="left"/>
      <w:pPr>
        <w:ind w:left="93" w:hanging="156"/>
      </w:pPr>
      <w:rPr>
        <w:rFonts w:ascii="Calibri" w:eastAsia="Calibri" w:hAnsi="Calibri" w:cs="Calibri" w:hint="default"/>
        <w:color w:val="808080"/>
        <w:w w:val="99"/>
        <w:sz w:val="20"/>
        <w:szCs w:val="20"/>
      </w:rPr>
    </w:lvl>
    <w:lvl w:ilvl="1" w:tplc="641ACB2A">
      <w:numFmt w:val="bullet"/>
      <w:lvlText w:val="•"/>
      <w:lvlJc w:val="left"/>
      <w:pPr>
        <w:ind w:left="669" w:hanging="156"/>
      </w:pPr>
      <w:rPr>
        <w:rFonts w:hint="default"/>
      </w:rPr>
    </w:lvl>
    <w:lvl w:ilvl="2" w:tplc="9ADC860A">
      <w:numFmt w:val="bullet"/>
      <w:lvlText w:val="•"/>
      <w:lvlJc w:val="left"/>
      <w:pPr>
        <w:ind w:left="1238" w:hanging="156"/>
      </w:pPr>
      <w:rPr>
        <w:rFonts w:hint="default"/>
      </w:rPr>
    </w:lvl>
    <w:lvl w:ilvl="3" w:tplc="D7D0D914">
      <w:numFmt w:val="bullet"/>
      <w:lvlText w:val="•"/>
      <w:lvlJc w:val="left"/>
      <w:pPr>
        <w:ind w:left="1808" w:hanging="156"/>
      </w:pPr>
      <w:rPr>
        <w:rFonts w:hint="default"/>
      </w:rPr>
    </w:lvl>
    <w:lvl w:ilvl="4" w:tplc="82D8234A">
      <w:numFmt w:val="bullet"/>
      <w:lvlText w:val="•"/>
      <w:lvlJc w:val="left"/>
      <w:pPr>
        <w:ind w:left="2377" w:hanging="156"/>
      </w:pPr>
      <w:rPr>
        <w:rFonts w:hint="default"/>
      </w:rPr>
    </w:lvl>
    <w:lvl w:ilvl="5" w:tplc="3496D3FA">
      <w:numFmt w:val="bullet"/>
      <w:lvlText w:val="•"/>
      <w:lvlJc w:val="left"/>
      <w:pPr>
        <w:ind w:left="2947" w:hanging="156"/>
      </w:pPr>
      <w:rPr>
        <w:rFonts w:hint="default"/>
      </w:rPr>
    </w:lvl>
    <w:lvl w:ilvl="6" w:tplc="BEF2C94C">
      <w:numFmt w:val="bullet"/>
      <w:lvlText w:val="•"/>
      <w:lvlJc w:val="left"/>
      <w:pPr>
        <w:ind w:left="3516" w:hanging="156"/>
      </w:pPr>
      <w:rPr>
        <w:rFonts w:hint="default"/>
      </w:rPr>
    </w:lvl>
    <w:lvl w:ilvl="7" w:tplc="E6029128">
      <w:numFmt w:val="bullet"/>
      <w:lvlText w:val="•"/>
      <w:lvlJc w:val="left"/>
      <w:pPr>
        <w:ind w:left="4085" w:hanging="156"/>
      </w:pPr>
      <w:rPr>
        <w:rFonts w:hint="default"/>
      </w:rPr>
    </w:lvl>
    <w:lvl w:ilvl="8" w:tplc="4E64E5D2">
      <w:numFmt w:val="bullet"/>
      <w:lvlText w:val="•"/>
      <w:lvlJc w:val="left"/>
      <w:pPr>
        <w:ind w:left="4655" w:hanging="156"/>
      </w:pPr>
      <w:rPr>
        <w:rFonts w:hint="default"/>
      </w:rPr>
    </w:lvl>
  </w:abstractNum>
  <w:abstractNum w:abstractNumId="5">
    <w:nsid w:val="58C53D1F"/>
    <w:multiLevelType w:val="hybridMultilevel"/>
    <w:tmpl w:val="3A90F724"/>
    <w:lvl w:ilvl="0" w:tplc="C8DA0820">
      <w:start w:val="2"/>
      <w:numFmt w:val="decimal"/>
      <w:lvlText w:val="%1"/>
      <w:lvlJc w:val="left"/>
      <w:pPr>
        <w:ind w:left="103" w:hanging="147"/>
      </w:pPr>
      <w:rPr>
        <w:rFonts w:hint="default"/>
        <w:w w:val="99"/>
        <w:u w:val="single" w:color="000000"/>
      </w:rPr>
    </w:lvl>
    <w:lvl w:ilvl="1" w:tplc="0E346280">
      <w:numFmt w:val="bullet"/>
      <w:lvlText w:val="•"/>
      <w:lvlJc w:val="left"/>
      <w:pPr>
        <w:ind w:left="644" w:hanging="147"/>
      </w:pPr>
      <w:rPr>
        <w:rFonts w:hint="default"/>
      </w:rPr>
    </w:lvl>
    <w:lvl w:ilvl="2" w:tplc="411EA80E">
      <w:numFmt w:val="bullet"/>
      <w:lvlText w:val="•"/>
      <w:lvlJc w:val="left"/>
      <w:pPr>
        <w:ind w:left="1188" w:hanging="147"/>
      </w:pPr>
      <w:rPr>
        <w:rFonts w:hint="default"/>
      </w:rPr>
    </w:lvl>
    <w:lvl w:ilvl="3" w:tplc="9E5EE5E4">
      <w:numFmt w:val="bullet"/>
      <w:lvlText w:val="•"/>
      <w:lvlJc w:val="left"/>
      <w:pPr>
        <w:ind w:left="1732" w:hanging="147"/>
      </w:pPr>
      <w:rPr>
        <w:rFonts w:hint="default"/>
      </w:rPr>
    </w:lvl>
    <w:lvl w:ilvl="4" w:tplc="E12851A4">
      <w:numFmt w:val="bullet"/>
      <w:lvlText w:val="•"/>
      <w:lvlJc w:val="left"/>
      <w:pPr>
        <w:ind w:left="2276" w:hanging="147"/>
      </w:pPr>
      <w:rPr>
        <w:rFonts w:hint="default"/>
      </w:rPr>
    </w:lvl>
    <w:lvl w:ilvl="5" w:tplc="84204B3A">
      <w:numFmt w:val="bullet"/>
      <w:lvlText w:val="•"/>
      <w:lvlJc w:val="left"/>
      <w:pPr>
        <w:ind w:left="2821" w:hanging="147"/>
      </w:pPr>
      <w:rPr>
        <w:rFonts w:hint="default"/>
      </w:rPr>
    </w:lvl>
    <w:lvl w:ilvl="6" w:tplc="44B2D0F2">
      <w:numFmt w:val="bullet"/>
      <w:lvlText w:val="•"/>
      <w:lvlJc w:val="left"/>
      <w:pPr>
        <w:ind w:left="3365" w:hanging="147"/>
      </w:pPr>
      <w:rPr>
        <w:rFonts w:hint="default"/>
      </w:rPr>
    </w:lvl>
    <w:lvl w:ilvl="7" w:tplc="5DA881FC">
      <w:numFmt w:val="bullet"/>
      <w:lvlText w:val="•"/>
      <w:lvlJc w:val="left"/>
      <w:pPr>
        <w:ind w:left="3909" w:hanging="147"/>
      </w:pPr>
      <w:rPr>
        <w:rFonts w:hint="default"/>
      </w:rPr>
    </w:lvl>
    <w:lvl w:ilvl="8" w:tplc="30D81778">
      <w:numFmt w:val="bullet"/>
      <w:lvlText w:val="•"/>
      <w:lvlJc w:val="left"/>
      <w:pPr>
        <w:ind w:left="4453" w:hanging="147"/>
      </w:pPr>
      <w:rPr>
        <w:rFonts w:hint="default"/>
      </w:rPr>
    </w:lvl>
  </w:abstractNum>
  <w:abstractNum w:abstractNumId="6">
    <w:nsid w:val="59572A50"/>
    <w:multiLevelType w:val="hybridMultilevel"/>
    <w:tmpl w:val="D3EC89A2"/>
    <w:lvl w:ilvl="0" w:tplc="79BEE4DE">
      <w:start w:val="1"/>
      <w:numFmt w:val="lowerLetter"/>
      <w:lvlText w:val="%1)"/>
      <w:lvlJc w:val="left"/>
      <w:pPr>
        <w:ind w:left="103" w:hanging="202"/>
      </w:pPr>
      <w:rPr>
        <w:rFonts w:hint="default"/>
        <w:w w:val="99"/>
        <w:u w:val="single" w:color="000000"/>
      </w:rPr>
    </w:lvl>
    <w:lvl w:ilvl="1" w:tplc="DAA81CB8">
      <w:numFmt w:val="bullet"/>
      <w:lvlText w:val="•"/>
      <w:lvlJc w:val="left"/>
      <w:pPr>
        <w:ind w:left="644" w:hanging="202"/>
      </w:pPr>
      <w:rPr>
        <w:rFonts w:hint="default"/>
      </w:rPr>
    </w:lvl>
    <w:lvl w:ilvl="2" w:tplc="037059F0">
      <w:numFmt w:val="bullet"/>
      <w:lvlText w:val="•"/>
      <w:lvlJc w:val="left"/>
      <w:pPr>
        <w:ind w:left="1188" w:hanging="202"/>
      </w:pPr>
      <w:rPr>
        <w:rFonts w:hint="default"/>
      </w:rPr>
    </w:lvl>
    <w:lvl w:ilvl="3" w:tplc="D752F850">
      <w:numFmt w:val="bullet"/>
      <w:lvlText w:val="•"/>
      <w:lvlJc w:val="left"/>
      <w:pPr>
        <w:ind w:left="1732" w:hanging="202"/>
      </w:pPr>
      <w:rPr>
        <w:rFonts w:hint="default"/>
      </w:rPr>
    </w:lvl>
    <w:lvl w:ilvl="4" w:tplc="B41C4334">
      <w:numFmt w:val="bullet"/>
      <w:lvlText w:val="•"/>
      <w:lvlJc w:val="left"/>
      <w:pPr>
        <w:ind w:left="2276" w:hanging="202"/>
      </w:pPr>
      <w:rPr>
        <w:rFonts w:hint="default"/>
      </w:rPr>
    </w:lvl>
    <w:lvl w:ilvl="5" w:tplc="9C782A14">
      <w:numFmt w:val="bullet"/>
      <w:lvlText w:val="•"/>
      <w:lvlJc w:val="left"/>
      <w:pPr>
        <w:ind w:left="2821" w:hanging="202"/>
      </w:pPr>
      <w:rPr>
        <w:rFonts w:hint="default"/>
      </w:rPr>
    </w:lvl>
    <w:lvl w:ilvl="6" w:tplc="BDFC1344">
      <w:numFmt w:val="bullet"/>
      <w:lvlText w:val="•"/>
      <w:lvlJc w:val="left"/>
      <w:pPr>
        <w:ind w:left="3365" w:hanging="202"/>
      </w:pPr>
      <w:rPr>
        <w:rFonts w:hint="default"/>
      </w:rPr>
    </w:lvl>
    <w:lvl w:ilvl="7" w:tplc="955C6F96">
      <w:numFmt w:val="bullet"/>
      <w:lvlText w:val="•"/>
      <w:lvlJc w:val="left"/>
      <w:pPr>
        <w:ind w:left="3909" w:hanging="202"/>
      </w:pPr>
      <w:rPr>
        <w:rFonts w:hint="default"/>
      </w:rPr>
    </w:lvl>
    <w:lvl w:ilvl="8" w:tplc="68B6A54C">
      <w:numFmt w:val="bullet"/>
      <w:lvlText w:val="•"/>
      <w:lvlJc w:val="left"/>
      <w:pPr>
        <w:ind w:left="4453" w:hanging="202"/>
      </w:pPr>
      <w:rPr>
        <w:rFonts w:hint="default"/>
      </w:rPr>
    </w:lvl>
  </w:abstractNum>
  <w:abstractNum w:abstractNumId="7">
    <w:nsid w:val="790C1224"/>
    <w:multiLevelType w:val="hybridMultilevel"/>
    <w:tmpl w:val="39B64A8E"/>
    <w:lvl w:ilvl="0" w:tplc="B5B45BE4">
      <w:start w:val="11"/>
      <w:numFmt w:val="decimal"/>
      <w:lvlText w:val="(%1)"/>
      <w:lvlJc w:val="left"/>
      <w:pPr>
        <w:ind w:left="103" w:hanging="367"/>
      </w:pPr>
      <w:rPr>
        <w:rFonts w:hint="default"/>
        <w:spacing w:val="-1"/>
        <w:w w:val="99"/>
        <w:u w:val="single" w:color="000000"/>
      </w:rPr>
    </w:lvl>
    <w:lvl w:ilvl="1" w:tplc="CEEE0A6C">
      <w:numFmt w:val="bullet"/>
      <w:lvlText w:val="•"/>
      <w:lvlJc w:val="left"/>
      <w:pPr>
        <w:ind w:left="644" w:hanging="367"/>
      </w:pPr>
      <w:rPr>
        <w:rFonts w:hint="default"/>
      </w:rPr>
    </w:lvl>
    <w:lvl w:ilvl="2" w:tplc="372848D2">
      <w:numFmt w:val="bullet"/>
      <w:lvlText w:val="•"/>
      <w:lvlJc w:val="left"/>
      <w:pPr>
        <w:ind w:left="1188" w:hanging="367"/>
      </w:pPr>
      <w:rPr>
        <w:rFonts w:hint="default"/>
      </w:rPr>
    </w:lvl>
    <w:lvl w:ilvl="3" w:tplc="217CFD0C">
      <w:numFmt w:val="bullet"/>
      <w:lvlText w:val="•"/>
      <w:lvlJc w:val="left"/>
      <w:pPr>
        <w:ind w:left="1732" w:hanging="367"/>
      </w:pPr>
      <w:rPr>
        <w:rFonts w:hint="default"/>
      </w:rPr>
    </w:lvl>
    <w:lvl w:ilvl="4" w:tplc="6A7CA69A">
      <w:numFmt w:val="bullet"/>
      <w:lvlText w:val="•"/>
      <w:lvlJc w:val="left"/>
      <w:pPr>
        <w:ind w:left="2276" w:hanging="367"/>
      </w:pPr>
      <w:rPr>
        <w:rFonts w:hint="default"/>
      </w:rPr>
    </w:lvl>
    <w:lvl w:ilvl="5" w:tplc="DC8C7722">
      <w:numFmt w:val="bullet"/>
      <w:lvlText w:val="•"/>
      <w:lvlJc w:val="left"/>
      <w:pPr>
        <w:ind w:left="2821" w:hanging="367"/>
      </w:pPr>
      <w:rPr>
        <w:rFonts w:hint="default"/>
      </w:rPr>
    </w:lvl>
    <w:lvl w:ilvl="6" w:tplc="F75630A8">
      <w:numFmt w:val="bullet"/>
      <w:lvlText w:val="•"/>
      <w:lvlJc w:val="left"/>
      <w:pPr>
        <w:ind w:left="3365" w:hanging="367"/>
      </w:pPr>
      <w:rPr>
        <w:rFonts w:hint="default"/>
      </w:rPr>
    </w:lvl>
    <w:lvl w:ilvl="7" w:tplc="F2BEF29E">
      <w:numFmt w:val="bullet"/>
      <w:lvlText w:val="•"/>
      <w:lvlJc w:val="left"/>
      <w:pPr>
        <w:ind w:left="3909" w:hanging="367"/>
      </w:pPr>
      <w:rPr>
        <w:rFonts w:hint="default"/>
      </w:rPr>
    </w:lvl>
    <w:lvl w:ilvl="8" w:tplc="51A6A8F0">
      <w:numFmt w:val="bullet"/>
      <w:lvlText w:val="•"/>
      <w:lvlJc w:val="left"/>
      <w:pPr>
        <w:ind w:left="4453" w:hanging="367"/>
      </w:pPr>
      <w:rPr>
        <w:rFonts w:hint="default"/>
      </w:rPr>
    </w:lvl>
  </w:abstractNum>
  <w:abstractNum w:abstractNumId="8">
    <w:nsid w:val="7DFA31C9"/>
    <w:multiLevelType w:val="hybridMultilevel"/>
    <w:tmpl w:val="4300B400"/>
    <w:lvl w:ilvl="0" w:tplc="18F2642A">
      <w:start w:val="1"/>
      <w:numFmt w:val="lowerLetter"/>
      <w:lvlText w:val="%1)"/>
      <w:lvlJc w:val="left"/>
      <w:pPr>
        <w:ind w:left="103" w:hanging="202"/>
      </w:pPr>
      <w:rPr>
        <w:rFonts w:ascii="Calibri" w:eastAsia="Calibri" w:hAnsi="Calibri" w:cs="Calibri" w:hint="default"/>
        <w:w w:val="99"/>
        <w:sz w:val="20"/>
        <w:szCs w:val="20"/>
      </w:rPr>
    </w:lvl>
    <w:lvl w:ilvl="1" w:tplc="2024460C">
      <w:numFmt w:val="bullet"/>
      <w:lvlText w:val="•"/>
      <w:lvlJc w:val="left"/>
      <w:pPr>
        <w:ind w:left="644" w:hanging="202"/>
      </w:pPr>
      <w:rPr>
        <w:rFonts w:hint="default"/>
      </w:rPr>
    </w:lvl>
    <w:lvl w:ilvl="2" w:tplc="A1A6CE9C">
      <w:numFmt w:val="bullet"/>
      <w:lvlText w:val="•"/>
      <w:lvlJc w:val="left"/>
      <w:pPr>
        <w:ind w:left="1188" w:hanging="202"/>
      </w:pPr>
      <w:rPr>
        <w:rFonts w:hint="default"/>
      </w:rPr>
    </w:lvl>
    <w:lvl w:ilvl="3" w:tplc="EC76EF70">
      <w:numFmt w:val="bullet"/>
      <w:lvlText w:val="•"/>
      <w:lvlJc w:val="left"/>
      <w:pPr>
        <w:ind w:left="1732" w:hanging="202"/>
      </w:pPr>
      <w:rPr>
        <w:rFonts w:hint="default"/>
      </w:rPr>
    </w:lvl>
    <w:lvl w:ilvl="4" w:tplc="2C54DFFE">
      <w:numFmt w:val="bullet"/>
      <w:lvlText w:val="•"/>
      <w:lvlJc w:val="left"/>
      <w:pPr>
        <w:ind w:left="2276" w:hanging="202"/>
      </w:pPr>
      <w:rPr>
        <w:rFonts w:hint="default"/>
      </w:rPr>
    </w:lvl>
    <w:lvl w:ilvl="5" w:tplc="98346BBE">
      <w:numFmt w:val="bullet"/>
      <w:lvlText w:val="•"/>
      <w:lvlJc w:val="left"/>
      <w:pPr>
        <w:ind w:left="2821" w:hanging="202"/>
      </w:pPr>
      <w:rPr>
        <w:rFonts w:hint="default"/>
      </w:rPr>
    </w:lvl>
    <w:lvl w:ilvl="6" w:tplc="CBCC068C">
      <w:numFmt w:val="bullet"/>
      <w:lvlText w:val="•"/>
      <w:lvlJc w:val="left"/>
      <w:pPr>
        <w:ind w:left="3365" w:hanging="202"/>
      </w:pPr>
      <w:rPr>
        <w:rFonts w:hint="default"/>
      </w:rPr>
    </w:lvl>
    <w:lvl w:ilvl="7" w:tplc="A16AFEB8">
      <w:numFmt w:val="bullet"/>
      <w:lvlText w:val="•"/>
      <w:lvlJc w:val="left"/>
      <w:pPr>
        <w:ind w:left="3909" w:hanging="202"/>
      </w:pPr>
      <w:rPr>
        <w:rFonts w:hint="default"/>
      </w:rPr>
    </w:lvl>
    <w:lvl w:ilvl="8" w:tplc="999448E2">
      <w:numFmt w:val="bullet"/>
      <w:lvlText w:val="•"/>
      <w:lvlJc w:val="left"/>
      <w:pPr>
        <w:ind w:left="4453" w:hanging="202"/>
      </w:pPr>
      <w:rPr>
        <w:rFonts w:hint="default"/>
      </w:rPr>
    </w:lvl>
  </w:abstractNum>
  <w:abstractNum w:abstractNumId="9">
    <w:nsid w:val="7EC22F75"/>
    <w:multiLevelType w:val="hybridMultilevel"/>
    <w:tmpl w:val="A9BC3CB6"/>
    <w:lvl w:ilvl="0" w:tplc="5B683B94">
      <w:start w:val="3"/>
      <w:numFmt w:val="decimal"/>
      <w:lvlText w:val="%1"/>
      <w:lvlJc w:val="left"/>
      <w:pPr>
        <w:ind w:left="103" w:hanging="147"/>
      </w:pPr>
      <w:rPr>
        <w:rFonts w:ascii="Calibri" w:eastAsia="Calibri" w:hAnsi="Calibri" w:cs="Calibri" w:hint="default"/>
        <w:w w:val="99"/>
        <w:sz w:val="20"/>
        <w:szCs w:val="20"/>
      </w:rPr>
    </w:lvl>
    <w:lvl w:ilvl="1" w:tplc="2A9028E2">
      <w:numFmt w:val="bullet"/>
      <w:lvlText w:val="•"/>
      <w:lvlJc w:val="left"/>
      <w:pPr>
        <w:ind w:left="644" w:hanging="147"/>
      </w:pPr>
      <w:rPr>
        <w:rFonts w:hint="default"/>
      </w:rPr>
    </w:lvl>
    <w:lvl w:ilvl="2" w:tplc="A9A0DAF4">
      <w:numFmt w:val="bullet"/>
      <w:lvlText w:val="•"/>
      <w:lvlJc w:val="left"/>
      <w:pPr>
        <w:ind w:left="1188" w:hanging="147"/>
      </w:pPr>
      <w:rPr>
        <w:rFonts w:hint="default"/>
      </w:rPr>
    </w:lvl>
    <w:lvl w:ilvl="3" w:tplc="481605C0">
      <w:numFmt w:val="bullet"/>
      <w:lvlText w:val="•"/>
      <w:lvlJc w:val="left"/>
      <w:pPr>
        <w:ind w:left="1732" w:hanging="147"/>
      </w:pPr>
      <w:rPr>
        <w:rFonts w:hint="default"/>
      </w:rPr>
    </w:lvl>
    <w:lvl w:ilvl="4" w:tplc="E7262AAE">
      <w:numFmt w:val="bullet"/>
      <w:lvlText w:val="•"/>
      <w:lvlJc w:val="left"/>
      <w:pPr>
        <w:ind w:left="2276" w:hanging="147"/>
      </w:pPr>
      <w:rPr>
        <w:rFonts w:hint="default"/>
      </w:rPr>
    </w:lvl>
    <w:lvl w:ilvl="5" w:tplc="DCDC91C2">
      <w:numFmt w:val="bullet"/>
      <w:lvlText w:val="•"/>
      <w:lvlJc w:val="left"/>
      <w:pPr>
        <w:ind w:left="2821" w:hanging="147"/>
      </w:pPr>
      <w:rPr>
        <w:rFonts w:hint="default"/>
      </w:rPr>
    </w:lvl>
    <w:lvl w:ilvl="6" w:tplc="6722E5EC">
      <w:numFmt w:val="bullet"/>
      <w:lvlText w:val="•"/>
      <w:lvlJc w:val="left"/>
      <w:pPr>
        <w:ind w:left="3365" w:hanging="147"/>
      </w:pPr>
      <w:rPr>
        <w:rFonts w:hint="default"/>
      </w:rPr>
    </w:lvl>
    <w:lvl w:ilvl="7" w:tplc="264EE896">
      <w:numFmt w:val="bullet"/>
      <w:lvlText w:val="•"/>
      <w:lvlJc w:val="left"/>
      <w:pPr>
        <w:ind w:left="3909" w:hanging="147"/>
      </w:pPr>
      <w:rPr>
        <w:rFonts w:hint="default"/>
      </w:rPr>
    </w:lvl>
    <w:lvl w:ilvl="8" w:tplc="78E4426C">
      <w:numFmt w:val="bullet"/>
      <w:lvlText w:val="•"/>
      <w:lvlJc w:val="left"/>
      <w:pPr>
        <w:ind w:left="4453" w:hanging="147"/>
      </w:pPr>
      <w:rPr>
        <w:rFonts w:hint="default"/>
      </w:rPr>
    </w:lvl>
  </w:abstractNum>
  <w:num w:numId="1">
    <w:abstractNumId w:val="2"/>
  </w:num>
  <w:num w:numId="2">
    <w:abstractNumId w:val="5"/>
  </w:num>
  <w:num w:numId="3">
    <w:abstractNumId w:val="7"/>
  </w:num>
  <w:num w:numId="4">
    <w:abstractNumId w:val="4"/>
  </w:num>
  <w:num w:numId="5">
    <w:abstractNumId w:val="8"/>
  </w:num>
  <w:num w:numId="6">
    <w:abstractNumId w:val="0"/>
  </w:num>
  <w:num w:numId="7">
    <w:abstractNumId w:val="1"/>
  </w:num>
  <w:num w:numId="8">
    <w:abstractNumId w:val="6"/>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08"/>
  <w:hyphenationZone w:val="425"/>
  <w:drawingGridHorizontalSpacing w:val="110"/>
  <w:displayHorizontalDrawingGridEvery w:val="2"/>
  <w:characterSpacingControl w:val="doNotCompress"/>
  <w:compat/>
  <w:rsids>
    <w:rsidRoot w:val="00970431"/>
    <w:rsid w:val="00001564"/>
    <w:rsid w:val="00005058"/>
    <w:rsid w:val="00016483"/>
    <w:rsid w:val="000502ED"/>
    <w:rsid w:val="00053597"/>
    <w:rsid w:val="000742F8"/>
    <w:rsid w:val="0008356B"/>
    <w:rsid w:val="00093817"/>
    <w:rsid w:val="000A6E95"/>
    <w:rsid w:val="000B2E70"/>
    <w:rsid w:val="000B60E1"/>
    <w:rsid w:val="000C0757"/>
    <w:rsid w:val="000C3EED"/>
    <w:rsid w:val="000E0FAE"/>
    <w:rsid w:val="000E6775"/>
    <w:rsid w:val="000F49AE"/>
    <w:rsid w:val="00100498"/>
    <w:rsid w:val="00105A48"/>
    <w:rsid w:val="00125620"/>
    <w:rsid w:val="00131DE3"/>
    <w:rsid w:val="00142E4F"/>
    <w:rsid w:val="001517A2"/>
    <w:rsid w:val="00181661"/>
    <w:rsid w:val="001923BB"/>
    <w:rsid w:val="00193489"/>
    <w:rsid w:val="001A1565"/>
    <w:rsid w:val="001A42B5"/>
    <w:rsid w:val="001A7565"/>
    <w:rsid w:val="001B498D"/>
    <w:rsid w:val="001D0884"/>
    <w:rsid w:val="001D3DD1"/>
    <w:rsid w:val="001E641E"/>
    <w:rsid w:val="002069A6"/>
    <w:rsid w:val="002108CE"/>
    <w:rsid w:val="00212734"/>
    <w:rsid w:val="00213BBD"/>
    <w:rsid w:val="002164D1"/>
    <w:rsid w:val="00231D44"/>
    <w:rsid w:val="00235613"/>
    <w:rsid w:val="00241494"/>
    <w:rsid w:val="00246343"/>
    <w:rsid w:val="00260864"/>
    <w:rsid w:val="00263C27"/>
    <w:rsid w:val="00271175"/>
    <w:rsid w:val="00274C74"/>
    <w:rsid w:val="00277F37"/>
    <w:rsid w:val="00283E4D"/>
    <w:rsid w:val="002845F2"/>
    <w:rsid w:val="00284EE0"/>
    <w:rsid w:val="00287850"/>
    <w:rsid w:val="002A078A"/>
    <w:rsid w:val="002B4184"/>
    <w:rsid w:val="002C3B56"/>
    <w:rsid w:val="002D7BFC"/>
    <w:rsid w:val="002F353F"/>
    <w:rsid w:val="00303CBA"/>
    <w:rsid w:val="003121F4"/>
    <w:rsid w:val="00322B10"/>
    <w:rsid w:val="003236F9"/>
    <w:rsid w:val="003250BD"/>
    <w:rsid w:val="00361384"/>
    <w:rsid w:val="00362E53"/>
    <w:rsid w:val="00372BAA"/>
    <w:rsid w:val="00373384"/>
    <w:rsid w:val="00376B6B"/>
    <w:rsid w:val="0038094A"/>
    <w:rsid w:val="00380E6B"/>
    <w:rsid w:val="003C0DE8"/>
    <w:rsid w:val="003D2F09"/>
    <w:rsid w:val="003E2044"/>
    <w:rsid w:val="003F0217"/>
    <w:rsid w:val="00406F55"/>
    <w:rsid w:val="004156F4"/>
    <w:rsid w:val="00430A5F"/>
    <w:rsid w:val="00432DCE"/>
    <w:rsid w:val="00434966"/>
    <w:rsid w:val="004360FF"/>
    <w:rsid w:val="004555F0"/>
    <w:rsid w:val="00457AB4"/>
    <w:rsid w:val="00490993"/>
    <w:rsid w:val="00494B32"/>
    <w:rsid w:val="004958EF"/>
    <w:rsid w:val="004A4524"/>
    <w:rsid w:val="004A4649"/>
    <w:rsid w:val="004B4902"/>
    <w:rsid w:val="004C0166"/>
    <w:rsid w:val="004C3E67"/>
    <w:rsid w:val="004C4ED8"/>
    <w:rsid w:val="00513D60"/>
    <w:rsid w:val="0052573E"/>
    <w:rsid w:val="0053164A"/>
    <w:rsid w:val="00531BE2"/>
    <w:rsid w:val="00534911"/>
    <w:rsid w:val="005403E8"/>
    <w:rsid w:val="0054208B"/>
    <w:rsid w:val="00542801"/>
    <w:rsid w:val="00545472"/>
    <w:rsid w:val="0054558A"/>
    <w:rsid w:val="00546156"/>
    <w:rsid w:val="005532AC"/>
    <w:rsid w:val="00553613"/>
    <w:rsid w:val="00574BF5"/>
    <w:rsid w:val="005824C1"/>
    <w:rsid w:val="0058278A"/>
    <w:rsid w:val="005A15A8"/>
    <w:rsid w:val="005A1EE9"/>
    <w:rsid w:val="005C0786"/>
    <w:rsid w:val="005C19FD"/>
    <w:rsid w:val="005C608B"/>
    <w:rsid w:val="005D4DA7"/>
    <w:rsid w:val="005D54A7"/>
    <w:rsid w:val="005E6A6D"/>
    <w:rsid w:val="005E7805"/>
    <w:rsid w:val="005F4B6A"/>
    <w:rsid w:val="006014A7"/>
    <w:rsid w:val="00615FBD"/>
    <w:rsid w:val="00616D89"/>
    <w:rsid w:val="00620B6D"/>
    <w:rsid w:val="00627F43"/>
    <w:rsid w:val="00630614"/>
    <w:rsid w:val="00636AB8"/>
    <w:rsid w:val="006478FA"/>
    <w:rsid w:val="00647932"/>
    <w:rsid w:val="00653DEB"/>
    <w:rsid w:val="0065666F"/>
    <w:rsid w:val="00657FA9"/>
    <w:rsid w:val="00670604"/>
    <w:rsid w:val="00676759"/>
    <w:rsid w:val="006810F1"/>
    <w:rsid w:val="006856FA"/>
    <w:rsid w:val="006A0C90"/>
    <w:rsid w:val="006B4517"/>
    <w:rsid w:val="006C0B85"/>
    <w:rsid w:val="006C6335"/>
    <w:rsid w:val="006D257F"/>
    <w:rsid w:val="006E1A04"/>
    <w:rsid w:val="006E481D"/>
    <w:rsid w:val="006E6783"/>
    <w:rsid w:val="006F1151"/>
    <w:rsid w:val="006F32E3"/>
    <w:rsid w:val="006F4D3F"/>
    <w:rsid w:val="006F7321"/>
    <w:rsid w:val="00705A53"/>
    <w:rsid w:val="00706E2F"/>
    <w:rsid w:val="0071704A"/>
    <w:rsid w:val="0072023F"/>
    <w:rsid w:val="007209CC"/>
    <w:rsid w:val="00725FB6"/>
    <w:rsid w:val="00727D79"/>
    <w:rsid w:val="00750FF7"/>
    <w:rsid w:val="00785D9A"/>
    <w:rsid w:val="00797FBF"/>
    <w:rsid w:val="007B1CD5"/>
    <w:rsid w:val="007B68A0"/>
    <w:rsid w:val="007C00B6"/>
    <w:rsid w:val="007E0903"/>
    <w:rsid w:val="007F1DCB"/>
    <w:rsid w:val="007F2036"/>
    <w:rsid w:val="007F246D"/>
    <w:rsid w:val="007F535A"/>
    <w:rsid w:val="008012C1"/>
    <w:rsid w:val="008156C7"/>
    <w:rsid w:val="0081643A"/>
    <w:rsid w:val="00823089"/>
    <w:rsid w:val="00826406"/>
    <w:rsid w:val="00830B3C"/>
    <w:rsid w:val="008350FC"/>
    <w:rsid w:val="008515C9"/>
    <w:rsid w:val="00861D3B"/>
    <w:rsid w:val="0086515F"/>
    <w:rsid w:val="008767F5"/>
    <w:rsid w:val="00880616"/>
    <w:rsid w:val="008839AF"/>
    <w:rsid w:val="00885B6C"/>
    <w:rsid w:val="008A12CC"/>
    <w:rsid w:val="008B12BD"/>
    <w:rsid w:val="008C485C"/>
    <w:rsid w:val="008E692F"/>
    <w:rsid w:val="008E7D79"/>
    <w:rsid w:val="008F6167"/>
    <w:rsid w:val="00900695"/>
    <w:rsid w:val="00905948"/>
    <w:rsid w:val="00911488"/>
    <w:rsid w:val="00913295"/>
    <w:rsid w:val="00921738"/>
    <w:rsid w:val="00924AFA"/>
    <w:rsid w:val="00933322"/>
    <w:rsid w:val="009373E2"/>
    <w:rsid w:val="00941A15"/>
    <w:rsid w:val="00946F0C"/>
    <w:rsid w:val="009514B6"/>
    <w:rsid w:val="00961ADF"/>
    <w:rsid w:val="00962650"/>
    <w:rsid w:val="0097015D"/>
    <w:rsid w:val="00970431"/>
    <w:rsid w:val="0098039B"/>
    <w:rsid w:val="00982C16"/>
    <w:rsid w:val="00986125"/>
    <w:rsid w:val="00990107"/>
    <w:rsid w:val="009932DF"/>
    <w:rsid w:val="009C45CE"/>
    <w:rsid w:val="009D0C97"/>
    <w:rsid w:val="009F5A4A"/>
    <w:rsid w:val="00A112E9"/>
    <w:rsid w:val="00A23F51"/>
    <w:rsid w:val="00A34176"/>
    <w:rsid w:val="00A37D89"/>
    <w:rsid w:val="00A43EE4"/>
    <w:rsid w:val="00A51D42"/>
    <w:rsid w:val="00A52E47"/>
    <w:rsid w:val="00A5654F"/>
    <w:rsid w:val="00A657DB"/>
    <w:rsid w:val="00A67037"/>
    <w:rsid w:val="00A71A2B"/>
    <w:rsid w:val="00A77CFB"/>
    <w:rsid w:val="00AA22C2"/>
    <w:rsid w:val="00AA6146"/>
    <w:rsid w:val="00AA6413"/>
    <w:rsid w:val="00AA7C5B"/>
    <w:rsid w:val="00AB5A1D"/>
    <w:rsid w:val="00AC20AC"/>
    <w:rsid w:val="00AE7FD0"/>
    <w:rsid w:val="00B044A8"/>
    <w:rsid w:val="00B30ED0"/>
    <w:rsid w:val="00B3492C"/>
    <w:rsid w:val="00B41B1B"/>
    <w:rsid w:val="00B42DE2"/>
    <w:rsid w:val="00B43BB5"/>
    <w:rsid w:val="00B54E59"/>
    <w:rsid w:val="00B62874"/>
    <w:rsid w:val="00B653C7"/>
    <w:rsid w:val="00B66DA5"/>
    <w:rsid w:val="00B72491"/>
    <w:rsid w:val="00B72CCD"/>
    <w:rsid w:val="00B85793"/>
    <w:rsid w:val="00B919CC"/>
    <w:rsid w:val="00B94EA8"/>
    <w:rsid w:val="00BA1A7B"/>
    <w:rsid w:val="00BA63EA"/>
    <w:rsid w:val="00BC586F"/>
    <w:rsid w:val="00BE392A"/>
    <w:rsid w:val="00BF7573"/>
    <w:rsid w:val="00C033C3"/>
    <w:rsid w:val="00C2668A"/>
    <w:rsid w:val="00C27CA8"/>
    <w:rsid w:val="00C35C4A"/>
    <w:rsid w:val="00C706AE"/>
    <w:rsid w:val="00C75260"/>
    <w:rsid w:val="00C772C0"/>
    <w:rsid w:val="00C8029F"/>
    <w:rsid w:val="00C8501B"/>
    <w:rsid w:val="00CA3A8F"/>
    <w:rsid w:val="00CB0866"/>
    <w:rsid w:val="00CB1CFD"/>
    <w:rsid w:val="00CB63AF"/>
    <w:rsid w:val="00CC5AFB"/>
    <w:rsid w:val="00CD1DE0"/>
    <w:rsid w:val="00CD48A5"/>
    <w:rsid w:val="00CE0355"/>
    <w:rsid w:val="00CE3DD2"/>
    <w:rsid w:val="00CF1BC9"/>
    <w:rsid w:val="00CF35AC"/>
    <w:rsid w:val="00CF3E42"/>
    <w:rsid w:val="00CF5055"/>
    <w:rsid w:val="00D0103D"/>
    <w:rsid w:val="00D16CA5"/>
    <w:rsid w:val="00D22D4E"/>
    <w:rsid w:val="00D32E8A"/>
    <w:rsid w:val="00D35850"/>
    <w:rsid w:val="00D429A1"/>
    <w:rsid w:val="00D50DD8"/>
    <w:rsid w:val="00D96F69"/>
    <w:rsid w:val="00D974B9"/>
    <w:rsid w:val="00DA2C8C"/>
    <w:rsid w:val="00DB1925"/>
    <w:rsid w:val="00DB791C"/>
    <w:rsid w:val="00DC0F9C"/>
    <w:rsid w:val="00DC3308"/>
    <w:rsid w:val="00DE3567"/>
    <w:rsid w:val="00DF2511"/>
    <w:rsid w:val="00DF63F1"/>
    <w:rsid w:val="00E16B02"/>
    <w:rsid w:val="00E25809"/>
    <w:rsid w:val="00E366E8"/>
    <w:rsid w:val="00E45E42"/>
    <w:rsid w:val="00E60D46"/>
    <w:rsid w:val="00E6713A"/>
    <w:rsid w:val="00E70177"/>
    <w:rsid w:val="00E75020"/>
    <w:rsid w:val="00E86F73"/>
    <w:rsid w:val="00EB6402"/>
    <w:rsid w:val="00EC0F52"/>
    <w:rsid w:val="00ED3769"/>
    <w:rsid w:val="00EF242D"/>
    <w:rsid w:val="00EF7F7D"/>
    <w:rsid w:val="00F040D6"/>
    <w:rsid w:val="00F05D82"/>
    <w:rsid w:val="00F22A96"/>
    <w:rsid w:val="00F25EBA"/>
    <w:rsid w:val="00F42D13"/>
    <w:rsid w:val="00F71507"/>
    <w:rsid w:val="00F75A75"/>
    <w:rsid w:val="00F8283E"/>
    <w:rsid w:val="00FA44EE"/>
    <w:rsid w:val="00FC7B31"/>
    <w:rsid w:val="00FE181D"/>
    <w:rsid w:val="00FF00F0"/>
    <w:rsid w:val="00FF1564"/>
    <w:rsid w:val="00FF5E65"/>
    <w:rsid w:val="00FF6C2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6F9"/>
  </w:style>
  <w:style w:type="paragraph" w:styleId="Ttulo1">
    <w:name w:val="heading 1"/>
    <w:basedOn w:val="Normal"/>
    <w:next w:val="Normal"/>
    <w:link w:val="Ttulo1Carcter"/>
    <w:uiPriority w:val="9"/>
    <w:qFormat/>
    <w:rsid w:val="003236F9"/>
    <w:pPr>
      <w:spacing w:before="480" w:after="0"/>
      <w:contextualSpacing/>
      <w:outlineLvl w:val="0"/>
    </w:pPr>
    <w:rPr>
      <w:smallCaps/>
      <w:spacing w:val="5"/>
      <w:sz w:val="36"/>
      <w:szCs w:val="36"/>
    </w:rPr>
  </w:style>
  <w:style w:type="paragraph" w:styleId="Ttulo2">
    <w:name w:val="heading 2"/>
    <w:basedOn w:val="Normal"/>
    <w:next w:val="Normal"/>
    <w:link w:val="Ttulo2Carcter"/>
    <w:uiPriority w:val="9"/>
    <w:semiHidden/>
    <w:unhideWhenUsed/>
    <w:qFormat/>
    <w:rsid w:val="003236F9"/>
    <w:pPr>
      <w:spacing w:before="200" w:after="0" w:line="271" w:lineRule="auto"/>
      <w:outlineLvl w:val="1"/>
    </w:pPr>
    <w:rPr>
      <w:smallCaps/>
      <w:sz w:val="28"/>
      <w:szCs w:val="28"/>
    </w:rPr>
  </w:style>
  <w:style w:type="paragraph" w:styleId="Ttulo3">
    <w:name w:val="heading 3"/>
    <w:basedOn w:val="Normal"/>
    <w:next w:val="Normal"/>
    <w:link w:val="Ttulo3Carcter"/>
    <w:uiPriority w:val="9"/>
    <w:semiHidden/>
    <w:unhideWhenUsed/>
    <w:qFormat/>
    <w:rsid w:val="003236F9"/>
    <w:pPr>
      <w:spacing w:before="200" w:after="0" w:line="271" w:lineRule="auto"/>
      <w:outlineLvl w:val="2"/>
    </w:pPr>
    <w:rPr>
      <w:i/>
      <w:iCs/>
      <w:smallCaps/>
      <w:spacing w:val="5"/>
      <w:sz w:val="26"/>
      <w:szCs w:val="26"/>
    </w:rPr>
  </w:style>
  <w:style w:type="paragraph" w:styleId="Ttulo4">
    <w:name w:val="heading 4"/>
    <w:basedOn w:val="Normal"/>
    <w:next w:val="Normal"/>
    <w:link w:val="Ttulo4Carcter"/>
    <w:uiPriority w:val="9"/>
    <w:semiHidden/>
    <w:unhideWhenUsed/>
    <w:qFormat/>
    <w:rsid w:val="003236F9"/>
    <w:pPr>
      <w:spacing w:after="0" w:line="271" w:lineRule="auto"/>
      <w:outlineLvl w:val="3"/>
    </w:pPr>
    <w:rPr>
      <w:b/>
      <w:bCs/>
      <w:spacing w:val="5"/>
      <w:sz w:val="24"/>
      <w:szCs w:val="24"/>
    </w:rPr>
  </w:style>
  <w:style w:type="paragraph" w:styleId="Ttulo5">
    <w:name w:val="heading 5"/>
    <w:basedOn w:val="Normal"/>
    <w:next w:val="Normal"/>
    <w:link w:val="Ttulo5Carcter"/>
    <w:uiPriority w:val="9"/>
    <w:semiHidden/>
    <w:unhideWhenUsed/>
    <w:qFormat/>
    <w:rsid w:val="003236F9"/>
    <w:pPr>
      <w:spacing w:after="0" w:line="271" w:lineRule="auto"/>
      <w:outlineLvl w:val="4"/>
    </w:pPr>
    <w:rPr>
      <w:i/>
      <w:iCs/>
      <w:sz w:val="24"/>
      <w:szCs w:val="24"/>
    </w:rPr>
  </w:style>
  <w:style w:type="paragraph" w:styleId="Ttulo6">
    <w:name w:val="heading 6"/>
    <w:basedOn w:val="Normal"/>
    <w:next w:val="Normal"/>
    <w:link w:val="Ttulo6Carcter"/>
    <w:uiPriority w:val="9"/>
    <w:semiHidden/>
    <w:unhideWhenUsed/>
    <w:qFormat/>
    <w:rsid w:val="003236F9"/>
    <w:pPr>
      <w:shd w:val="clear" w:color="auto" w:fill="FFFFFF" w:themeFill="background1"/>
      <w:spacing w:after="0" w:line="271" w:lineRule="auto"/>
      <w:outlineLvl w:val="5"/>
    </w:pPr>
    <w:rPr>
      <w:b/>
      <w:bCs/>
      <w:color w:val="595959" w:themeColor="text1" w:themeTint="A6"/>
      <w:spacing w:val="5"/>
    </w:rPr>
  </w:style>
  <w:style w:type="paragraph" w:styleId="Ttulo7">
    <w:name w:val="heading 7"/>
    <w:basedOn w:val="Normal"/>
    <w:next w:val="Normal"/>
    <w:link w:val="Ttulo7Carcter"/>
    <w:uiPriority w:val="9"/>
    <w:semiHidden/>
    <w:unhideWhenUsed/>
    <w:qFormat/>
    <w:rsid w:val="003236F9"/>
    <w:pPr>
      <w:spacing w:after="0"/>
      <w:outlineLvl w:val="6"/>
    </w:pPr>
    <w:rPr>
      <w:b/>
      <w:bCs/>
      <w:i/>
      <w:iCs/>
      <w:color w:val="5A5A5A" w:themeColor="text1" w:themeTint="A5"/>
      <w:sz w:val="20"/>
      <w:szCs w:val="20"/>
    </w:rPr>
  </w:style>
  <w:style w:type="paragraph" w:styleId="Ttulo8">
    <w:name w:val="heading 8"/>
    <w:basedOn w:val="Normal"/>
    <w:next w:val="Normal"/>
    <w:link w:val="Ttulo8Carcter"/>
    <w:uiPriority w:val="9"/>
    <w:semiHidden/>
    <w:unhideWhenUsed/>
    <w:qFormat/>
    <w:rsid w:val="003236F9"/>
    <w:pPr>
      <w:spacing w:after="0"/>
      <w:outlineLvl w:val="7"/>
    </w:pPr>
    <w:rPr>
      <w:b/>
      <w:bCs/>
      <w:color w:val="7F7F7F" w:themeColor="text1" w:themeTint="80"/>
      <w:sz w:val="20"/>
      <w:szCs w:val="20"/>
    </w:rPr>
  </w:style>
  <w:style w:type="paragraph" w:styleId="Ttulo9">
    <w:name w:val="heading 9"/>
    <w:basedOn w:val="Normal"/>
    <w:next w:val="Normal"/>
    <w:link w:val="Ttulo9Carcter"/>
    <w:uiPriority w:val="9"/>
    <w:semiHidden/>
    <w:unhideWhenUsed/>
    <w:qFormat/>
    <w:rsid w:val="003236F9"/>
    <w:pPr>
      <w:spacing w:after="0" w:line="271" w:lineRule="auto"/>
      <w:outlineLvl w:val="8"/>
    </w:pPr>
    <w:rPr>
      <w:b/>
      <w:bCs/>
      <w:i/>
      <w:iCs/>
      <w:color w:val="7F7F7F" w:themeColor="text1" w:themeTint="80"/>
      <w:sz w:val="18"/>
      <w:szCs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3236F9"/>
    <w:rPr>
      <w:smallCaps/>
      <w:spacing w:val="5"/>
      <w:sz w:val="36"/>
      <w:szCs w:val="36"/>
    </w:rPr>
  </w:style>
  <w:style w:type="character" w:customStyle="1" w:styleId="Ttulo2Carcter">
    <w:name w:val="Título 2 Carácter"/>
    <w:basedOn w:val="Tipodeletrapredefinidodopargrafo"/>
    <w:link w:val="Ttulo2"/>
    <w:uiPriority w:val="9"/>
    <w:semiHidden/>
    <w:rsid w:val="003236F9"/>
    <w:rPr>
      <w:smallCaps/>
      <w:sz w:val="28"/>
      <w:szCs w:val="28"/>
    </w:rPr>
  </w:style>
  <w:style w:type="character" w:customStyle="1" w:styleId="Ttulo3Carcter">
    <w:name w:val="Título 3 Carácter"/>
    <w:basedOn w:val="Tipodeletrapredefinidodopargrafo"/>
    <w:link w:val="Ttulo3"/>
    <w:uiPriority w:val="9"/>
    <w:semiHidden/>
    <w:rsid w:val="003236F9"/>
    <w:rPr>
      <w:i/>
      <w:iCs/>
      <w:smallCaps/>
      <w:spacing w:val="5"/>
      <w:sz w:val="26"/>
      <w:szCs w:val="26"/>
    </w:rPr>
  </w:style>
  <w:style w:type="character" w:customStyle="1" w:styleId="Ttulo4Carcter">
    <w:name w:val="Título 4 Carácter"/>
    <w:basedOn w:val="Tipodeletrapredefinidodopargrafo"/>
    <w:link w:val="Ttulo4"/>
    <w:uiPriority w:val="9"/>
    <w:semiHidden/>
    <w:rsid w:val="003236F9"/>
    <w:rPr>
      <w:b/>
      <w:bCs/>
      <w:spacing w:val="5"/>
      <w:sz w:val="24"/>
      <w:szCs w:val="24"/>
    </w:rPr>
  </w:style>
  <w:style w:type="character" w:customStyle="1" w:styleId="Ttulo5Carcter">
    <w:name w:val="Título 5 Carácter"/>
    <w:basedOn w:val="Tipodeletrapredefinidodopargrafo"/>
    <w:link w:val="Ttulo5"/>
    <w:uiPriority w:val="9"/>
    <w:semiHidden/>
    <w:rsid w:val="003236F9"/>
    <w:rPr>
      <w:i/>
      <w:iCs/>
      <w:sz w:val="24"/>
      <w:szCs w:val="24"/>
    </w:rPr>
  </w:style>
  <w:style w:type="character" w:customStyle="1" w:styleId="Ttulo6Carcter">
    <w:name w:val="Título 6 Carácter"/>
    <w:basedOn w:val="Tipodeletrapredefinidodopargrafo"/>
    <w:link w:val="Ttulo6"/>
    <w:uiPriority w:val="9"/>
    <w:semiHidden/>
    <w:rsid w:val="003236F9"/>
    <w:rPr>
      <w:b/>
      <w:bCs/>
      <w:color w:val="595959" w:themeColor="text1" w:themeTint="A6"/>
      <w:spacing w:val="5"/>
      <w:shd w:val="clear" w:color="auto" w:fill="FFFFFF" w:themeFill="background1"/>
    </w:rPr>
  </w:style>
  <w:style w:type="character" w:customStyle="1" w:styleId="Ttulo7Carcter">
    <w:name w:val="Título 7 Carácter"/>
    <w:basedOn w:val="Tipodeletrapredefinidodopargrafo"/>
    <w:link w:val="Ttulo7"/>
    <w:uiPriority w:val="9"/>
    <w:semiHidden/>
    <w:rsid w:val="003236F9"/>
    <w:rPr>
      <w:b/>
      <w:bCs/>
      <w:i/>
      <w:iCs/>
      <w:color w:val="5A5A5A" w:themeColor="text1" w:themeTint="A5"/>
      <w:sz w:val="20"/>
      <w:szCs w:val="20"/>
    </w:rPr>
  </w:style>
  <w:style w:type="character" w:customStyle="1" w:styleId="Ttulo8Carcter">
    <w:name w:val="Título 8 Carácter"/>
    <w:basedOn w:val="Tipodeletrapredefinidodopargrafo"/>
    <w:link w:val="Ttulo8"/>
    <w:uiPriority w:val="9"/>
    <w:semiHidden/>
    <w:rsid w:val="003236F9"/>
    <w:rPr>
      <w:b/>
      <w:bCs/>
      <w:color w:val="7F7F7F" w:themeColor="text1" w:themeTint="80"/>
      <w:sz w:val="20"/>
      <w:szCs w:val="20"/>
    </w:rPr>
  </w:style>
  <w:style w:type="character" w:customStyle="1" w:styleId="Ttulo9Carcter">
    <w:name w:val="Título 9 Carácter"/>
    <w:basedOn w:val="Tipodeletrapredefinidodopargrafo"/>
    <w:link w:val="Ttulo9"/>
    <w:uiPriority w:val="9"/>
    <w:semiHidden/>
    <w:rsid w:val="003236F9"/>
    <w:rPr>
      <w:b/>
      <w:bCs/>
      <w:i/>
      <w:iCs/>
      <w:color w:val="7F7F7F" w:themeColor="text1" w:themeTint="80"/>
      <w:sz w:val="18"/>
      <w:szCs w:val="18"/>
    </w:rPr>
  </w:style>
  <w:style w:type="paragraph" w:styleId="Legenda">
    <w:name w:val="caption"/>
    <w:basedOn w:val="Normal"/>
    <w:next w:val="Normal"/>
    <w:uiPriority w:val="35"/>
    <w:semiHidden/>
    <w:unhideWhenUsed/>
    <w:rsid w:val="00131DE3"/>
    <w:rPr>
      <w:b/>
      <w:bCs/>
      <w:sz w:val="18"/>
      <w:szCs w:val="18"/>
    </w:rPr>
  </w:style>
  <w:style w:type="paragraph" w:styleId="Ttulo">
    <w:name w:val="Title"/>
    <w:basedOn w:val="Normal"/>
    <w:next w:val="Normal"/>
    <w:link w:val="TtuloCarcter"/>
    <w:uiPriority w:val="10"/>
    <w:qFormat/>
    <w:rsid w:val="003236F9"/>
    <w:pPr>
      <w:spacing w:after="300" w:line="240" w:lineRule="auto"/>
      <w:contextualSpacing/>
    </w:pPr>
    <w:rPr>
      <w:smallCaps/>
      <w:sz w:val="52"/>
      <w:szCs w:val="52"/>
    </w:rPr>
  </w:style>
  <w:style w:type="character" w:customStyle="1" w:styleId="TtuloCarcter">
    <w:name w:val="Título Carácter"/>
    <w:basedOn w:val="Tipodeletrapredefinidodopargrafo"/>
    <w:link w:val="Ttulo"/>
    <w:uiPriority w:val="10"/>
    <w:rsid w:val="003236F9"/>
    <w:rPr>
      <w:smallCaps/>
      <w:sz w:val="52"/>
      <w:szCs w:val="52"/>
    </w:rPr>
  </w:style>
  <w:style w:type="paragraph" w:styleId="Subttulo">
    <w:name w:val="Subtitle"/>
    <w:basedOn w:val="Normal"/>
    <w:next w:val="Normal"/>
    <w:link w:val="SubttuloCarcter"/>
    <w:uiPriority w:val="11"/>
    <w:qFormat/>
    <w:rsid w:val="003236F9"/>
    <w:rPr>
      <w:i/>
      <w:iCs/>
      <w:smallCaps/>
      <w:spacing w:val="10"/>
      <w:sz w:val="28"/>
      <w:szCs w:val="28"/>
    </w:rPr>
  </w:style>
  <w:style w:type="character" w:customStyle="1" w:styleId="SubttuloCarcter">
    <w:name w:val="Subtítulo Carácter"/>
    <w:basedOn w:val="Tipodeletrapredefinidodopargrafo"/>
    <w:link w:val="Subttulo"/>
    <w:uiPriority w:val="11"/>
    <w:rsid w:val="003236F9"/>
    <w:rPr>
      <w:i/>
      <w:iCs/>
      <w:smallCaps/>
      <w:spacing w:val="10"/>
      <w:sz w:val="28"/>
      <w:szCs w:val="28"/>
    </w:rPr>
  </w:style>
  <w:style w:type="character" w:styleId="Forte">
    <w:name w:val="Strong"/>
    <w:uiPriority w:val="22"/>
    <w:qFormat/>
    <w:rsid w:val="003236F9"/>
    <w:rPr>
      <w:b/>
      <w:bCs/>
    </w:rPr>
  </w:style>
  <w:style w:type="character" w:styleId="nfase">
    <w:name w:val="Emphasis"/>
    <w:uiPriority w:val="20"/>
    <w:qFormat/>
    <w:rsid w:val="003236F9"/>
    <w:rPr>
      <w:b/>
      <w:bCs/>
      <w:i/>
      <w:iCs/>
      <w:spacing w:val="10"/>
    </w:rPr>
  </w:style>
  <w:style w:type="paragraph" w:styleId="SemEspaamento">
    <w:name w:val="No Spacing"/>
    <w:basedOn w:val="Normal"/>
    <w:link w:val="SemEspaamentoCarcter"/>
    <w:uiPriority w:val="1"/>
    <w:qFormat/>
    <w:rsid w:val="003236F9"/>
    <w:pPr>
      <w:spacing w:after="0" w:line="240" w:lineRule="auto"/>
    </w:pPr>
  </w:style>
  <w:style w:type="character" w:customStyle="1" w:styleId="SemEspaamentoCarcter">
    <w:name w:val="Sem Espaçamento Carácter"/>
    <w:basedOn w:val="Tipodeletrapredefinidodopargrafo"/>
    <w:link w:val="SemEspaamento"/>
    <w:uiPriority w:val="1"/>
    <w:rsid w:val="003236F9"/>
  </w:style>
  <w:style w:type="paragraph" w:styleId="PargrafodaLista">
    <w:name w:val="List Paragraph"/>
    <w:basedOn w:val="Normal"/>
    <w:uiPriority w:val="34"/>
    <w:qFormat/>
    <w:rsid w:val="003236F9"/>
    <w:pPr>
      <w:ind w:left="720"/>
      <w:contextualSpacing/>
    </w:pPr>
  </w:style>
  <w:style w:type="paragraph" w:styleId="Citao">
    <w:name w:val="Quote"/>
    <w:basedOn w:val="Normal"/>
    <w:next w:val="Normal"/>
    <w:link w:val="CitaoCarcter"/>
    <w:uiPriority w:val="29"/>
    <w:qFormat/>
    <w:rsid w:val="003236F9"/>
    <w:rPr>
      <w:i/>
      <w:iCs/>
    </w:rPr>
  </w:style>
  <w:style w:type="character" w:customStyle="1" w:styleId="CitaoCarcter">
    <w:name w:val="Citação Carácter"/>
    <w:basedOn w:val="Tipodeletrapredefinidodopargrafo"/>
    <w:link w:val="Citao"/>
    <w:uiPriority w:val="29"/>
    <w:rsid w:val="003236F9"/>
    <w:rPr>
      <w:i/>
      <w:iCs/>
    </w:rPr>
  </w:style>
  <w:style w:type="paragraph" w:styleId="CitaoIntensa">
    <w:name w:val="Intense Quote"/>
    <w:basedOn w:val="Normal"/>
    <w:next w:val="Normal"/>
    <w:link w:val="CitaoIntensaCarcter"/>
    <w:uiPriority w:val="30"/>
    <w:qFormat/>
    <w:rsid w:val="003236F9"/>
    <w:pPr>
      <w:pBdr>
        <w:top w:val="single" w:sz="4" w:space="10" w:color="auto"/>
        <w:bottom w:val="single" w:sz="4" w:space="10" w:color="auto"/>
      </w:pBdr>
      <w:spacing w:before="240" w:after="240" w:line="300" w:lineRule="auto"/>
      <w:ind w:left="1152" w:right="1152"/>
      <w:jc w:val="both"/>
    </w:pPr>
    <w:rPr>
      <w:i/>
      <w:iCs/>
    </w:rPr>
  </w:style>
  <w:style w:type="character" w:customStyle="1" w:styleId="CitaoIntensaCarcter">
    <w:name w:val="Citação Intensa Carácter"/>
    <w:basedOn w:val="Tipodeletrapredefinidodopargrafo"/>
    <w:link w:val="CitaoIntensa"/>
    <w:uiPriority w:val="30"/>
    <w:rsid w:val="003236F9"/>
    <w:rPr>
      <w:i/>
      <w:iCs/>
    </w:rPr>
  </w:style>
  <w:style w:type="character" w:styleId="nfaseDiscreto">
    <w:name w:val="Subtle Emphasis"/>
    <w:uiPriority w:val="19"/>
    <w:qFormat/>
    <w:rsid w:val="003236F9"/>
    <w:rPr>
      <w:i/>
      <w:iCs/>
    </w:rPr>
  </w:style>
  <w:style w:type="character" w:styleId="nfaseIntenso">
    <w:name w:val="Intense Emphasis"/>
    <w:uiPriority w:val="21"/>
    <w:qFormat/>
    <w:rsid w:val="003236F9"/>
    <w:rPr>
      <w:b/>
      <w:bCs/>
      <w:i/>
      <w:iCs/>
    </w:rPr>
  </w:style>
  <w:style w:type="character" w:styleId="RefernciaDiscreta">
    <w:name w:val="Subtle Reference"/>
    <w:basedOn w:val="Tipodeletrapredefinidodopargrafo"/>
    <w:uiPriority w:val="31"/>
    <w:qFormat/>
    <w:rsid w:val="003236F9"/>
    <w:rPr>
      <w:smallCaps/>
    </w:rPr>
  </w:style>
  <w:style w:type="character" w:styleId="RefernciaIntensa">
    <w:name w:val="Intense Reference"/>
    <w:uiPriority w:val="32"/>
    <w:qFormat/>
    <w:rsid w:val="003236F9"/>
    <w:rPr>
      <w:b/>
      <w:bCs/>
      <w:smallCaps/>
    </w:rPr>
  </w:style>
  <w:style w:type="character" w:styleId="TtulodoLivro">
    <w:name w:val="Book Title"/>
    <w:basedOn w:val="Tipodeletrapredefinidodopargrafo"/>
    <w:uiPriority w:val="33"/>
    <w:qFormat/>
    <w:rsid w:val="003236F9"/>
    <w:rPr>
      <w:i/>
      <w:iCs/>
      <w:smallCaps/>
      <w:spacing w:val="5"/>
    </w:rPr>
  </w:style>
  <w:style w:type="paragraph" w:styleId="Ttulodondice">
    <w:name w:val="TOC Heading"/>
    <w:basedOn w:val="Ttulo1"/>
    <w:next w:val="Normal"/>
    <w:uiPriority w:val="39"/>
    <w:unhideWhenUsed/>
    <w:qFormat/>
    <w:rsid w:val="003236F9"/>
    <w:pPr>
      <w:outlineLvl w:val="9"/>
    </w:pPr>
  </w:style>
  <w:style w:type="paragraph" w:styleId="NormalWeb">
    <w:name w:val="Normal (Web)"/>
    <w:basedOn w:val="Normal"/>
    <w:uiPriority w:val="99"/>
    <w:semiHidden/>
    <w:unhideWhenUsed/>
    <w:rsid w:val="00970431"/>
    <w:pPr>
      <w:spacing w:before="100" w:beforeAutospacing="1" w:after="100" w:afterAutospacing="1" w:line="240" w:lineRule="auto"/>
    </w:pPr>
    <w:rPr>
      <w:rFonts w:ascii="Times New Roman" w:eastAsia="Times New Roman" w:hAnsi="Times New Roman" w:cs="Times New Roman"/>
      <w:sz w:val="24"/>
      <w:szCs w:val="24"/>
      <w:lang w:val="pt-PT" w:eastAsia="pt-PT" w:bidi="ar-SA"/>
    </w:rPr>
  </w:style>
  <w:style w:type="character" w:customStyle="1" w:styleId="apple-converted-space">
    <w:name w:val="apple-converted-space"/>
    <w:basedOn w:val="Tipodeletrapredefinidodopargrafo"/>
    <w:rsid w:val="00970431"/>
  </w:style>
  <w:style w:type="character" w:customStyle="1" w:styleId="highlight">
    <w:name w:val="highlight"/>
    <w:basedOn w:val="Tipodeletrapredefinidodopargrafo"/>
    <w:rsid w:val="00970431"/>
  </w:style>
  <w:style w:type="character" w:styleId="Refdecomentrio">
    <w:name w:val="annotation reference"/>
    <w:basedOn w:val="Tipodeletrapredefinidodopargrafo"/>
    <w:uiPriority w:val="99"/>
    <w:semiHidden/>
    <w:unhideWhenUsed/>
    <w:rsid w:val="00CA3A8F"/>
    <w:rPr>
      <w:sz w:val="16"/>
      <w:szCs w:val="16"/>
    </w:rPr>
  </w:style>
  <w:style w:type="paragraph" w:styleId="Textodecomentrio">
    <w:name w:val="annotation text"/>
    <w:basedOn w:val="Normal"/>
    <w:link w:val="TextodecomentrioCarcter"/>
    <w:uiPriority w:val="99"/>
    <w:unhideWhenUsed/>
    <w:rsid w:val="00CA3A8F"/>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rsid w:val="00CA3A8F"/>
    <w:rPr>
      <w:sz w:val="20"/>
      <w:szCs w:val="20"/>
    </w:rPr>
  </w:style>
  <w:style w:type="paragraph" w:styleId="Assuntodecomentrio">
    <w:name w:val="annotation subject"/>
    <w:basedOn w:val="Textodecomentrio"/>
    <w:next w:val="Textodecomentrio"/>
    <w:link w:val="AssuntodecomentrioCarcter"/>
    <w:uiPriority w:val="99"/>
    <w:semiHidden/>
    <w:unhideWhenUsed/>
    <w:rsid w:val="00CA3A8F"/>
    <w:rPr>
      <w:b/>
      <w:bCs/>
    </w:rPr>
  </w:style>
  <w:style w:type="character" w:customStyle="1" w:styleId="AssuntodecomentrioCarcter">
    <w:name w:val="Assunto de comentário Carácter"/>
    <w:basedOn w:val="TextodecomentrioCarcter"/>
    <w:link w:val="Assuntodecomentrio"/>
    <w:uiPriority w:val="99"/>
    <w:semiHidden/>
    <w:rsid w:val="00CA3A8F"/>
    <w:rPr>
      <w:b/>
      <w:bCs/>
    </w:rPr>
  </w:style>
  <w:style w:type="paragraph" w:styleId="Textodebalo">
    <w:name w:val="Balloon Text"/>
    <w:basedOn w:val="Normal"/>
    <w:link w:val="TextodebaloCarcter"/>
    <w:uiPriority w:val="99"/>
    <w:semiHidden/>
    <w:unhideWhenUsed/>
    <w:rsid w:val="00CA3A8F"/>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A3A8F"/>
    <w:rPr>
      <w:rFonts w:ascii="Tahoma" w:hAnsi="Tahoma" w:cs="Tahoma"/>
      <w:sz w:val="16"/>
      <w:szCs w:val="16"/>
    </w:rPr>
  </w:style>
  <w:style w:type="character" w:styleId="Hiperligao">
    <w:name w:val="Hyperlink"/>
    <w:basedOn w:val="Tipodeletrapredefinidodopargrafo"/>
    <w:uiPriority w:val="99"/>
    <w:unhideWhenUsed/>
    <w:rsid w:val="008B12BD"/>
    <w:rPr>
      <w:color w:val="0000FF"/>
      <w:u w:val="single"/>
    </w:rPr>
  </w:style>
  <w:style w:type="paragraph" w:customStyle="1" w:styleId="TableParagraph">
    <w:name w:val="Table Paragraph"/>
    <w:basedOn w:val="Normal"/>
    <w:uiPriority w:val="1"/>
    <w:qFormat/>
    <w:rsid w:val="00A67037"/>
    <w:pPr>
      <w:widowControl w:val="0"/>
      <w:spacing w:before="30" w:after="0" w:line="240" w:lineRule="auto"/>
      <w:ind w:left="103"/>
    </w:pPr>
    <w:rPr>
      <w:rFonts w:ascii="Calibri" w:eastAsia="Calibri" w:hAnsi="Calibri" w:cs="Calibri"/>
      <w:lang w:bidi="ar-SA"/>
    </w:rPr>
  </w:style>
  <w:style w:type="table" w:customStyle="1" w:styleId="TableNormal">
    <w:name w:val="Table Normal"/>
    <w:uiPriority w:val="2"/>
    <w:semiHidden/>
    <w:unhideWhenUsed/>
    <w:qFormat/>
    <w:rsid w:val="006E1A04"/>
    <w:pPr>
      <w:widowControl w:val="0"/>
      <w:spacing w:after="0" w:line="240" w:lineRule="auto"/>
    </w:pPr>
    <w:rPr>
      <w:rFonts w:asciiTheme="minorHAnsi" w:hAnsiTheme="minorHAnsi" w:cstheme="minorBidi"/>
      <w:lang w:bidi="ar-SA"/>
    </w:rPr>
    <w:tblPr>
      <w:tblInd w:w="0" w:type="dxa"/>
      <w:tblCellMar>
        <w:top w:w="0" w:type="dxa"/>
        <w:left w:w="0" w:type="dxa"/>
        <w:bottom w:w="0" w:type="dxa"/>
        <w:right w:w="0" w:type="dxa"/>
      </w:tblCellMar>
    </w:tblPr>
  </w:style>
  <w:style w:type="paragraph" w:styleId="Reviso">
    <w:name w:val="Revision"/>
    <w:hidden/>
    <w:uiPriority w:val="99"/>
    <w:semiHidden/>
    <w:rsid w:val="006E1A04"/>
    <w:pPr>
      <w:spacing w:after="0" w:line="240" w:lineRule="auto"/>
    </w:pPr>
  </w:style>
  <w:style w:type="character" w:customStyle="1" w:styleId="TextodecomentrioCarter">
    <w:name w:val="Texto de comentário Caráter"/>
    <w:uiPriority w:val="99"/>
    <w:semiHidden/>
    <w:rsid w:val="00053597"/>
    <w:rPr>
      <w:lang w:eastAsia="en-US"/>
    </w:rPr>
  </w:style>
  <w:style w:type="table" w:styleId="Tabelacomgrelha">
    <w:name w:val="Table Grid"/>
    <w:basedOn w:val="Tabelanormal"/>
    <w:uiPriority w:val="59"/>
    <w:rsid w:val="000938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651499">
      <w:bodyDiv w:val="1"/>
      <w:marLeft w:val="0"/>
      <w:marRight w:val="0"/>
      <w:marTop w:val="0"/>
      <w:marBottom w:val="0"/>
      <w:divBdr>
        <w:top w:val="none" w:sz="0" w:space="0" w:color="auto"/>
        <w:left w:val="none" w:sz="0" w:space="0" w:color="auto"/>
        <w:bottom w:val="none" w:sz="0" w:space="0" w:color="auto"/>
        <w:right w:val="none" w:sz="0" w:space="0" w:color="auto"/>
      </w:divBdr>
    </w:div>
    <w:div w:id="151264636">
      <w:bodyDiv w:val="1"/>
      <w:marLeft w:val="0"/>
      <w:marRight w:val="0"/>
      <w:marTop w:val="0"/>
      <w:marBottom w:val="0"/>
      <w:divBdr>
        <w:top w:val="none" w:sz="0" w:space="0" w:color="auto"/>
        <w:left w:val="none" w:sz="0" w:space="0" w:color="auto"/>
        <w:bottom w:val="none" w:sz="0" w:space="0" w:color="auto"/>
        <w:right w:val="none" w:sz="0" w:space="0" w:color="auto"/>
      </w:divBdr>
    </w:div>
    <w:div w:id="712118261">
      <w:bodyDiv w:val="1"/>
      <w:marLeft w:val="0"/>
      <w:marRight w:val="0"/>
      <w:marTop w:val="0"/>
      <w:marBottom w:val="0"/>
      <w:divBdr>
        <w:top w:val="none" w:sz="0" w:space="0" w:color="auto"/>
        <w:left w:val="none" w:sz="0" w:space="0" w:color="auto"/>
        <w:bottom w:val="none" w:sz="0" w:space="0" w:color="auto"/>
        <w:right w:val="none" w:sz="0" w:space="0" w:color="auto"/>
      </w:divBdr>
    </w:div>
    <w:div w:id="920335275">
      <w:bodyDiv w:val="1"/>
      <w:marLeft w:val="0"/>
      <w:marRight w:val="0"/>
      <w:marTop w:val="0"/>
      <w:marBottom w:val="0"/>
      <w:divBdr>
        <w:top w:val="none" w:sz="0" w:space="0" w:color="auto"/>
        <w:left w:val="none" w:sz="0" w:space="0" w:color="auto"/>
        <w:bottom w:val="none" w:sz="0" w:space="0" w:color="auto"/>
        <w:right w:val="none" w:sz="0" w:space="0" w:color="auto"/>
      </w:divBdr>
    </w:div>
    <w:div w:id="1116367196">
      <w:bodyDiv w:val="1"/>
      <w:marLeft w:val="0"/>
      <w:marRight w:val="0"/>
      <w:marTop w:val="0"/>
      <w:marBottom w:val="0"/>
      <w:divBdr>
        <w:top w:val="none" w:sz="0" w:space="0" w:color="auto"/>
        <w:left w:val="none" w:sz="0" w:space="0" w:color="auto"/>
        <w:bottom w:val="none" w:sz="0" w:space="0" w:color="auto"/>
        <w:right w:val="none" w:sz="0" w:space="0" w:color="auto"/>
      </w:divBdr>
    </w:div>
    <w:div w:id="1172375081">
      <w:bodyDiv w:val="1"/>
      <w:marLeft w:val="0"/>
      <w:marRight w:val="0"/>
      <w:marTop w:val="0"/>
      <w:marBottom w:val="0"/>
      <w:divBdr>
        <w:top w:val="none" w:sz="0" w:space="0" w:color="auto"/>
        <w:left w:val="none" w:sz="0" w:space="0" w:color="auto"/>
        <w:bottom w:val="none" w:sz="0" w:space="0" w:color="auto"/>
        <w:right w:val="none" w:sz="0" w:space="0" w:color="auto"/>
      </w:divBdr>
    </w:div>
    <w:div w:id="199348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</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Incendios" source-type="AdditionalFields">
        <TAG><![CDATA[#NOVOREGISTO:CA:Incendios#]]></TAG>
        <VALUE><![CDATA[#NOVOREGISTO:CA:Incendios#]]></VALUE>
        <XPATH><![CDATA[/CARD/FIELDS/FIELD[FIELD='Incendios']/VALUE]]></XPATH>
      </FIELD>
      <FIELD type="AdditionalFields" label="PJURIDICOS" source-type="AdditionalFields">
        <TAG><![CDATA[#NOVOREGISTO:CA:PJURIDICOS#]]></TAG>
        <VALUE><![CDATA[#NOVOREGISTO:CA:PJURIDICOS#]]></VALUE>
        <XPATH><![CDATA[/CARD/FIELDS/FIELD[FIELD='PJURIDICOS']/VALUE]]></XPATH>
      </FIELD>
      <FIELD type="AdditionalFields" label="PNORMATIVOS" source-type="AdditionalFields">
        <TAG><![CDATA[#NOVOREGISTO:CA:PNORMATIVOS#]]></TAG>
        <VALUE><![CDATA[#NOVOREGISTO:CA:PNORMATIVOS#]]></VALUE>
        <XPATH><![CDATA[/CARD/FIELDS/FIELD[FIELD='PNORMATIVOS']/VALUE]]></XPATH>
      </FIELD>
      <FIELD type="AdditionalFields" label="SERVREGIMEGERAL" source-type="AdditionalFields">
        <TAG><![CDATA[#NOVOREGISTO:CA:SERVREGIMEGERAL#]]></TAG>
        <VALUE><![CDATA[#NOVOREGISTO:CA:SERVREGIMEGERAL#]]></VALUE>
        <XPATH><![CDATA[/CARD/FIELDS/FIELD[FIELD='SERVREGIMEGERAL']/VALUE]]></XPATH>
      </FIELD>
      <FIELD type="AdditionalFields" label="SERVFUNDOSCOM" source-type="AdditionalFields">
        <TAG><![CDATA[#NOVOREGISTO:CA:SERVFUNDOSCOM#]]></TAG>
        <VALUE><![CDATA[#NOVOREGISTO:CA:SERVFUNDOSCOM#]]></VALUE>
        <XPATH><![CDATA[/CARD/FIELDS/FIELD[FIELD='SERVFUNDOSCOM']/VALUE]]></XPATH>
      </FIELD>
      <FIELD type="AdditionalFields" label="SERVPOLIS" source-type="AdditionalFields">
        <TAG><![CDATA[#NOVOREGISTO:CA:SERVPOLIS#]]></TAG>
        <VALUE><![CDATA[#NOVOREGISTO:CA:SERVPOLIS#]]></VALUE>
        <XPATH><![CDATA[/CARD/FIELDS/FIELD[FIELD='SERVPOLIS']/VALUE]]></XPATH>
      </FIELD>
      <FIELD type="AdditionalFields" label="SERVBARRAGENS" source-type="AdditionalFields">
        <TAG><![CDATA[#NOVOREGISTO:CA:SERVBARRAGENS#]]></TAG>
        <VALUE><![CDATA[#NOVOREGISTO:CA:SERVBARRAGENS#]]></VALUE>
        <XPATH><![CDATA[/CARD/FIELDS/FIELD[FIELD='SERVBARRAGENS']/VALUE]]></XPATH>
      </FIELD>
      <FIELD type="AdditionalFields" label="SERVEDIA" source-type="AdditionalFields">
        <TAG><![CDATA[#NOVOREGISTO:CA:SERVEDIA#]]></TAG>
        <VALUE><![CDATA[#NOVOREGISTO:CA:SERVEDIA#]]></VALUE>
        <XPATH><![CDATA[/CARD/FIELDS/FIELD[FIELD='SERVEDIA']/VALUE]]></XPATH>
      </FIELD>
      <FIELD type="AdditionalFields" label="SERVREGOUTROS" source-type="AdditionalFields">
        <TAG><![CDATA[#NOVOREGISTO:CA:SERVREGOUTROS#]]></TAG>
        <VALUE><![CDATA[#NOVOREGISTO:CA:SERVREGOUTROS#]]></VALUE>
        <XPATH><![CDATA[/CARD/FIELDS/FIELD[FIELD='SERVREGOUTROS']/VALUE]]></XPATH>
      </FIELD>
      <FIELD type="AdditionalFields" label="EXPREGGERAL" source-type="AdditionalFields">
        <TAG><![CDATA[#NOVOREGISTO:CA:EXPREGGERAL#]]></TAG>
        <VALUE><![CDATA[#NOVOREGISTO:CA:EXPREGGERAL#]]></VALUE>
        <XPATH><![CDATA[/CARD/FIELDS/FIELD[FIELD='EXPREGGERAL']/VALUE]]></XPATH>
      </FIELD>
      <FIELD type="AdditionalFields" label="EXPFUNDOSCOM" source-type="AdditionalFields">
        <TAG><![CDATA[#NOVOREGISTO:CA:EXPFUNDOSCOM#]]></TAG>
        <VALUE><![CDATA[#NOVOREGISTO:CA:EXPFUNDOSCOM#]]></VALUE>
        <XPATH><![CDATA[/CARD/FIELDS/FIELD[FIELD='EXPFUNDOSCOM']/VALUE]]></XPATH>
      </FIELD>
      <FIELD type="AdditionalFields" label="EXPPOLIS" source-type="AdditionalFields">
        <TAG><![CDATA[#NOVOREGISTO:CA:EXPPOLIS#]]></TAG>
        <VALUE><![CDATA[#NOVOREGISTO:CA:EXPPOLIS#]]></VALUE>
        <XPATH><![CDATA[/CARD/FIELDS/FIELD[FIELD='EXPPOLIS']/VALUE]]></XPATH>
      </FIELD>
      <FIELD type="AdditionalFields" label="EXPBARRAGENS" source-type="AdditionalFields">
        <TAG><![CDATA[#NOVOREGISTO:CA:EXPBARRAGENS#]]></TAG>
        <VALUE><![CDATA[#NOVOREGISTO:CA:EXPBARRAGENS#]]></VALUE>
        <XPATH><![CDATA[/CARD/FIELDS/FIELD[FIELD='EXPBARRAGENS']/VALUE]]></XPATH>
      </FIELD>
      <FIELD type="AdditionalFields" label="EXPEDIA" source-type="AdditionalFields">
        <TAG><![CDATA[#NOVOREGISTO:CA:EXPEDIA#]]></TAG>
        <VALUE><![CDATA[#NOVOREGISTO:CA:EXPEDIA#]]></VALUE>
        <XPATH><![CDATA[/CARD/FIELDS/FIELD[FIELD='EXPEDIA']/VALUE]]></XPATH>
      </FIELD>
      <FIELD type="AdditionalFields" label="EXPREGOUTROS" source-type="AdditionalFields">
        <TAG><![CDATA[#NOVOREGISTO:CA:EXPREGOUTROS#]]></TAG>
        <VALUE><![CDATA[#NOVOREGISTO:CA:EXPREGOUTROS#]]></VALUE>
        <XPATH><![CDATA[/CARD/FIELDS/FIELD[FIELD='EXPREGOUTROS']/VALUE]]></XPATH>
      </FIELD>
      <FIELD type="AdditionalFields" label="PEDIDOSDIST" source-type="AdditionalFields">
        <TAG><![CDATA[#NOVOREGISTO:CA:PEDIDOSDIST#]]></TAG>
        <VALUE><![CDATA[#NOVOREGISTO:CA:PEDIDOSDIST#]]></VALUE>
        <XPATH><![CDATA[/CARD/FIELDS/FIELD[FIELD='PEDIDOSDIST']/VALUE]]></XPATH>
      </FIELD>
      <FIELD type="AdditionalFields" label="REQINTDSGIG" source-type="AdditionalFields">
        <TAG><![CDATA[#NOVOREGISTO:CA:REQINTDSGIG#]]></TAG>
        <VALUE><![CDATA[#NOVOREGISTO:CA:REQINTDSGIG#]]></VALUE>
        <XPATH><![CDATA[/CARD/FIELDS/FIELD[FIELD='REQINTDSGIG']/VALUE]]></XPATH>
      </FIELD>
      <FIELD type="AdditionalFields" label="REQINTDS" source-type="AdditionalFields">
        <TAG><![CDATA[#NOVOREGISTO:CA:REQINTDS#]]></TAG>
        <VALUE><![CDATA[#NOVOREGISTO:CA:REQINTDS#]]></VALUE>
        <XPATH><![CDATA[/CARD/FIELDS/FIELD[FIELD='REQINTDS']/VALUE]]></XPATH>
      </FIELD>
      <FIELD type="AdditionalFields" label="PI" source-type="AdditionalFields">
        <TAG><![CDATA[#NOVOREGISTO:CA:PI#]]></TAG>
        <VALUE><![CDATA[#NOVOREGISTO:CA:PI#]]></VALUE>
        <XPATH><![CDATA[/CARD/FIELDS/FIELD[FIELD='PI']/VALUE]]></XPATH>
      </FIELD>
      <FIELD type="AdditionalFields" label="AJUDAS_CUSTO" source-type="AdditionalFields">
        <TAG><![CDATA[#NOVOREGISTO:CA:AJUDAS_CUSTO#]]></TAG>
        <VALUE><![CDATA[#NOVOREGISTO:CA:AJUDAS_CUSTO#]]></VALUE>
        <XPATH><![CDATA[/CARD/FIELDS/FIELD[FIELD='AJUDAS_CUSTO']/VALUE]]></XPATH>
      </FIELD>
      <FIELD type="AdditionalFields" label="FORM" source-type="AdditionalFields">
        <TAG><![CDATA[#NOVOREGISTO:CA:FORM#]]></TAG>
        <VALUE><![CDATA[#NOVOREGISTO:CA:FORM#]]></VALUE>
        <XPATH><![CDATA[/CARD/FIELDS/FIELD[FIELD='FORM']/VALUE]]></XPATH>
      </FIELD>
      <FIELD type="AdditionalFields" label="RECL" source-type="AdditionalFields">
        <TAG><![CDATA[#NOVOREGISTO:CA:RECL#]]></TAG>
        <VALUE><![CDATA[#NOVOREGISTO:CA:RECL#]]></VALUE>
        <XPATH><![CDATA[/CARD/FIELDS/FIELD[FIELD='RECL']/VALUE]]></XPATH>
      </FIELD>
      <FIELD type="AdditionalFields" label="DISC" source-type="AdditionalFields">
        <TAG><![CDATA[#NOVOREGISTO:CA:DISC#]]></TAG>
        <VALUE><![CDATA[#NOVOREGISTO:CA:DISC#]]></VALUE>
        <XPATH><![CDATA[/CARD/FIELDS/FIELD[FIELD='DISC']/VALUE]]></XPATH>
      </FIELD>
      <FIELD type="AdditionalFields" label="DOCINT" source-type="AdditionalFields">
        <TAG><![CDATA[#NOVOREGISTO:CA:DOCINT#]]></TAG>
        <VALUE><![CDATA[#NOVOREGISTO:CA:DOCINT#]]></VALUE>
        <XPATH><![CDATA[/CARD/FIELDS/FIELD[FIELD='DOCINT']/VALUE]]></XPATH>
      </FIELD>
      <FIELD type="AdditionalFields" label="PRESTINF" source-type="AdditionalFields">
        <TAG><![CDATA[#NOVOREGISTO:CA:PRESTINF#]]></TAG>
        <VALUE><![CDATA[#NOVOREGISTO:CA:PRESTINF#]]></VALUE>
        <XPATH><![CDATA[/CARD/FIELDS/FIELD[FIELD='PRESTINF']/VALUE]]></XPATH>
      </FIELD>
      <FIELD type="AdditionalFields" label="AVAL" source-type="AdditionalFields">
        <TAG><![CDATA[#NOVOREGISTO:CA:AVAL#]]></TAG>
        <VALUE><![CDATA[#NOVOREGISTO:CA:AVAL#]]></VALUE>
        <XPATH><![CDATA[/CARD/FIELDS/FIELD[FIELD='AVAL']/VALUE]]></XPATH>
      </FIELD>
      <FIELD type="AdditionalFields" label="RELTRAB" source-type="AdditionalFields">
        <TAG><![CDATA[#NOVOREGISTO:CA:RELTRAB#]]></TAG>
        <VALUE><![CDATA[#NOVOREGISTO:CA:RELTRAB#]]></VALUE>
        <XPATH><![CDATA[/CARD/FIELDS/FIELD[FIELD='RELTRAB']/VALUE]]></XPATH>
      </FIELD>
      <FIELD type="AdditionalFields" label="CONC" source-type="AdditionalFields">
        <TAG><![CDATA[#NOVOREGISTO:CA:CONC#]]></TAG>
        <VALUE><![CDATA[#NOVOREGISTO:CA:CONC#]]></VALUE>
        <XPATH><![CDATA[/CARD/FIELDS/FIELD[FIELD='CONC']/VALUE]]></XPATH>
      </FIELD>
      <FIELD type="AdditionalFields" label="SIND" source-type="AdditionalFields">
        <TAG><![CDATA[#NOVOREGISTO:CA:SIND#]]></TAG>
        <VALUE><![CDATA[#NOVOREGISTO:CA:SIND#]]></VALUE>
        <XPATH><![CDATA[/CARD/FIELDS/FIELD[FIELD='SIND']/VALUE]]></XPATH>
      </FIELD>
      <FIELD type="AdditionalFields" label="ACUM" source-type="AdditionalFields">
        <TAG><![CDATA[#NOVOREGISTO:CA:ACUM#]]></TAG>
        <VALUE><![CDATA[#NOVOREGISTO:CA:ACUM#]]></VALUE>
        <XPATH><![CDATA[/CARD/FIELDS/FIELD[FIELD='ACUM']/VALUE]]></XPATH>
      </FIELD>
      <FIELD type="AdditionalFields" label="FER" source-type="AdditionalFields">
        <TAG><![CDATA[#NOVOREGISTO:CA:FER#]]></TAG>
        <VALUE><![CDATA[#NOVOREGISTO:CA:FER#]]></VALUE>
        <XPATH><![CDATA[/CARD/FIELDS/FIELD[FIELD='FER']/VALUE]]></XPATH>
      </FIELD>
      <FIELD type="AdditionalFields" label="ACID" source-type="AdditionalFields">
        <TAG><![CDATA[#NOVOREGISTO:CA:ACID#]]></TAG>
        <VALUE><![CDATA[#NOVOREGISTO:CA:ACID#]]></VALUE>
        <XPATH><![CDATA[/CARD/FIELDS/FIELD[FIELD='ACID']/VALUE]]></XPATH>
      </FIELD>
      <FIELD type="AdditionalFields" label="PROC" source-type="AdditionalFields">
        <TAG><![CDATA[#NOVOREGISTO:CA:PROC#]]></TAG>
        <VALUE><![CDATA[#NOVOREGISTO:CA:PROC#]]></VALUE>
        <XPATH><![CDATA[/CARD/FIELDS/FIELD[FIELD='PROC']/VALUE]]></XPATH>
      </FIELD>
      <FIELD type="AdditionalFields" label="CONTR" source-type="AdditionalFields">
        <TAG><![CDATA[#NOVOREGISTO:CA:CONTR#]]></TAG>
        <VALUE><![CDATA[#NOVOREGISTO:CA:CONTR#]]></VALUE>
        <XPATH><![CDATA[/CARD/FIELDS/FIELD[FIELD='CONTR']/VALUE]]></XPATH>
      </FIELD>
      <FIELD type="AdditionalFields" label="INST" source-type="AdditionalFields">
        <TAG><![CDATA[#NOVOREGISTO:CA:INST#]]></TAG>
        <VALUE><![CDATA[#NOVOREGISTO:CA:INST#]]></VALUE>
        <XPATH><![CDATA[/CARD/FIELDS/FIELD[FIELD='INST']/VALUE]]></XPATH>
      </FIELD>
      <FIELD type="AdditionalFields" label="MED" source-type="AdditionalFields">
        <TAG><![CDATA[#NOVOREGISTO:CA:MED#]]></TAG>
        <VALUE><![CDATA[#NOVOREGISTO:CA:MED#]]></VALUE>
        <XPATH><![CDATA[/CARD/FIELDS/FIELD[FIELD='MED']/VALUE]]></XPATH>
      </FIELD>
      <FIELD type="AdditionalFields" label="PARECER_IGTAIA" source-type="AdditionalFields">
        <TAG><![CDATA[#NOVOREGISTO:CA:PARECER_IGTAIA#]]></TAG>
        <VALUE><![CDATA[#NOVOREGISTO:CA:PARECER_IGTAIA#]]></VALUE>
        <XPATH><![CDATA[/CARD/FIELDS/FIELD[FIELD='PARECER_IGTAIA']/VALUE]]></XPATH>
      </FIELD>
      <FIELD type="AdditionalFields" label="PNPOT" source-type="AdditionalFields">
        <TAG><![CDATA[#NOVOREGISTO:CA:PNPOT#]]></TAG>
        <VALUE><![CDATA[#NOVOREGISTO:CA:PNPOT#]]></VALUE>
        <XPATH><![CDATA[/CARD/FIELDS/FIELD[FIELD='PNPOT']/VALUE]]></XPATH>
      </FIELD>
      <FIELD type="AdditionalFields" label="PS" source-type="AdditionalFields">
        <TAG><![CDATA[#NOVOREGISTO:CA:PS#]]></TAG>
        <VALUE><![CDATA[#NOVOREGISTO:CA:PS#]]></VALUE>
        <XPATH><![CDATA[/CARD/FIELDS/FIELD[FIELD='PS']/VALUE]]></XPATH>
      </FIELD>
      <FIELD type="AdditionalFields" label="POC" source-type="AdditionalFields">
        <TAG><![CDATA[#NOVOREGISTO:CA:POC#]]></TAG>
        <VALUE><![CDATA[#NOVOREGISTO:CA:POC#]]></VALUE>
        <XPATH><![CDATA[/CARD/FIELDS/FIELD[FIELD='POC']/VALUE]]></XPATH>
      </FIELD>
      <FIELD type="AdditionalFields" label="PAT" source-type="AdditionalFields">
        <TAG><![CDATA[#NOVOREGISTO:CA:PAT#]]></TAG>
        <VALUE><![CDATA[#NOVOREGISTO:CA:PAT#]]></VALUE>
        <XPATH><![CDATA[/CARD/FIELDS/FIELD[FIELD='PAT']/VALUE]]></XPATH>
      </FIELD>
      <FIELD type="AdditionalFields" label="PAP" source-type="AdditionalFields">
        <TAG><![CDATA[#NOVOREGISTO:CA:PAP#]]></TAG>
        <VALUE><![CDATA[#NOVOREGISTO:CA:PAP#]]></VALUE>
        <XPATH><![CDATA[/CARD/FIELDS/FIELD[FIELD='PAP']/VALUE]]></XPATH>
      </FIELD>
      <FIELD type="AdditionalFields" label="PE" source-type="AdditionalFields">
        <TAG><![CDATA[#NOVOREGISTO:CA:PE#]]></TAG>
        <VALUE><![CDATA[#NOVOREGISTO:CA:PE#]]></VALUE>
        <XPATH><![CDATA[/CARD/FIELDS/FIELD[FIELD='PE']/VALUE]]></XPATH>
      </FIELD>
      <FIELD type="AdditionalFields" label="PPA" source-type="AdditionalFields">
        <TAG><![CDATA[#NOVOREGISTO:CA:PPA#]]></TAG>
        <VALUE><![CDATA[#NOVOREGISTO:CA:PPA#]]></VALUE>
        <XPATH><![CDATA[/CARD/FIELDS/FIELD[FIELD='PPA']/VALUE]]></XPATH>
      </FIELD>
      <FIELD type="AdditionalFields" label="PR" source-type="AdditionalFields">
        <TAG><![CDATA[#NOVOREGISTO:CA:PR#]]></TAG>
        <VALUE><![CDATA[#NOVOREGISTO:CA:PR#]]></VALUE>
        <XPATH><![CDATA[/CARD/FIELDS/FIELD[FIELD='PR']/VALUE]]></XPATH>
      </FIELD>
      <FIELD type="AdditionalFields" label="PIM" source-type="AdditionalFields">
        <TAG><![CDATA[#NOVOREGISTO:CA:PIM#]]></TAG>
        <VALUE><![CDATA[#NOVOREGISTO:CA:PIM#]]></VALUE>
        <XPATH><![CDATA[/CARD/FIELDS/FIELD[FIELD='PIM']/VALUE]]></XPATH>
      </FIELD>
      <FIELD type="AdditionalFields" label="PDI" source-type="AdditionalFields">
        <TAG><![CDATA[#NOVOREGISTO:CA:PDI#]]></TAG>
        <VALUE><![CDATA[#NOVOREGISTO:CA:PDI#]]></VALUE>
        <XPATH><![CDATA[/CARD/FIELDS/FIELD[FIELD='PDI']/VALUE]]></XPATH>
      </FIELD>
      <FIELD type="AdditionalFields" label="PUI" source-type="AdditionalFields">
        <TAG><![CDATA[#NOVOREGISTO:CA:PUI#]]></TAG>
        <VALUE><![CDATA[#NOVOREGISTO:CA:PUI#]]></VALUE>
        <XPATH><![CDATA[/CARD/FIELDS/FIELD[FIELD='PUI']/VALUE]]></XPATH>
      </FIELD>
      <FIELD type="AdditionalFields" label="PPI" source-type="AdditionalFields">
        <TAG><![CDATA[#NOVOREGISTO:CA:PPI#]]></TAG>
        <VALUE><![CDATA[#NOVOREGISTO:CA:PPI#]]></VALUE>
        <XPATH><![CDATA[/CARD/FIELDS/FIELD[FIELD='PPI']/VALUE]]></XPATH>
      </FIELD>
      <FIELD type="AdditionalFields" label="PDM" source-type="AdditionalFields">
        <TAG><![CDATA[#NOVOREGISTO:CA:PDM#]]></TAG>
        <VALUE><![CDATA[#NOVOREGISTO:CA:PDM#]]></VALUE>
        <XPATH><![CDATA[/CARD/FIELDS/FIELD[FIELD='PDM']/VALUE]]></XPATH>
      </FIELD>
      <FIELD type="AdditionalFields" label="PU" source-type="AdditionalFields">
        <TAG><![CDATA[#NOVOREGISTO:CA:PU#]]></TAG>
        <VALUE><![CDATA[#NOVOREGISTO:CA:PU#]]></VALUE>
        <XPATH><![CDATA[/CARD/FIELDS/FIELD[FIELD='PU']/VALUE]]></XPATH>
      </FIELD>
      <FIELD type="AdditionalFields" label="PP" source-type="AdditionalFields">
        <TAG><![CDATA[#NOVOREGISTO:CA:PP#]]></TAG>
        <VALUE><![CDATA[#NOVOREGISTO:CA:PP#]]></VALUE>
        <XPATH><![CDATA[/CARD/FIELDS/FIELD[FIELD='PP']/VALUE]]></XPATH>
      </FIELD>
      <FIELD type="AdditionalFields" label="SNIT" source-type="AdditionalFields">
        <TAG><![CDATA[#NOVOREGISTO:CA:SNIT#]]></TAG>
        <VALUE><![CDATA[#NOVOREGISTO:CA:SNIT#]]></VALUE>
        <XPATH><![CDATA[/CARD/FIELDS/FIELD[FIELD='SNIT']/VALUE]]></XPATH>
      </FIELD>
      <FIELD type="AdditionalFields" label="QUAR" source-type="AdditionalFields">
        <TAG><![CDATA[#NOVOREGISTO:CA:QUAR#]]></TAG>
        <VALUE><![CDATA[#NOVOREGISTO:CA:QUAR#]]></VALUE>
        <XPATH><![CDATA[/CARD/FIELDS/FIELD[FIELD='QUAR']/VALUE]]></XPATH>
      </FIELD>
      <FIELD type="AdditionalFields" label="PLANO_ATIV" source-type="AdditionalFields">
        <TAG><![CDATA[#NOVOREGISTO:CA:PLANO_ATIV#]]></TAG>
        <VALUE><![CDATA[#NOVOREGISTO:CA:PLANO_ATIV#]]></VALUE>
        <XPATH><![CDATA[/CARD/FIELDS/FIELD[FIELD='PLANO_ATIV']/VALUE]]></XPATH>
      </FIELD>
      <FIELD type="AdditionalFields" label="RELATORIO_ATIV" source-type="AdditionalFields">
        <TAG><![CDATA[#NOVOREGISTO:CA:RELATORIO_ATIV#]]></TAG>
        <VALUE><![CDATA[#NOVOREGISTO:CA:RELATORIO_ATIV#]]></VALUE>
        <XPATH><![CDATA[/CARD/FIELDS/FIELD[FIELD='RELATORIO_ATIV']/VALUE]]></XPATH>
      </FIELD>
      <FIELD type="AdditionalFields" label="NSipra3" source-type="AdditionalFields">
        <TAG><![CDATA[#NOVOREGISTO:CA:NSipra3#]]></TAG>
        <VALUE><![CDATA[#NOVOREGISTO:CA:NSipra3#]]></VALUE>
        <XPATH><![CDATA[/CARD/FIELDS/FIELD[FIELD='NSipra3']/VALUE]]></XPATH>
      </FIELD>
      <FIELD type="AdditionalFields" label="Valor_Est_iva" source-type="AdditionalFields">
        <TAG><![CDATA[#NOVOREGISTO:CA:Valor_Est_iva#]]></TAG>
        <VALUE><![CDATA[#NOVOREGISTO:CA:Valor_Est_iva#]]></VALUE>
        <XPATH><![CDATA[/CARD/FIELDS/FIELD[FIELD='Valor_Est_iva']/VALUE]]></XPATH>
      </FIELD>
      <FIELD type="AdditionalFields" label="Data_Factura" source-type="AdditionalFields">
        <TAG><![CDATA[#NOVOREGISTO:CA:Data_Factura#]]></TAG>
        <VALUE><![CDATA[#NOVOREGISTO:CA:Data_Factura#]]></VALUE>
        <XPATH><![CDATA[/CARD/FIELDS/FIELD[FIELD='Data_Factura']/VALUE]]></XPATH>
      </FIELD>
      <FIELD type="AdditionalFields" label="Fim_Garantia" source-type="AdditionalFields">
        <TAG><![CDATA[#NOVOREGISTO:CA:Fim_Garantia#]]></TAG>
        <VALUE><![CDATA[#NOVOREGISTO:CA:Fim_Garantia#]]></VALUE>
        <XPATH><![CDATA[/CARD/FIELDS/FIELD[FIELD='Fim_Garantia']/VALUE]]></XPATH>
      </FIELD>
      <FIELD type="AdditionalFields" label="Freg_DRLVT" source-type="AdditionalFields">
        <TAG><![CDATA[#NOVOREGISTO:CA:Freg_DRLVT#]]></TAG>
        <VALUE><![CDATA[#NOVOREGISTO:CA:Freg_DRLVT#]]></VALUE>
        <XPATH><![CDATA[/CARD/FIELDS/FIELD[FIELD='Freg_DRLVT']/VALUE]]></XPATH>
      </FIELD>
      <FIELD type="AdditionalFields" label="Freg_DSIC" source-type="AdditionalFields">
        <TAG><![CDATA[#NOVOREGISTO:CA:Freg_DSIC#]]></TAG>
        <VALUE><![CDATA[#NOVOREGISTO:CA:Freg_DSIC#]]></VALUE>
        <XPATH><![CDATA[/CARD/FIELDS/FIELD[FIELD='Freg_DSIC']/VALUE]]></XPATH>
      </FIELD>
      <FIELD type="AdditionalFields" label="Freg_DRNorte" source-type="AdditionalFields">
        <TAG><![CDATA[#NOVOREGISTO:CA:Freg_DRNorte#]]></TAG>
        <VALUE><![CDATA[#NOVOREGISTO:CA:Freg_DRNorte#]]></VALUE>
        <XPATH><![CDATA[/CARD/FIELDS/FIELD[FIELD='Freg_DRNorte']/VALUE]]></XPATH>
      </FIELD>
      <FIELD type="AdditionalFields" label="Freg_DRCentro" source-type="AdditionalFields">
        <TAG><![CDATA[#NOVOREGISTO:CA:Freg_DRCentro#]]></TAG>
        <VALUE><![CDATA[#NOVOREGISTO:CA:Freg_DRCentro#]]></VALUE>
        <XPATH><![CDATA[/CARD/FIELDS/FIELD[FIELD='Freg_DRCentro']/VALUE]]></XPATH>
      </FIELD>
      <FIELD type="AdditionalFields" label="Freg_DRAlgarve" source-type="AdditionalFields">
        <TAG><![CDATA[#NOVOREGISTO:CA:Freg_DRAlgarve#]]></TAG>
        <VALUE><![CDATA[#NOVOREGISTO:CA:Freg_DRAlgarve#]]></VALUE>
        <XPATH><![CDATA[/CARD/FIELDS/FIELD[FIELD='Freg_DRAlgarve']/VALUE]]></XPATH>
      </FIELD>
      <FIELD type="AdditionalFields" label="Freg_DRAlentejo" source-type="AdditionalFields">
        <TAG><![CDATA[#NOVOREGISTO:CA:Freg_DRAlentejo#]]></TAG>
        <VALUE><![CDATA[#NOVOREGISTO:CA:Freg_DRAlentejo#]]></VALUE>
        <XPATH><![CDATA[/CARD/FIELDS/FIELD[FIELD='Freg_DRAlentejo']/VALUE]]></XPATH>
      </FIELD>
      <FIELD type="AdditionalFields" label="PRA_Seccao" source-type="AdditionalFields">
        <TAG><![CDATA[#NOVOREGISTO:CA:PRA_Seccao#]]></TAG>
        <VALUE><![CDATA[#NOVOREGISTO:CA:PRA_Seccao#]]></VALUE>
        <XPATH><![CDATA[/CARD/FIELDS/FIELD[FIELD='PRA_Seccao']/VALUE]]></XPATH>
      </FIELD>
      <FIELD type="AdditionalFields" label="PRA_Predio" source-type="AdditionalFields">
        <TAG><![CDATA[#NOVOREGISTO:CA:PRA_Predio#]]></TAG>
        <VALUE><![CDATA[#NOVOREGISTO:CA:PRA_Predio#]]></VALUE>
        <XPATH><![CDATA[/CARD/FIELDS/FIELD[FIELD='PRA_Predio']/VALUE]]></XPATH>
      </FIELD>
      <FIELD type="AdditionalFields" label="Teste_OD" source-type="AdditionalFields">
        <TAG><![CDATA[#NOVOREGISTO:CA:Teste_OD#]]></TAG>
        <VALUE><![CDATA[#NOVOREGISTO:CA:Teste_OD#]]></VALUE>
        <XPATH><![CDATA[/CARD/FIELDS/FIELD[FIELD='Teste_OD']/VALUE]]></XPATH>
      </FIELD>
      <FIELD type="AdditionalFields" label="PRA_Nr_AT" source-type="AdditionalFields">
        <TAG><![CDATA[#NOVOREGISTO:CA:PRA_Nr_AT#]]></TAG>
        <VALUE><![CDATA[#NOVOREGISTO:CA:PRA_Nr_AT#]]></VALUE>
        <XPATH><![CDATA[/CARD/FIELDS/FIELD[FIELD='PRA_Nr_AT']/VALUE]]></XPATH>
      </FIELD>
      <FIELD type="AdditionalFields" label="PRA_Requerente" source-type="AdditionalFields">
        <TAG><![CDATA[#NOVOREGISTO:CA:PRA_Requerente#]]></TAG>
        <VALUE><![CDATA[#NOVOREGISTO:CA:PRA_Requerente#]]></VALUE>
        <XPATH><![CDATA[/CARD/FIELDS/FIELD[FIELD='PRA_Requerente']/VALUE]]></XPATH>
      </FIELD>
      <FIELD type="AdditionalFields" label="PRA_Freguesia" source-type="AdditionalFields">
        <TAG><![CDATA[#NOVOREGISTO:CA:PRA_Freguesia#]]></TAG>
        <VALUE><![CDATA[#NOVOREGISTO:CA:PRA_Freguesia#]]></VALUE>
        <XPATH><![CDATA[/CARD/FIELDS/FIELD[FIELD='PRA_Freguesia']/VALUE]]></XPATH>
      </FIELD>
      <FIELD type="AdditionalFields" label="PRA_Concelho" source-type="AdditionalFields">
        <TAG><![CDATA[#NOVOREGISTO:CA:PRA_Concelho#]]></TAG>
        <VALUE><![CDATA[#NOVOREGISTO:CA:PRA_Concelho#]]></VALUE>
        <XPATH><![CDATA[/CARD/FIELDS/FIELD[FIELD='PRA_Concelho']/VALUE]]></XPATH>
      </FIELD>
      <FIELD type="AdditionalFields" label="Direcao_Servico" source-type="AdditionalFields">
        <TAG><![CDATA[#NOVOREGISTO:CA:Direcao_Servico#]]></TAG>
        <VALUE><![CDATA[#NOVOREGISTO:CA:Direcao_Servico#]]></VALUE>
        <XPATH><![CDATA[/CARD/FIELDS/FIELD[FIELD='Direcao_Servico']/VALUE]]></XPATH>
      </FIELD>
      <FIELD type="AdditionalFields" label="Ref_tribunal" source-type="AdditionalFields">
        <TAG><![CDATA[#NOVOREGISTO:CA:Ref_tribunal#]]></TAG>
        <VALUE><![CDATA[#NOVOREGISTO:CA:Ref_tribunal#]]></VALUE>
        <XPATH><![CDATA[/CARD/FIELDS/FIELD[FIELD='Ref_tribunal']/VALUE]]></XPATH>
      </FIELD>
      <FIELD type="AdditionalFields" label="PRA_Conc_LVT" source-type="AdditionalFields">
        <TAG><![CDATA[#NOVOREGISTO:CA:PRA_Conc_LVT#]]></TAG>
        <VALUE><![CDATA[#NOVOREGISTO:CA:PRA_Conc_LVT#]]></VALUE>
        <XPATH><![CDATA[/CARD/FIELDS/FIELD[FIELD='PRA_Conc_LVT']/VALUE]]></XPATH>
      </FIELD>
      <FIELD type="AdditionalFields" label="PRA_Conc_Norte" source-type="AdditionalFields">
        <TAG><![CDATA[#NOVOREGISTO:CA:PRA_Conc_Norte#]]></TAG>
        <VALUE><![CDATA[#NOVOREGISTO:CA:PRA_Conc_Norte#]]></VALUE>
        <XPATH><![CDATA[/CARD/FIELDS/FIELD[FIELD='PRA_Conc_Norte']/VALUE]]></XPATH>
      </FIELD>
      <FIELD type="AdditionalFields" label="PRA_Freg_LVT" source-type="AdditionalFields">
        <TAG><![CDATA[#NOVOREGISTO:CA:PRA_Freg_LVT#]]></TAG>
        <VALUE><![CDATA[#NOVOREGISTO:CA:PRA_Freg_LVT#]]></VALUE>
        <XPATH><![CDATA[/CARD/FIELDS/FIELD[FIELD='PRA_Freg_LVT']/VALUE]]></XPATH>
      </FIELD>
      <FIELD type="AdditionalFields" label="Alvara_Empresa" source-type="AdditionalFields">
        <TAG><![CDATA[#NOVOREGISTO:CA:Alvara_Empresa#]]></TAG>
        <VALUE><![CDATA[#NOVOREGISTO:CA:Alvara_Empresa#]]></VALUE>
        <XPATH><![CDATA[/CARD/FIELDS/FIELD[FIELD='Alvara_Empresa']/VALUE]]></XPATH>
      </FIELD>
      <FIELD type="AdditionalFields" label="Alvara_Pedido" source-type="AdditionalFields">
        <TAG><![CDATA[#NOVOREGISTO:CA:Alvara_Pedido#]]></TAG>
        <VALUE><![CDATA[#NOVOREGISTO:CA:Alvara_Pedido#]]></VALUE>
        <XPATH><![CDATA[/CARD/FIELDS/FIELD[FIELD='Alvara_Pedido']/VALUE]]></XPATH>
      </FIELD>
      <FIELD type="AdditionalFields" label="Alvara_NrVigor" source-type="AdditionalFields">
        <TAG><![CDATA[#NOVOREGISTO:CA:Alvara_NrVigor#]]></TAG>
        <VALUE><![CDATA[#NOVOREGISTO:CA:Alvara_NrVigor#]]></VALUE>
        <XPATH><![CDATA[/CARD/FIELDS/FIELD[FIELD='Alvara_NrVigor']/VALUE]]></XPATH>
      </FIELD>
      <FIELD type="AdditionalFields" label="Alvara_DatVigor" source-type="AdditionalFields">
        <TAG><![CDATA[#NOVOREGISTO:CA:Alvara_DatVigor#]]></TAG>
        <VALUE><![CDATA[#NOVOREGISTO:CA:Alvara_DatVigor#]]></VALUE>
        <XPATH><![CDATA[/CARD/FIELDS/FIELD[FIELD='Alvara_DatVigor']/VALUE]]></XPATH>
      </FIELD>
      <FIELD type="AdditionalFields" label="PRA_Conc_Algarv" source-type="AdditionalFields">
        <TAG><![CDATA[#NOVOREGISTO:CA:PRA_Conc_Algarv#]]></TAG>
        <VALUE><![CDATA[#NOVOREGISTO:CA:PRA_Conc_Algarv#]]></VALUE>
        <XPATH><![CDATA[/CARD/FIELDS/FIELD[FIELD='PRA_Conc_Algarv']/VALUE]]></XPATH>
      </FIELD>
      <FIELD type="AdditionalFields" label="PRA_Freg_Algarv" source-type="AdditionalFields">
        <TAG><![CDATA[#NOVOREGISTO:CA:PRA_Freg_Algarv#]]></TAG>
        <VALUE><![CDATA[#NOVOREGISTO:CA:PRA_Freg_Algarv#]]></VALUE>
        <XPATH><![CDATA[/CARD/FIELDS/FIELD[FIELD='PRA_Freg_Algarv']/VALUE]]></XPATH>
      </FIELD>
      <FIELD type="AdditionalFields" label="Nr_interno" source-type="AdditionalFields">
        <TAG><![CDATA[#NOVOREGISTO:CA:Nr_interno#]]></TAG>
        <VALUE><![CDATA[#NOVOREGISTO:CA:Nr_interno#]]></VALUE>
        <XPATH><![CDATA[/CARD/FIELDS/FIELD[FIELD='Nr_interno']/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Incendios" source-type="AdditionalFields">
        <TAG><![CDATA[#PRIMEIROREGISTO:CA:Incendios#]]></TAG>
        <VALUE><![CDATA[#PRIMEIROREGISTO:CA:Incendios#]]></VALUE>
        <XPATH><![CDATA[/CARD/FIELDS/FIELD[NAME='Incendios']/VALUE]]></XPATH>
      </FIELD>
      <FIELD type="AdditionalFields" label="PJURIDICOS" source-type="AdditionalFields">
        <TAG><![CDATA[#PRIMEIROREGISTO:CA:PJURIDICOS#]]></TAG>
        <VALUE><![CDATA[#PRIMEIROREGISTO:CA:PJURIDICOS#]]></VALUE>
        <XPATH><![CDATA[/CARD/FIELDS/FIELD[NAME='PJURIDICOS']/VALUE]]></XPATH>
      </FIELD>
      <FIELD type="AdditionalFields" label="PNORMATIVOS" source-type="AdditionalFields">
        <TAG><![CDATA[#PRIMEIROREGISTO:CA:PNORMATIVOS#]]></TAG>
        <VALUE><![CDATA[#PRIMEIROREGISTO:CA:PNORMATIVOS#]]></VALUE>
        <XPATH><![CDATA[/CARD/FIELDS/FIELD[NAME='PNORMATIVOS']/VALUE]]></XPATH>
      </FIELD>
      <FIELD type="AdditionalFields" label="SERVREGIMEGERAL" source-type="AdditionalFields">
        <TAG><![CDATA[#PRIMEIROREGISTO:CA:SERVREGIMEGERAL#]]></TAG>
        <VALUE><![CDATA[#PRIMEIROREGISTO:CA:SERVREGIMEGERAL#]]></VALUE>
        <XPATH><![CDATA[/CARD/FIELDS/FIELD[NAME='SERVREGIMEGERAL']/VALUE]]></XPATH>
      </FIELD>
      <FIELD type="AdditionalFields" label="SERVFUNDOSCOM" source-type="AdditionalFields">
        <TAG><![CDATA[#PRIMEIROREGISTO:CA:SERVFUNDOSCOM#]]></TAG>
        <VALUE><![CDATA[#PRIMEIROREGISTO:CA:SERVFUNDOSCOM#]]></VALUE>
        <XPATH><![CDATA[/CARD/FIELDS/FIELD[NAME='SERVFUNDOSCOM']/VALUE]]></XPATH>
      </FIELD>
      <FIELD type="AdditionalFields" label="SERVPOLIS" source-type="AdditionalFields">
        <TAG><![CDATA[#PRIMEIROREGISTO:CA:SERVPOLIS#]]></TAG>
        <VALUE><![CDATA[#PRIMEIROREGISTO:CA:SERVPOLIS#]]></VALUE>
        <XPATH><![CDATA[/CARD/FIELDS/FIELD[NAME='SERVPOLIS']/VALUE]]></XPATH>
      </FIELD>
      <FIELD type="AdditionalFields" label="SERVBARRAGENS" source-type="AdditionalFields">
        <TAG><![CDATA[#PRIMEIROREGISTO:CA:SERVBARRAGENS#]]></TAG>
        <VALUE><![CDATA[#PRIMEIROREGISTO:CA:SERVBARRAGENS#]]></VALUE>
        <XPATH><![CDATA[/CARD/FIELDS/FIELD[NAME='SERVBARRAGENS']/VALUE]]></XPATH>
      </FIELD>
      <FIELD type="AdditionalFields" label="SERVEDIA" source-type="AdditionalFields">
        <TAG><![CDATA[#PRIMEIROREGISTO:CA:SERVEDIA#]]></TAG>
        <VALUE><![CDATA[#PRIMEIROREGISTO:CA:SERVEDIA#]]></VALUE>
        <XPATH><![CDATA[/CARD/FIELDS/FIELD[NAME='SERVEDIA']/VALUE]]></XPATH>
      </FIELD>
      <FIELD type="AdditionalFields" label="SERVREGOUTROS" source-type="AdditionalFields">
        <TAG><![CDATA[#PRIMEIROREGISTO:CA:SERVREGOUTROS#]]></TAG>
        <VALUE><![CDATA[#PRIMEIROREGISTO:CA:SERVREGOUTROS#]]></VALUE>
        <XPATH><![CDATA[/CARD/FIELDS/FIELD[NAME='SERVREGOUTROS']/VALUE]]></XPATH>
      </FIELD>
      <FIELD type="AdditionalFields" label="EXPREGGERAL" source-type="AdditionalFields">
        <TAG><![CDATA[#PRIMEIROREGISTO:CA:EXPREGGERAL#]]></TAG>
        <VALUE><![CDATA[#PRIMEIROREGISTO:CA:EXPREGGERAL#]]></VALUE>
        <XPATH><![CDATA[/CARD/FIELDS/FIELD[NAME='EXPREGGERAL']/VALUE]]></XPATH>
      </FIELD>
      <FIELD type="AdditionalFields" label="EXPFUNDOSCOM" source-type="AdditionalFields">
        <TAG><![CDATA[#PRIMEIROREGISTO:CA:EXPFUNDOSCOM#]]></TAG>
        <VALUE><![CDATA[#PRIMEIROREGISTO:CA:EXPFUNDOSCOM#]]></VALUE>
        <XPATH><![CDATA[/CARD/FIELDS/FIELD[NAME='EXPFUNDOSCOM']/VALUE]]></XPATH>
      </FIELD>
      <FIELD type="AdditionalFields" label="EXPPOLIS" source-type="AdditionalFields">
        <TAG><![CDATA[#PRIMEIROREGISTO:CA:EXPPOLIS#]]></TAG>
        <VALUE><![CDATA[#PRIMEIROREGISTO:CA:EXPPOLIS#]]></VALUE>
        <XPATH><![CDATA[/CARD/FIELDS/FIELD[NAME='EXPPOLIS']/VALUE]]></XPATH>
      </FIELD>
      <FIELD type="AdditionalFields" label="EXPBARRAGENS" source-type="AdditionalFields">
        <TAG><![CDATA[#PRIMEIROREGISTO:CA:EXPBARRAGENS#]]></TAG>
        <VALUE><![CDATA[#PRIMEIROREGISTO:CA:EXPBARRAGENS#]]></VALUE>
        <XPATH><![CDATA[/CARD/FIELDS/FIELD[NAME='EXPBARRAGENS']/VALUE]]></XPATH>
      </FIELD>
      <FIELD type="AdditionalFields" label="EXPEDIA" source-type="AdditionalFields">
        <TAG><![CDATA[#PRIMEIROREGISTO:CA:EXPEDIA#]]></TAG>
        <VALUE><![CDATA[#PRIMEIROREGISTO:CA:EXPEDIA#]]></VALUE>
        <XPATH><![CDATA[/CARD/FIELDS/FIELD[NAME='EXPEDIA']/VALUE]]></XPATH>
      </FIELD>
      <FIELD type="AdditionalFields" label="EXPREGOUTROS" source-type="AdditionalFields">
        <TAG><![CDATA[#PRIMEIROREGISTO:CA:EXPREGOUTROS#]]></TAG>
        <VALUE><![CDATA[#PRIMEIROREGISTO:CA:EXPREGOUTROS#]]></VALUE>
        <XPATH><![CDATA[/CARD/FIELDS/FIELD[NAME='EXPREGOUTROS']/VALUE]]></XPATH>
      </FIELD>
      <FIELD type="AdditionalFields" label="PEDIDOSDIST" source-type="AdditionalFields">
        <TAG><![CDATA[#PRIMEIROREGISTO:CA:PEDIDOSDIST#]]></TAG>
        <VALUE><![CDATA[#PRIMEIROREGISTO:CA:PEDIDOSDIST#]]></VALUE>
        <XPATH><![CDATA[/CARD/FIELDS/FIELD[NAME='PEDIDOSDIST']/VALUE]]></XPATH>
      </FIELD>
      <FIELD type="AdditionalFields" label="REQINTDSGIG" source-type="AdditionalFields">
        <TAG><![CDATA[#PRIMEIROREGISTO:CA:REQINTDSGIG#]]></TAG>
        <VALUE><![CDATA[#PRIMEIROREGISTO:CA:REQINTDSGIG#]]></VALUE>
        <XPATH><![CDATA[/CARD/FIELDS/FIELD[NAME='REQINTDSGIG']/VALUE]]></XPATH>
      </FIELD>
      <FIELD type="AdditionalFields" label="REQINTDS" source-type="AdditionalFields">
        <TAG><![CDATA[#PRIMEIROREGISTO:CA:REQINTDS#]]></TAG>
        <VALUE><![CDATA[#PRIMEIROREGISTO:CA:REQINTDS#]]></VALUE>
        <XPATH><![CDATA[/CARD/FIELDS/FIELD[NAME='REQINTDS']/VALUE]]></XPATH>
      </FIELD>
      <FIELD type="AdditionalFields" label="PI" source-type="AdditionalFields">
        <TAG><![CDATA[#PRIMEIROREGISTO:CA:PI#]]></TAG>
        <VALUE><![CDATA[#PRIMEIROREGISTO:CA:PI#]]></VALUE>
        <XPATH><![CDATA[/CARD/FIELDS/FIELD[NAME='PI']/VALUE]]></XPATH>
      </FIELD>
      <FIELD type="AdditionalFields" label="AJUDAS_CUSTO" source-type="AdditionalFields">
        <TAG><![CDATA[#PRIMEIROREGISTO:CA:AJUDAS_CUSTO#]]></TAG>
        <VALUE><![CDATA[#PRIMEIROREGISTO:CA:AJUDAS_CUSTO#]]></VALUE>
        <XPATH><![CDATA[/CARD/FIELDS/FIELD[NAME='AJUDAS_CUSTO']/VALUE]]></XPATH>
      </FIELD>
      <FIELD type="AdditionalFields" label="FORM" source-type="AdditionalFields">
        <TAG><![CDATA[#PRIMEIROREGISTO:CA:FORM#]]></TAG>
        <VALUE><![CDATA[#PRIMEIROREGISTO:CA:FORM#]]></VALUE>
        <XPATH><![CDATA[/CARD/FIELDS/FIELD[NAME='FORM']/VALUE]]></XPATH>
      </FIELD>
      <FIELD type="AdditionalFields" label="RECL" source-type="AdditionalFields">
        <TAG><![CDATA[#PRIMEIROREGISTO:CA:RECL#]]></TAG>
        <VALUE><![CDATA[#PRIMEIROREGISTO:CA:RECL#]]></VALUE>
        <XPATH><![CDATA[/CARD/FIELDS/FIELD[NAME='RECL']/VALUE]]></XPATH>
      </FIELD>
      <FIELD type="AdditionalFields" label="DISC" source-type="AdditionalFields">
        <TAG><![CDATA[#PRIMEIROREGISTO:CA:DISC#]]></TAG>
        <VALUE><![CDATA[#PRIMEIROREGISTO:CA:DISC#]]></VALUE>
        <XPATH><![CDATA[/CARD/FIELDS/FIELD[NAME='DISC']/VALUE]]></XPATH>
      </FIELD>
      <FIELD type="AdditionalFields" label="DOCINT" source-type="AdditionalFields">
        <TAG><![CDATA[#PRIMEIROREGISTO:CA:DOCINT#]]></TAG>
        <VALUE><![CDATA[#PRIMEIROREGISTO:CA:DOCINT#]]></VALUE>
        <XPATH><![CDATA[/CARD/FIELDS/FIELD[NAME='DOCINT']/VALUE]]></XPATH>
      </FIELD>
      <FIELD type="AdditionalFields" label="PRESTINF" source-type="AdditionalFields">
        <TAG><![CDATA[#PRIMEIROREGISTO:CA:PRESTINF#]]></TAG>
        <VALUE><![CDATA[#PRIMEIROREGISTO:CA:PRESTINF#]]></VALUE>
        <XPATH><![CDATA[/CARD/FIELDS/FIELD[NAME='PRESTINF']/VALUE]]></XPATH>
      </FIELD>
      <FIELD type="AdditionalFields" label="AVAL" source-type="AdditionalFields">
        <TAG><![CDATA[#PRIMEIROREGISTO:CA:AVAL#]]></TAG>
        <VALUE><![CDATA[#PRIMEIROREGISTO:CA:AVAL#]]></VALUE>
        <XPATH><![CDATA[/CARD/FIELDS/FIELD[NAME='AVAL']/VALUE]]></XPATH>
      </FIELD>
      <FIELD type="AdditionalFields" label="RELTRAB" source-type="AdditionalFields">
        <TAG><![CDATA[#PRIMEIROREGISTO:CA:RELTRAB#]]></TAG>
        <VALUE><![CDATA[#PRIMEIROREGISTO:CA:RELTRAB#]]></VALUE>
        <XPATH><![CDATA[/CARD/FIELDS/FIELD[NAME='RELTRAB']/VALUE]]></XPATH>
      </FIELD>
      <FIELD type="AdditionalFields" label="CONC" source-type="AdditionalFields">
        <TAG><![CDATA[#PRIMEIROREGISTO:CA:CONC#]]></TAG>
        <VALUE><![CDATA[#PRIMEIROREGISTO:CA:CONC#]]></VALUE>
        <XPATH><![CDATA[/CARD/FIELDS/FIELD[NAME='CONC']/VALUE]]></XPATH>
      </FIELD>
      <FIELD type="AdditionalFields" label="SIND" source-type="AdditionalFields">
        <TAG><![CDATA[#PRIMEIROREGISTO:CA:SIND#]]></TAG>
        <VALUE><![CDATA[#PRIMEIROREGISTO:CA:SIND#]]></VALUE>
        <XPATH><![CDATA[/CARD/FIELDS/FIELD[NAME='SIND']/VALUE]]></XPATH>
      </FIELD>
      <FIELD type="AdditionalFields" label="ACUM" source-type="AdditionalFields">
        <TAG><![CDATA[#PRIMEIROREGISTO:CA:ACUM#]]></TAG>
        <VALUE><![CDATA[#PRIMEIROREGISTO:CA:ACUM#]]></VALUE>
        <XPATH><![CDATA[/CARD/FIELDS/FIELD[NAME='ACUM']/VALUE]]></XPATH>
      </FIELD>
      <FIELD type="AdditionalFields" label="FER" source-type="AdditionalFields">
        <TAG><![CDATA[#PRIMEIROREGISTO:CA:FER#]]></TAG>
        <VALUE><![CDATA[#PRIMEIROREGISTO:CA:FER#]]></VALUE>
        <XPATH><![CDATA[/CARD/FIELDS/FIELD[NAME='FER']/VALUE]]></XPATH>
      </FIELD>
      <FIELD type="AdditionalFields" label="ACID" source-type="AdditionalFields">
        <TAG><![CDATA[#PRIMEIROREGISTO:CA:ACID#]]></TAG>
        <VALUE><![CDATA[#PRIMEIROREGISTO:CA:ACID#]]></VALUE>
        <XPATH><![CDATA[/CARD/FIELDS/FIELD[NAME='ACID']/VALUE]]></XPATH>
      </FIELD>
      <FIELD type="AdditionalFields" label="PROC" source-type="AdditionalFields">
        <TAG><![CDATA[#PRIMEIROREGISTO:CA:PROC#]]></TAG>
        <VALUE><![CDATA[#PRIMEIROREGISTO:CA:PROC#]]></VALUE>
        <XPATH><![CDATA[/CARD/FIELDS/FIELD[NAME='PROC']/VALUE]]></XPATH>
      </FIELD>
      <FIELD type="AdditionalFields" label="CONTR" source-type="AdditionalFields">
        <TAG><![CDATA[#PRIMEIROREGISTO:CA:CONTR#]]></TAG>
        <VALUE><![CDATA[#PRIMEIROREGISTO:CA:CONTR#]]></VALUE>
        <XPATH><![CDATA[/CARD/FIELDS/FIELD[NAME='CONTR']/VALUE]]></XPATH>
      </FIELD>
      <FIELD type="AdditionalFields" label="INST" source-type="AdditionalFields">
        <TAG><![CDATA[#PRIMEIROREGISTO:CA:INST#]]></TAG>
        <VALUE><![CDATA[#PRIMEIROREGISTO:CA:INST#]]></VALUE>
        <XPATH><![CDATA[/CARD/FIELDS/FIELD[NAME='INST']/VALUE]]></XPATH>
      </FIELD>
      <FIELD type="AdditionalFields" label="MED" source-type="AdditionalFields">
        <TAG><![CDATA[#PRIMEIROREGISTO:CA:MED#]]></TAG>
        <VALUE><![CDATA[#PRIMEIROREGISTO:CA:MED#]]></VALUE>
        <XPATH><![CDATA[/CARD/FIELDS/FIELD[NAME='MED']/VALUE]]></XPATH>
      </FIELD>
      <FIELD type="AdditionalFields" label="PARECER_IGTAIA" source-type="AdditionalFields">
        <TAG><![CDATA[#PRIMEIROREGISTO:CA:PARECER_IGTAIA#]]></TAG>
        <VALUE><![CDATA[#PRIMEIROREGISTO:CA:PARECER_IGTAIA#]]></VALUE>
        <XPATH><![CDATA[/CARD/FIELDS/FIELD[NAME='PARECER_IGTAIA']/VALUE]]></XPATH>
      </FIELD>
      <FIELD type="AdditionalFields" label="PNPOT" source-type="AdditionalFields">
        <TAG><![CDATA[#PRIMEIROREGISTO:CA:PNPOT#]]></TAG>
        <VALUE><![CDATA[#PRIMEIROREGISTO:CA:PNPOT#]]></VALUE>
        <XPATH><![CDATA[/CARD/FIELDS/FIELD[NAME='PNPOT']/VALUE]]></XPATH>
      </FIELD>
      <FIELD type="AdditionalFields" label="PS" source-type="AdditionalFields">
        <TAG><![CDATA[#PRIMEIROREGISTO:CA:PS#]]></TAG>
        <VALUE><![CDATA[#PRIMEIROREGISTO:CA:PS#]]></VALUE>
        <XPATH><![CDATA[/CARD/FIELDS/FIELD[NAME='PS']/VALUE]]></XPATH>
      </FIELD>
      <FIELD type="AdditionalFields" label="POC" source-type="AdditionalFields">
        <TAG><![CDATA[#PRIMEIROREGISTO:CA:POC#]]></TAG>
        <VALUE><![CDATA[#PRIMEIROREGISTO:CA:POC#]]></VALUE>
        <XPATH><![CDATA[/CARD/FIELDS/FIELD[NAME='POC']/VALUE]]></XPATH>
      </FIELD>
      <FIELD type="AdditionalFields" label="PAT" source-type="AdditionalFields">
        <TAG><![CDATA[#PRIMEIROREGISTO:CA:PAT#]]></TAG>
        <VALUE><![CDATA[#PRIMEIROREGISTO:CA:PAT#]]></VALUE>
        <XPATH><![CDATA[/CARD/FIELDS/FIELD[NAME='PAT']/VALUE]]></XPATH>
      </FIELD>
      <FIELD type="AdditionalFields" label="PAP" source-type="AdditionalFields">
        <TAG><![CDATA[#PRIMEIROREGISTO:CA:PAP#]]></TAG>
        <VALUE><![CDATA[#PRIMEIROREGISTO:CA:PAP#]]></VALUE>
        <XPATH><![CDATA[/CARD/FIELDS/FIELD[NAME='PAP']/VALUE]]></XPATH>
      </FIELD>
      <FIELD type="AdditionalFields" label="PE" source-type="AdditionalFields">
        <TAG><![CDATA[#PRIMEIROREGISTO:CA:PE#]]></TAG>
        <VALUE><![CDATA[#PRIMEIROREGISTO:CA:PE#]]></VALUE>
        <XPATH><![CDATA[/CARD/FIELDS/FIELD[NAME='PE']/VALUE]]></XPATH>
      </FIELD>
      <FIELD type="AdditionalFields" label="PPA" source-type="AdditionalFields">
        <TAG><![CDATA[#PRIMEIROREGISTO:CA:PPA#]]></TAG>
        <VALUE><![CDATA[#PRIMEIROREGISTO:CA:PPA#]]></VALUE>
        <XPATH><![CDATA[/CARD/FIELDS/FIELD[NAME='PPA']/VALUE]]></XPATH>
      </FIELD>
      <FIELD type="AdditionalFields" label="PR" source-type="AdditionalFields">
        <TAG><![CDATA[#PRIMEIROREGISTO:CA:PR#]]></TAG>
        <VALUE><![CDATA[#PRIMEIROREGISTO:CA:PR#]]></VALUE>
        <XPATH><![CDATA[/CARD/FIELDS/FIELD[NAME='PR']/VALUE]]></XPATH>
      </FIELD>
      <FIELD type="AdditionalFields" label="PIM" source-type="AdditionalFields">
        <TAG><![CDATA[#PRIMEIROREGISTO:CA:PIM#]]></TAG>
        <VALUE><![CDATA[#PRIMEIROREGISTO:CA:PIM#]]></VALUE>
        <XPATH><![CDATA[/CARD/FIELDS/FIELD[NAME='PIM']/VALUE]]></XPATH>
      </FIELD>
      <FIELD type="AdditionalFields" label="PDI" source-type="AdditionalFields">
        <TAG><![CDATA[#PRIMEIROREGISTO:CA:PDI#]]></TAG>
        <VALUE><![CDATA[#PRIMEIROREGISTO:CA:PDI#]]></VALUE>
        <XPATH><![CDATA[/CARD/FIELDS/FIELD[NAME='PDI']/VALUE]]></XPATH>
      </FIELD>
      <FIELD type="AdditionalFields" label="PUI" source-type="AdditionalFields">
        <TAG><![CDATA[#PRIMEIROREGISTO:CA:PUI#]]></TAG>
        <VALUE><![CDATA[#PRIMEIROREGISTO:CA:PUI#]]></VALUE>
        <XPATH><![CDATA[/CARD/FIELDS/FIELD[NAME='PUI']/VALUE]]></XPATH>
      </FIELD>
      <FIELD type="AdditionalFields" label="PPI" source-type="AdditionalFields">
        <TAG><![CDATA[#PRIMEIROREGISTO:CA:PPI#]]></TAG>
        <VALUE><![CDATA[#PRIMEIROREGISTO:CA:PPI#]]></VALUE>
        <XPATH><![CDATA[/CARD/FIELDS/FIELD[NAME='PPI']/VALUE]]></XPATH>
      </FIELD>
      <FIELD type="AdditionalFields" label="PDM" source-type="AdditionalFields">
        <TAG><![CDATA[#PRIMEIROREGISTO:CA:PDM#]]></TAG>
        <VALUE><![CDATA[#PRIMEIROREGISTO:CA:PDM#]]></VALUE>
        <XPATH><![CDATA[/CARD/FIELDS/FIELD[NAME='PDM']/VALUE]]></XPATH>
      </FIELD>
      <FIELD type="AdditionalFields" label="PU" source-type="AdditionalFields">
        <TAG><![CDATA[#PRIMEIROREGISTO:CA:PU#]]></TAG>
        <VALUE><![CDATA[#PRIMEIROREGISTO:CA:PU#]]></VALUE>
        <XPATH><![CDATA[/CARD/FIELDS/FIELD[NAME='PU']/VALUE]]></XPATH>
      </FIELD>
      <FIELD type="AdditionalFields" label="PP" source-type="AdditionalFields">
        <TAG><![CDATA[#PRIMEIROREGISTO:CA:PP#]]></TAG>
        <VALUE><![CDATA[#PRIMEIROREGISTO:CA:PP#]]></VALUE>
        <XPATH><![CDATA[/CARD/FIELDS/FIELD[NAME='PP']/VALUE]]></XPATH>
      </FIELD>
      <FIELD type="AdditionalFields" label="SNIT" source-type="AdditionalFields">
        <TAG><![CDATA[#PRIMEIROREGISTO:CA:SNIT#]]></TAG>
        <VALUE><![CDATA[#PRIMEIROREGISTO:CA:SNIT#]]></VALUE>
        <XPATH><![CDATA[/CARD/FIELDS/FIELD[NAME='SNIT']/VALUE]]></XPATH>
      </FIELD>
      <FIELD type="AdditionalFields" label="QUAR" source-type="AdditionalFields">
        <TAG><![CDATA[#PRIMEIROREGISTO:CA:QUAR#]]></TAG>
        <VALUE><![CDATA[#PRIMEIROREGISTO:CA:QUAR#]]></VALUE>
        <XPATH><![CDATA[/CARD/FIELDS/FIELD[NAME='QUAR']/VALUE]]></XPATH>
      </FIELD>
      <FIELD type="AdditionalFields" label="PLANO_ATIV" source-type="AdditionalFields">
        <TAG><![CDATA[#PRIMEIROREGISTO:CA:PLANO_ATIV#]]></TAG>
        <VALUE><![CDATA[#PRIMEIROREGISTO:CA:PLANO_ATIV#]]></VALUE>
        <XPATH><![CDATA[/CARD/FIELDS/FIELD[NAME='PLANO_ATIV']/VALUE]]></XPATH>
      </FIELD>
      <FIELD type="AdditionalFields" label="RELATORIO_ATIV" source-type="AdditionalFields">
        <TAG><![CDATA[#PRIMEIROREGISTO:CA:RELATORIO_ATIV#]]></TAG>
        <VALUE><![CDATA[#PRIMEIROREGISTO:CA:RELATORIO_ATIV#]]></VALUE>
        <XPATH><![CDATA[/CARD/FIELDS/FIELD[NAME='RELATORIO_ATIV']/VALUE]]></XPATH>
      </FIELD>
      <FIELD type="AdditionalFields" label="NSipra3" source-type="AdditionalFields">
        <TAG><![CDATA[#PRIMEIROREGISTO:CA:NSipra3#]]></TAG>
        <VALUE><![CDATA[#PRIMEIROREGISTO:CA:NSipra3#]]></VALUE>
        <XPATH><![CDATA[/CARD/FIELDS/FIELD[NAME='NSipra3']/VALUE]]></XPATH>
      </FIELD>
      <FIELD type="AdditionalFields" label="Valor_Est_iva" source-type="AdditionalFields">
        <TAG><![CDATA[#PRIMEIROREGISTO:CA:Valor_Est_iva#]]></TAG>
        <VALUE><![CDATA[#PRIMEIROREGISTO:CA:Valor_Est_iva#]]></VALUE>
        <XPATH><![CDATA[/CARD/FIELDS/FIELD[NAME='Valor_Est_iva']/VALUE]]></XPATH>
      </FIELD>
      <FIELD type="AdditionalFields" label="Data_Factura" source-type="AdditionalFields">
        <TAG><![CDATA[#PRIMEIROREGISTO:CA:Data_Factura#]]></TAG>
        <VALUE><![CDATA[#PRIMEIROREGISTO:CA:Data_Factura#]]></VALUE>
        <XPATH><![CDATA[/CARD/FIELDS/FIELD[NAME='Data_Factura']/VALUE]]></XPATH>
      </FIELD>
      <FIELD type="AdditionalFields" label="Fim_Garantia" source-type="AdditionalFields">
        <TAG><![CDATA[#PRIMEIROREGISTO:CA:Fim_Garantia#]]></TAG>
        <VALUE><![CDATA[#PRIMEIROREGISTO:CA:Fim_Garantia#]]></VALUE>
        <XPATH><![CDATA[/CARD/FIELDS/FIELD[NAME='Fim_Garantia']/VALUE]]></XPATH>
      </FIELD>
      <FIELD type="AdditionalFields" label="Freg_DRLVT" source-type="AdditionalFields">
        <TAG><![CDATA[#PRIMEIROREGISTO:CA:Freg_DRLVT#]]></TAG>
        <VALUE><![CDATA[#PRIMEIROREGISTO:CA:Freg_DRLVT#]]></VALUE>
        <XPATH><![CDATA[/CARD/FIELDS/FIELD[NAME='Freg_DRLVT']/VALUE]]></XPATH>
      </FIELD>
      <FIELD type="AdditionalFields" label="Freg_DSIC" source-type="AdditionalFields">
        <TAG><![CDATA[#PRIMEIROREGISTO:CA:Freg_DSIC#]]></TAG>
        <VALUE><![CDATA[#PRIMEIROREGISTO:CA:Freg_DSIC#]]></VALUE>
        <XPATH><![CDATA[/CARD/FIELDS/FIELD[NAME='Freg_DSIC']/VALUE]]></XPATH>
      </FIELD>
      <FIELD type="AdditionalFields" label="Freg_DRNorte" source-type="AdditionalFields">
        <TAG><![CDATA[#PRIMEIROREGISTO:CA:Freg_DRNorte#]]></TAG>
        <VALUE><![CDATA[#PRIMEIROREGISTO:CA:Freg_DRNorte#]]></VALUE>
        <XPATH><![CDATA[/CARD/FIELDS/FIELD[NAME='Freg_DRNorte']/VALUE]]></XPATH>
      </FIELD>
      <FIELD type="AdditionalFields" label="Freg_DRCentro" source-type="AdditionalFields">
        <TAG><![CDATA[#PRIMEIROREGISTO:CA:Freg_DRCentro#]]></TAG>
        <VALUE><![CDATA[#PRIMEIROREGISTO:CA:Freg_DRCentro#]]></VALUE>
        <XPATH><![CDATA[/CARD/FIELDS/FIELD[NAME='Freg_DRCentro']/VALUE]]></XPATH>
      </FIELD>
      <FIELD type="AdditionalFields" label="Freg_DRAlgarve" source-type="AdditionalFields">
        <TAG><![CDATA[#PRIMEIROREGISTO:CA:Freg_DRAlgarve#]]></TAG>
        <VALUE><![CDATA[#PRIMEIROREGISTO:CA:Freg_DRAlgarve#]]></VALUE>
        <XPATH><![CDATA[/CARD/FIELDS/FIELD[NAME='Freg_DRAlgarve']/VALUE]]></XPATH>
      </FIELD>
      <FIELD type="AdditionalFields" label="Freg_DRAlentejo" source-type="AdditionalFields">
        <TAG><![CDATA[#PRIMEIROREGISTO:CA:Freg_DRAlentejo#]]></TAG>
        <VALUE><![CDATA[#PRIMEIROREGISTO:CA:Freg_DRAlentejo#]]></VALUE>
        <XPATH><![CDATA[/CARD/FIELDS/FIELD[NAME='Freg_DRAlentejo']/VALUE]]></XPATH>
      </FIELD>
      <FIELD type="AdditionalFields" label="PRA_Seccao" source-type="AdditionalFields">
        <TAG><![CDATA[#PRIMEIROREGISTO:CA:PRA_Seccao#]]></TAG>
        <VALUE><![CDATA[#PRIMEIROREGISTO:CA:PRA_Seccao#]]></VALUE>
        <XPATH><![CDATA[/CARD/FIELDS/FIELD[NAME='PRA_Seccao']/VALUE]]></XPATH>
      </FIELD>
      <FIELD type="AdditionalFields" label="PRA_Predio" source-type="AdditionalFields">
        <TAG><![CDATA[#PRIMEIROREGISTO:CA:PRA_Predio#]]></TAG>
        <VALUE><![CDATA[#PRIMEIROREGISTO:CA:PRA_Predio#]]></VALUE>
        <XPATH><![CDATA[/CARD/FIELDS/FIELD[NAME='PRA_Predio']/VALUE]]></XPATH>
      </FIELD>
      <FIELD type="AdditionalFields" label="Teste_OD" source-type="AdditionalFields">
        <TAG><![CDATA[#PRIMEIROREGISTO:CA:Teste_OD#]]></TAG>
        <VALUE><![CDATA[#PRIMEIROREGISTO:CA:Teste_OD#]]></VALUE>
        <XPATH><![CDATA[/CARD/FIELDS/FIELD[NAME='Teste_OD']/VALUE]]></XPATH>
      </FIELD>
      <FIELD type="AdditionalFields" label="PRA_Nr_AT" source-type="AdditionalFields">
        <TAG><![CDATA[#PRIMEIROREGISTO:CA:PRA_Nr_AT#]]></TAG>
        <VALUE><![CDATA[#PRIMEIROREGISTO:CA:PRA_Nr_AT#]]></VALUE>
        <XPATH><![CDATA[/CARD/FIELDS/FIELD[NAME='PRA_Nr_AT']/VALUE]]></XPATH>
      </FIELD>
      <FIELD type="AdditionalFields" label="PRA_Requerente" source-type="AdditionalFields">
        <TAG><![CDATA[#PRIMEIROREGISTO:CA:PRA_Requerente#]]></TAG>
        <VALUE><![CDATA[#PRIMEIROREGISTO:CA:PRA_Requerente#]]></VALUE>
        <XPATH><![CDATA[/CARD/FIELDS/FIELD[NAME='PRA_Requerente']/VALUE]]></XPATH>
      </FIELD>
      <FIELD type="AdditionalFields" label="PRA_Freguesia" source-type="AdditionalFields">
        <TAG><![CDATA[#PRIMEIROREGISTO:CA:PRA_Freguesia#]]></TAG>
        <VALUE><![CDATA[#PRIMEIROREGISTO:CA:PRA_Freguesia#]]></VALUE>
        <XPATH><![CDATA[/CARD/FIELDS/FIELD[NAME='PRA_Freguesia']/VALUE]]></XPATH>
      </FIELD>
      <FIELD type="AdditionalFields" label="PRA_Concelho" source-type="AdditionalFields">
        <TAG><![CDATA[#PRIMEIROREGISTO:CA:PRA_Concelho#]]></TAG>
        <VALUE><![CDATA[#PRIMEIROREGISTO:CA:PRA_Concelho#]]></VALUE>
        <XPATH><![CDATA[/CARD/FIELDS/FIELD[NAME='PRA_Concelho']/VALUE]]></XPATH>
      </FIELD>
      <FIELD type="AdditionalFields" label="Direcao_Servico" source-type="AdditionalFields">
        <TAG><![CDATA[#PRIMEIROREGISTO:CA:Direcao_Servico#]]></TAG>
        <VALUE><![CDATA[#PRIMEIROREGISTO:CA:Direcao_Servico#]]></VALUE>
        <XPATH><![CDATA[/CARD/FIELDS/FIELD[NAME='Direcao_Servico']/VALUE]]></XPATH>
      </FIELD>
      <FIELD type="AdditionalFields" label="Ref_tribunal" source-type="AdditionalFields">
        <TAG><![CDATA[#PRIMEIROREGISTO:CA:Ref_tribunal#]]></TAG>
        <VALUE><![CDATA[#PRIMEIROREGISTO:CA:Ref_tribunal#]]></VALUE>
        <XPATH><![CDATA[/CARD/FIELDS/FIELD[NAME='Ref_tribunal']/VALUE]]></XPATH>
      </FIELD>
      <FIELD type="AdditionalFields" label="PRA_Conc_LVT" source-type="AdditionalFields">
        <TAG><![CDATA[#PRIMEIROREGISTO:CA:PRA_Conc_LVT#]]></TAG>
        <VALUE><![CDATA[#PRIMEIROREGISTO:CA:PRA_Conc_LVT#]]></VALUE>
        <XPATH><![CDATA[/CARD/FIELDS/FIELD[NAME='PRA_Conc_LVT']/VALUE]]></XPATH>
      </FIELD>
      <FIELD type="AdditionalFields" label="PRA_Conc_Norte" source-type="AdditionalFields">
        <TAG><![CDATA[#PRIMEIROREGISTO:CA:PRA_Conc_Norte#]]></TAG>
        <VALUE><![CDATA[#PRIMEIROREGISTO:CA:PRA_Conc_Norte#]]></VALUE>
        <XPATH><![CDATA[/CARD/FIELDS/FIELD[NAME='PRA_Conc_Norte']/VALUE]]></XPATH>
      </FIELD>
      <FIELD type="AdditionalFields" label="PRA_Freg_LVT" source-type="AdditionalFields">
        <TAG><![CDATA[#PRIMEIROREGISTO:CA:PRA_Freg_LVT#]]></TAG>
        <VALUE><![CDATA[#PRIMEIROREGISTO:CA:PRA_Freg_LVT#]]></VALUE>
        <XPATH><![CDATA[/CARD/FIELDS/FIELD[NAME='PRA_Freg_LVT']/VALUE]]></XPATH>
      </FIELD>
      <FIELD type="AdditionalFields" label="Alvara_Empresa" source-type="AdditionalFields">
        <TAG><![CDATA[#PRIMEIROREGISTO:CA:Alvara_Empresa#]]></TAG>
        <VALUE><![CDATA[#PRIMEIROREGISTO:CA:Alvara_Empresa#]]></VALUE>
        <XPATH><![CDATA[/CARD/FIELDS/FIELD[NAME='Alvara_Empresa']/VALUE]]></XPATH>
      </FIELD>
      <FIELD type="AdditionalFields" label="Alvara_Pedido" source-type="AdditionalFields">
        <TAG><![CDATA[#PRIMEIROREGISTO:CA:Alvara_Pedido#]]></TAG>
        <VALUE><![CDATA[#PRIMEIROREGISTO:CA:Alvara_Pedido#]]></VALUE>
        <XPATH><![CDATA[/CARD/FIELDS/FIELD[NAME='Alvara_Pedido']/VALUE]]></XPATH>
      </FIELD>
      <FIELD type="AdditionalFields" label="Alvara_NrVigor" source-type="AdditionalFields">
        <TAG><![CDATA[#PRIMEIROREGISTO:CA:Alvara_NrVigor#]]></TAG>
        <VALUE><![CDATA[#PRIMEIROREGISTO:CA:Alvara_NrVigor#]]></VALUE>
        <XPATH><![CDATA[/CARD/FIELDS/FIELD[NAME='Alvara_NrVigor']/VALUE]]></XPATH>
      </FIELD>
      <FIELD type="AdditionalFields" label="Alvara_DatVigor" source-type="AdditionalFields">
        <TAG><![CDATA[#PRIMEIROREGISTO:CA:Alvara_DatVigor#]]></TAG>
        <VALUE><![CDATA[#PRIMEIROREGISTO:CA:Alvara_DatVigor#]]></VALUE>
        <XPATH><![CDATA[/CARD/FIELDS/FIELD[NAME='Alvara_DatVigor']/VALUE]]></XPATH>
      </FIELD>
      <FIELD type="AdditionalFields" label="PRA_Conc_Algarv" source-type="AdditionalFields">
        <TAG><![CDATA[#PRIMEIROREGISTO:CA:PRA_Conc_Algarv#]]></TAG>
        <VALUE><![CDATA[#PRIMEIROREGISTO:CA:PRA_Conc_Algarv#]]></VALUE>
        <XPATH><![CDATA[/CARD/FIELDS/FIELD[NAME='PRA_Conc_Algarv']/VALUE]]></XPATH>
      </FIELD>
      <FIELD type="AdditionalFields" label="PRA_Freg_Algarv" source-type="AdditionalFields">
        <TAG><![CDATA[#PRIMEIROREGISTO:CA:PRA_Freg_Algarv#]]></TAG>
        <VALUE><![CDATA[#PRIMEIROREGISTO:CA:PRA_Freg_Algarv#]]></VALUE>
        <XPATH><![CDATA[/CARD/FIELDS/FIELD[NAME='PRA_Freg_Algarv']/VALUE]]></XPATH>
      </FIELD>
      <FIELD type="AdditionalFields" label="Nr_interno" source-type="AdditionalFields">
        <TAG><![CDATA[#PRIMEIROREGISTO:CA:Nr_interno#]]></TAG>
        <VALUE><![CDATA[#PRIMEIROREGISTO:CA:Nr_interno#]]></VALUE>
        <XPATH><![CDATA[/CARD/FIELDS/FIELD[NAME='Nr_interno']/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Incendios" source-type="AdditionalFields">
        <TAG><![CDATA[#PRIMEIROPROCESSO:CA:Incendios#]]></TAG>
        <VALUE><![CDATA[#PRIMEIROPROCESSO:CA:Incendios#]]></VALUE>
        <XPATH><![CDATA[/CARD/FIELDS/FIELD[NAME='Incendios']/VALUE]]></XPATH>
      </FIELD>
      <FIELD type="AdditionalFields" label="PJURIDICOS" source-type="AdditionalFields">
        <TAG><![CDATA[#PRIMEIROPROCESSO:CA:PJURIDICOS#]]></TAG>
        <VALUE><![CDATA[#PRIMEIROPROCESSO:CA:PJURIDICOS#]]></VALUE>
        <XPATH><![CDATA[/CARD/FIELDS/FIELD[NAME='PJURIDICOS']/VALUE]]></XPATH>
      </FIELD>
      <FIELD type="AdditionalFields" label="PNORMATIVOS" source-type="AdditionalFields">
        <TAG><![CDATA[#PRIMEIROPROCESSO:CA:PNORMATIVOS#]]></TAG>
        <VALUE><![CDATA[#PRIMEIROPROCESSO:CA:PNORMATIVOS#]]></VALUE>
        <XPATH><![CDATA[/CARD/FIELDS/FIELD[NAME='PNORMATIVOS']/VALUE]]></XPATH>
      </FIELD>
      <FIELD type="AdditionalFields" label="SERVREGIMEGERAL" source-type="AdditionalFields">
        <TAG><![CDATA[#PRIMEIROPROCESSO:CA:SERVREGIMEGERAL#]]></TAG>
        <VALUE><![CDATA[#PRIMEIROPROCESSO:CA:SERVREGIMEGERAL#]]></VALUE>
        <XPATH><![CDATA[/CARD/FIELDS/FIELD[NAME='SERVREGIMEGERAL']/VALUE]]></XPATH>
      </FIELD>
      <FIELD type="AdditionalFields" label="SERVFUNDOSCOM" source-type="AdditionalFields">
        <TAG><![CDATA[#PRIMEIROPROCESSO:CA:SERVFUNDOSCOM#]]></TAG>
        <VALUE><![CDATA[#PRIMEIROPROCESSO:CA:SERVFUNDOSCOM#]]></VALUE>
        <XPATH><![CDATA[/CARD/FIELDS/FIELD[NAME='SERVFUNDOSCOM']/VALUE]]></XPATH>
      </FIELD>
      <FIELD type="AdditionalFields" label="SERVPOLIS" source-type="AdditionalFields">
        <TAG><![CDATA[#PRIMEIROPROCESSO:CA:SERVPOLIS#]]></TAG>
        <VALUE><![CDATA[#PRIMEIROPROCESSO:CA:SERVPOLIS#]]></VALUE>
        <XPATH><![CDATA[/CARD/FIELDS/FIELD[NAME='SERVPOLIS']/VALUE]]></XPATH>
      </FIELD>
      <FIELD type="AdditionalFields" label="SERVBARRAGENS" source-type="AdditionalFields">
        <TAG><![CDATA[#PRIMEIROPROCESSO:CA:SERVBARRAGENS#]]></TAG>
        <VALUE><![CDATA[#PRIMEIROPROCESSO:CA:SERVBARRAGENS#]]></VALUE>
        <XPATH><![CDATA[/CARD/FIELDS/FIELD[NAME='SERVBARRAGENS']/VALUE]]></XPATH>
      </FIELD>
      <FIELD type="AdditionalFields" label="SERVEDIA" source-type="AdditionalFields">
        <TAG><![CDATA[#PRIMEIROPROCESSO:CA:SERVEDIA#]]></TAG>
        <VALUE><![CDATA[#PRIMEIROPROCESSO:CA:SERVEDIA#]]></VALUE>
        <XPATH><![CDATA[/CARD/FIELDS/FIELD[NAME='SERVEDIA']/VALUE]]></XPATH>
      </FIELD>
      <FIELD type="AdditionalFields" label="SERVREGOUTROS" source-type="AdditionalFields">
        <TAG><![CDATA[#PRIMEIROPROCESSO:CA:SERVREGOUTROS#]]></TAG>
        <VALUE><![CDATA[#PRIMEIROPROCESSO:CA:SERVREGOUTROS#]]></VALUE>
        <XPATH><![CDATA[/CARD/FIELDS/FIELD[NAME='SERVREGOUTROS']/VALUE]]></XPATH>
      </FIELD>
      <FIELD type="AdditionalFields" label="EXPREGGERAL" source-type="AdditionalFields">
        <TAG><![CDATA[#PRIMEIROPROCESSO:CA:EXPREGGERAL#]]></TAG>
        <VALUE><![CDATA[#PRIMEIROPROCESSO:CA:EXPREGGERAL#]]></VALUE>
        <XPATH><![CDATA[/CARD/FIELDS/FIELD[NAME='EXPREGGERAL']/VALUE]]></XPATH>
      </FIELD>
      <FIELD type="AdditionalFields" label="EXPFUNDOSCOM" source-type="AdditionalFields">
        <TAG><![CDATA[#PRIMEIROPROCESSO:CA:EXPFUNDOSCOM#]]></TAG>
        <VALUE><![CDATA[#PRIMEIROPROCESSO:CA:EXPFUNDOSCOM#]]></VALUE>
        <XPATH><![CDATA[/CARD/FIELDS/FIELD[NAME='EXPFUNDOSCOM']/VALUE]]></XPATH>
      </FIELD>
      <FIELD type="AdditionalFields" label="EXPPOLIS" source-type="AdditionalFields">
        <TAG><![CDATA[#PRIMEIROPROCESSO:CA:EXPPOLIS#]]></TAG>
        <VALUE><![CDATA[#PRIMEIROPROCESSO:CA:EXPPOLIS#]]></VALUE>
        <XPATH><![CDATA[/CARD/FIELDS/FIELD[NAME='EXPPOLIS']/VALUE]]></XPATH>
      </FIELD>
      <FIELD type="AdditionalFields" label="EXPBARRAGENS" source-type="AdditionalFields">
        <TAG><![CDATA[#PRIMEIROPROCESSO:CA:EXPBARRAGENS#]]></TAG>
        <VALUE><![CDATA[#PRIMEIROPROCESSO:CA:EXPBARRAGENS#]]></VALUE>
        <XPATH><![CDATA[/CARD/FIELDS/FIELD[NAME='EXPBARRAGENS']/VALUE]]></XPATH>
      </FIELD>
      <FIELD type="AdditionalFields" label="EXPEDIA" source-type="AdditionalFields">
        <TAG><![CDATA[#PRIMEIROPROCESSO:CA:EXPEDIA#]]></TAG>
        <VALUE><![CDATA[#PRIMEIROPROCESSO:CA:EXPEDIA#]]></VALUE>
        <XPATH><![CDATA[/CARD/FIELDS/FIELD[NAME='EXPEDIA']/VALUE]]></XPATH>
      </FIELD>
      <FIELD type="AdditionalFields" label="EXPREGOUTROS" source-type="AdditionalFields">
        <TAG><![CDATA[#PRIMEIROPROCESSO:CA:EXPREGOUTROS#]]></TAG>
        <VALUE><![CDATA[#PRIMEIROPROCESSO:CA:EXPREGOUTROS#]]></VALUE>
        <XPATH><![CDATA[/CARD/FIELDS/FIELD[NAME='EXPREGOUTROS']/VALUE]]></XPATH>
      </FIELD>
      <FIELD type="AdditionalFields" label="PEDIDOSDIST" source-type="AdditionalFields">
        <TAG><![CDATA[#PRIMEIROPROCESSO:CA:PEDIDOSDIST#]]></TAG>
        <VALUE><![CDATA[#PRIMEIROPROCESSO:CA:PEDIDOSDIST#]]></VALUE>
        <XPATH><![CDATA[/CARD/FIELDS/FIELD[NAME='PEDIDOSDIST']/VALUE]]></XPATH>
      </FIELD>
      <FIELD type="AdditionalFields" label="REQINTDSGIG" source-type="AdditionalFields">
        <TAG><![CDATA[#PRIMEIROPROCESSO:CA:REQINTDSGIG#]]></TAG>
        <VALUE><![CDATA[#PRIMEIROPROCESSO:CA:REQINTDSGIG#]]></VALUE>
        <XPATH><![CDATA[/CARD/FIELDS/FIELD[NAME='REQINTDSGIG']/VALUE]]></XPATH>
      </FIELD>
      <FIELD type="AdditionalFields" label="REQINTDS" source-type="AdditionalFields">
        <TAG><![CDATA[#PRIMEIROPROCESSO:CA:REQINTDS#]]></TAG>
        <VALUE><![CDATA[#PRIMEIROPROCESSO:CA:REQINTDS#]]></VALUE>
        <XPATH><![CDATA[/CARD/FIELDS/FIELD[NAME='REQINTDS']/VALUE]]></XPATH>
      </FIELD>
      <FIELD type="AdditionalFields" label="PI" source-type="AdditionalFields">
        <TAG><![CDATA[#PRIMEIROPROCESSO:CA:PI#]]></TAG>
        <VALUE><![CDATA[#PRIMEIROPROCESSO:CA:PI#]]></VALUE>
        <XPATH><![CDATA[/CARD/FIELDS/FIELD[NAME='PI']/VALUE]]></XPATH>
      </FIELD>
      <FIELD type="AdditionalFields" label="AJUDAS_CUSTO" source-type="AdditionalFields">
        <TAG><![CDATA[#PRIMEIROPROCESSO:CA:AJUDAS_CUSTO#]]></TAG>
        <VALUE><![CDATA[#PRIMEIROPROCESSO:CA:AJUDAS_CUSTO#]]></VALUE>
        <XPATH><![CDATA[/CARD/FIELDS/FIELD[NAME='AJUDAS_CUSTO']/VALUE]]></XPATH>
      </FIELD>
      <FIELD type="AdditionalFields" label="FORM" source-type="AdditionalFields">
        <TAG><![CDATA[#PRIMEIROPROCESSO:CA:FORM#]]></TAG>
        <VALUE><![CDATA[#PRIMEIROPROCESSO:CA:FORM#]]></VALUE>
        <XPATH><![CDATA[/CARD/FIELDS/FIELD[NAME='FORM']/VALUE]]></XPATH>
      </FIELD>
      <FIELD type="AdditionalFields" label="RECL" source-type="AdditionalFields">
        <TAG><![CDATA[#PRIMEIROPROCESSO:CA:RECL#]]></TAG>
        <VALUE><![CDATA[#PRIMEIROPROCESSO:CA:RECL#]]></VALUE>
        <XPATH><![CDATA[/CARD/FIELDS/FIELD[NAME='RECL']/VALUE]]></XPATH>
      </FIELD>
      <FIELD type="AdditionalFields" label="DISC" source-type="AdditionalFields">
        <TAG><![CDATA[#PRIMEIROPROCESSO:CA:DISC#]]></TAG>
        <VALUE><![CDATA[#PRIMEIROPROCESSO:CA:DISC#]]></VALUE>
        <XPATH><![CDATA[/CARD/FIELDS/FIELD[NAME='DISC']/VALUE]]></XPATH>
      </FIELD>
      <FIELD type="AdditionalFields" label="DOCINT" source-type="AdditionalFields">
        <TAG><![CDATA[#PRIMEIROPROCESSO:CA:DOCINT#]]></TAG>
        <VALUE><![CDATA[#PRIMEIROPROCESSO:CA:DOCINT#]]></VALUE>
        <XPATH><![CDATA[/CARD/FIELDS/FIELD[NAME='DOCINT']/VALUE]]></XPATH>
      </FIELD>
      <FIELD type="AdditionalFields" label="PRESTINF" source-type="AdditionalFields">
        <TAG><![CDATA[#PRIMEIROPROCESSO:CA:PRESTINF#]]></TAG>
        <VALUE><![CDATA[#PRIMEIROPROCESSO:CA:PRESTINF#]]></VALUE>
        <XPATH><![CDATA[/CARD/FIELDS/FIELD[NAME='PRESTINF']/VALUE]]></XPATH>
      </FIELD>
      <FIELD type="AdditionalFields" label="AVAL" source-type="AdditionalFields">
        <TAG><![CDATA[#PRIMEIROPROCESSO:CA:AVAL#]]></TAG>
        <VALUE><![CDATA[#PRIMEIROPROCESSO:CA:AVAL#]]></VALUE>
        <XPATH><![CDATA[/CARD/FIELDS/FIELD[NAME='AVAL']/VALUE]]></XPATH>
      </FIELD>
      <FIELD type="AdditionalFields" label="RELTRAB" source-type="AdditionalFields">
        <TAG><![CDATA[#PRIMEIROPROCESSO:CA:RELTRAB#]]></TAG>
        <VALUE><![CDATA[#PRIMEIROPROCESSO:CA:RELTRAB#]]></VALUE>
        <XPATH><![CDATA[/CARD/FIELDS/FIELD[NAME='RELTRAB']/VALUE]]></XPATH>
      </FIELD>
      <FIELD type="AdditionalFields" label="CONC" source-type="AdditionalFields">
        <TAG><![CDATA[#PRIMEIROPROCESSO:CA:CONC#]]></TAG>
        <VALUE><![CDATA[#PRIMEIROPROCESSO:CA:CONC#]]></VALUE>
        <XPATH><![CDATA[/CARD/FIELDS/FIELD[NAME='CONC']/VALUE]]></XPATH>
      </FIELD>
      <FIELD type="AdditionalFields" label="SIND" source-type="AdditionalFields">
        <TAG><![CDATA[#PRIMEIROPROCESSO:CA:SIND#]]></TAG>
        <VALUE><![CDATA[#PRIMEIROPROCESSO:CA:SIND#]]></VALUE>
        <XPATH><![CDATA[/CARD/FIELDS/FIELD[NAME='SIND']/VALUE]]></XPATH>
      </FIELD>
      <FIELD type="AdditionalFields" label="ACUM" source-type="AdditionalFields">
        <TAG><![CDATA[#PRIMEIROPROCESSO:CA:ACUM#]]></TAG>
        <VALUE><![CDATA[#PRIMEIROPROCESSO:CA:ACUM#]]></VALUE>
        <XPATH><![CDATA[/CARD/FIELDS/FIELD[NAME='ACUM']/VALUE]]></XPATH>
      </FIELD>
      <FIELD type="AdditionalFields" label="FER" source-type="AdditionalFields">
        <TAG><![CDATA[#PRIMEIROPROCESSO:CA:FER#]]></TAG>
        <VALUE><![CDATA[#PRIMEIROPROCESSO:CA:FER#]]></VALUE>
        <XPATH><![CDATA[/CARD/FIELDS/FIELD[NAME='FER']/VALUE]]></XPATH>
      </FIELD>
      <FIELD type="AdditionalFields" label="ACID" source-type="AdditionalFields">
        <TAG><![CDATA[#PRIMEIROPROCESSO:CA:ACID#]]></TAG>
        <VALUE><![CDATA[#PRIMEIROPROCESSO:CA:ACID#]]></VALUE>
        <XPATH><![CDATA[/CARD/FIELDS/FIELD[NAME='ACID']/VALUE]]></XPATH>
      </FIELD>
      <FIELD type="AdditionalFields" label="PROC" source-type="AdditionalFields">
        <TAG><![CDATA[#PRIMEIROPROCESSO:CA:PROC#]]></TAG>
        <VALUE><![CDATA[#PRIMEIROPROCESSO:CA:PROC#]]></VALUE>
        <XPATH><![CDATA[/CARD/FIELDS/FIELD[NAME='PROC']/VALUE]]></XPATH>
      </FIELD>
      <FIELD type="AdditionalFields" label="CONTR" source-type="AdditionalFields">
        <TAG><![CDATA[#PRIMEIROPROCESSO:CA:CONTR#]]></TAG>
        <VALUE><![CDATA[#PRIMEIROPROCESSO:CA:CONTR#]]></VALUE>
        <XPATH><![CDATA[/CARD/FIELDS/FIELD[NAME='CONTR']/VALUE]]></XPATH>
      </FIELD>
      <FIELD type="AdditionalFields" label="INST" source-type="AdditionalFields">
        <TAG><![CDATA[#PRIMEIROPROCESSO:CA:INST#]]></TAG>
        <VALUE><![CDATA[#PRIMEIROPROCESSO:CA:INST#]]></VALUE>
        <XPATH><![CDATA[/CARD/FIELDS/FIELD[NAME='INST']/VALUE]]></XPATH>
      </FIELD>
      <FIELD type="AdditionalFields" label="MED" source-type="AdditionalFields">
        <TAG><![CDATA[#PRIMEIROPROCESSO:CA:MED#]]></TAG>
        <VALUE><![CDATA[#PRIMEIROPROCESSO:CA:MED#]]></VALUE>
        <XPATH><![CDATA[/CARD/FIELDS/FIELD[NAME='MED']/VALUE]]></XPATH>
      </FIELD>
      <FIELD type="AdditionalFields" label="PARECER_IGTAIA" source-type="AdditionalFields">
        <TAG><![CDATA[#PRIMEIROPROCESSO:CA:PARECER_IGTAIA#]]></TAG>
        <VALUE><![CDATA[#PRIMEIROPROCESSO:CA:PARECER_IGTAIA#]]></VALUE>
        <XPATH><![CDATA[/CARD/FIELDS/FIELD[NAME='PARECER_IGTAIA']/VALUE]]></XPATH>
      </FIELD>
      <FIELD type="AdditionalFields" label="PNPOT" source-type="AdditionalFields">
        <TAG><![CDATA[#PRIMEIROPROCESSO:CA:PNPOT#]]></TAG>
        <VALUE><![CDATA[#PRIMEIROPROCESSO:CA:PNPOT#]]></VALUE>
        <XPATH><![CDATA[/CARD/FIELDS/FIELD[NAME='PNPOT']/VALUE]]></XPATH>
      </FIELD>
      <FIELD type="AdditionalFields" label="PS" source-type="AdditionalFields">
        <TAG><![CDATA[#PRIMEIROPROCESSO:CA:PS#]]></TAG>
        <VALUE><![CDATA[#PRIMEIROPROCESSO:CA:PS#]]></VALUE>
        <XPATH><![CDATA[/CARD/FIELDS/FIELD[NAME='PS']/VALUE]]></XPATH>
      </FIELD>
      <FIELD type="AdditionalFields" label="POC" source-type="AdditionalFields">
        <TAG><![CDATA[#PRIMEIROPROCESSO:CA:POC#]]></TAG>
        <VALUE><![CDATA[#PRIMEIROPROCESSO:CA:POC#]]></VALUE>
        <XPATH><![CDATA[/CARD/FIELDS/FIELD[NAME='POC']/VALUE]]></XPATH>
      </FIELD>
      <FIELD type="AdditionalFields" label="PAT" source-type="AdditionalFields">
        <TAG><![CDATA[#PRIMEIROPROCESSO:CA:PAT#]]></TAG>
        <VALUE><![CDATA[#PRIMEIROPROCESSO:CA:PAT#]]></VALUE>
        <XPATH><![CDATA[/CARD/FIELDS/FIELD[NAME='PAT']/VALUE]]></XPATH>
      </FIELD>
      <FIELD type="AdditionalFields" label="PAP" source-type="AdditionalFields">
        <TAG><![CDATA[#PRIMEIROPROCESSO:CA:PAP#]]></TAG>
        <VALUE><![CDATA[#PRIMEIROPROCESSO:CA:PAP#]]></VALUE>
        <XPATH><![CDATA[/CARD/FIELDS/FIELD[NAME='PAP']/VALUE]]></XPATH>
      </FIELD>
      <FIELD type="AdditionalFields" label="PE" source-type="AdditionalFields">
        <TAG><![CDATA[#PRIMEIROPROCESSO:CA:PE#]]></TAG>
        <VALUE><![CDATA[#PRIMEIROPROCESSO:CA:PE#]]></VALUE>
        <XPATH><![CDATA[/CARD/FIELDS/FIELD[NAME='PE']/VALUE]]></XPATH>
      </FIELD>
      <FIELD type="AdditionalFields" label="PPA" source-type="AdditionalFields">
        <TAG><![CDATA[#PRIMEIROPROCESSO:CA:PPA#]]></TAG>
        <VALUE><![CDATA[#PRIMEIROPROCESSO:CA:PPA#]]></VALUE>
        <XPATH><![CDATA[/CARD/FIELDS/FIELD[NAME='PPA']/VALUE]]></XPATH>
      </FIELD>
      <FIELD type="AdditionalFields" label="PR" source-type="AdditionalFields">
        <TAG><![CDATA[#PRIMEIROPROCESSO:CA:PR#]]></TAG>
        <VALUE><![CDATA[#PRIMEIROPROCESSO:CA:PR#]]></VALUE>
        <XPATH><![CDATA[/CARD/FIELDS/FIELD[NAME='PR']/VALUE]]></XPATH>
      </FIELD>
      <FIELD type="AdditionalFields" label="PIM" source-type="AdditionalFields">
        <TAG><![CDATA[#PRIMEIROPROCESSO:CA:PIM#]]></TAG>
        <VALUE><![CDATA[#PRIMEIROPROCESSO:CA:PIM#]]></VALUE>
        <XPATH><![CDATA[/CARD/FIELDS/FIELD[NAME='PIM']/VALUE]]></XPATH>
      </FIELD>
      <FIELD type="AdditionalFields" label="PDI" source-type="AdditionalFields">
        <TAG><![CDATA[#PRIMEIROPROCESSO:CA:PDI#]]></TAG>
        <VALUE><![CDATA[#PRIMEIROPROCESSO:CA:PDI#]]></VALUE>
        <XPATH><![CDATA[/CARD/FIELDS/FIELD[NAME='PDI']/VALUE]]></XPATH>
      </FIELD>
      <FIELD type="AdditionalFields" label="PUI" source-type="AdditionalFields">
        <TAG><![CDATA[#PRIMEIROPROCESSO:CA:PUI#]]></TAG>
        <VALUE><![CDATA[#PRIMEIROPROCESSO:CA:PUI#]]></VALUE>
        <XPATH><![CDATA[/CARD/FIELDS/FIELD[NAME='PUI']/VALUE]]></XPATH>
      </FIELD>
      <FIELD type="AdditionalFields" label="PPI" source-type="AdditionalFields">
        <TAG><![CDATA[#PRIMEIROPROCESSO:CA:PPI#]]></TAG>
        <VALUE><![CDATA[#PRIMEIROPROCESSO:CA:PPI#]]></VALUE>
        <XPATH><![CDATA[/CARD/FIELDS/FIELD[NAME='PPI']/VALUE]]></XPATH>
      </FIELD>
      <FIELD type="AdditionalFields" label="PDM" source-type="AdditionalFields">
        <TAG><![CDATA[#PRIMEIROPROCESSO:CA:PDM#]]></TAG>
        <VALUE><![CDATA[#PRIMEIROPROCESSO:CA:PDM#]]></VALUE>
        <XPATH><![CDATA[/CARD/FIELDS/FIELD[NAME='PDM']/VALUE]]></XPATH>
      </FIELD>
      <FIELD type="AdditionalFields" label="PU" source-type="AdditionalFields">
        <TAG><![CDATA[#PRIMEIROPROCESSO:CA:PU#]]></TAG>
        <VALUE><![CDATA[#PRIMEIROPROCESSO:CA:PU#]]></VALUE>
        <XPATH><![CDATA[/CARD/FIELDS/FIELD[NAME='PU']/VALUE]]></XPATH>
      </FIELD>
      <FIELD type="AdditionalFields" label="PP" source-type="AdditionalFields">
        <TAG><![CDATA[#PRIMEIROPROCESSO:CA:PP#]]></TAG>
        <VALUE><![CDATA[#PRIMEIROPROCESSO:CA:PP#]]></VALUE>
        <XPATH><![CDATA[/CARD/FIELDS/FIELD[NAME='PP']/VALUE]]></XPATH>
      </FIELD>
      <FIELD type="AdditionalFields" label="SNIT" source-type="AdditionalFields">
        <TAG><![CDATA[#PRIMEIROPROCESSO:CA:SNIT#]]></TAG>
        <VALUE><![CDATA[#PRIMEIROPROCESSO:CA:SNIT#]]></VALUE>
        <XPATH><![CDATA[/CARD/FIELDS/FIELD[NAME='SNIT']/VALUE]]></XPATH>
      </FIELD>
      <FIELD type="AdditionalFields" label="QUAR" source-type="AdditionalFields">
        <TAG><![CDATA[#PRIMEIROPROCESSO:CA:QUAR#]]></TAG>
        <VALUE><![CDATA[#PRIMEIROPROCESSO:CA:QUAR#]]></VALUE>
        <XPATH><![CDATA[/CARD/FIELDS/FIELD[NAME='QUAR']/VALUE]]></XPATH>
      </FIELD>
      <FIELD type="AdditionalFields" label="PLANO_ATIV" source-type="AdditionalFields">
        <TAG><![CDATA[#PRIMEIROPROCESSO:CA:PLANO_ATIV#]]></TAG>
        <VALUE><![CDATA[#PRIMEIROPROCESSO:CA:PLANO_ATIV#]]></VALUE>
        <XPATH><![CDATA[/CARD/FIELDS/FIELD[NAME='PLANO_ATIV']/VALUE]]></XPATH>
      </FIELD>
      <FIELD type="AdditionalFields" label="RELATORIO_ATIV" source-type="AdditionalFields">
        <TAG><![CDATA[#PRIMEIROPROCESSO:CA:RELATORIO_ATIV#]]></TAG>
        <VALUE><![CDATA[#PRIMEIROPROCESSO:CA:RELATORIO_ATIV#]]></VALUE>
        <XPATH><![CDATA[/CARD/FIELDS/FIELD[NAME='RELATORIO_ATIV']/VALUE]]></XPATH>
      </FIELD>
      <FIELD type="AdditionalFields" label="NSipra3" source-type="AdditionalFields">
        <TAG><![CDATA[#PRIMEIROPROCESSO:CA:NSipra3#]]></TAG>
        <VALUE><![CDATA[#PRIMEIROPROCESSO:CA:NSipra3#]]></VALUE>
        <XPATH><![CDATA[/CARD/FIELDS/FIELD[NAME='NSipra3']/VALUE]]></XPATH>
      </FIELD>
      <FIELD type="AdditionalFields" label="Valor_Est_iva" source-type="AdditionalFields">
        <TAG><![CDATA[#PRIMEIROPROCESSO:CA:Valor_Est_iva#]]></TAG>
        <VALUE><![CDATA[#PRIMEIROPROCESSO:CA:Valor_Est_iva#]]></VALUE>
        <XPATH><![CDATA[/CARD/FIELDS/FIELD[NAME='Valor_Est_iva']/VALUE]]></XPATH>
      </FIELD>
      <FIELD type="AdditionalFields" label="Data_Factura" source-type="AdditionalFields">
        <TAG><![CDATA[#PRIMEIROPROCESSO:CA:Data_Factura#]]></TAG>
        <VALUE><![CDATA[#PRIMEIROPROCESSO:CA:Data_Factura#]]></VALUE>
        <XPATH><![CDATA[/CARD/FIELDS/FIELD[NAME='Data_Factura']/VALUE]]></XPATH>
      </FIELD>
      <FIELD type="AdditionalFields" label="Fim_Garantia" source-type="AdditionalFields">
        <TAG><![CDATA[#PRIMEIROPROCESSO:CA:Fim_Garantia#]]></TAG>
        <VALUE><![CDATA[#PRIMEIROPROCESSO:CA:Fim_Garantia#]]></VALUE>
        <XPATH><![CDATA[/CARD/FIELDS/FIELD[NAME='Fim_Garantia']/VALUE]]></XPATH>
      </FIELD>
      <FIELD type="AdditionalFields" label="Freg_DRLVT" source-type="AdditionalFields">
        <TAG><![CDATA[#PRIMEIROPROCESSO:CA:Freg_DRLVT#]]></TAG>
        <VALUE><![CDATA[#PRIMEIROPROCESSO:CA:Freg_DRLVT#]]></VALUE>
        <XPATH><![CDATA[/CARD/FIELDS/FIELD[NAME='Freg_DRLVT']/VALUE]]></XPATH>
      </FIELD>
      <FIELD type="AdditionalFields" label="Freg_DSIC" source-type="AdditionalFields">
        <TAG><![CDATA[#PRIMEIROPROCESSO:CA:Freg_DSIC#]]></TAG>
        <VALUE><![CDATA[#PRIMEIROPROCESSO:CA:Freg_DSIC#]]></VALUE>
        <XPATH><![CDATA[/CARD/FIELDS/FIELD[NAME='Freg_DSIC']/VALUE]]></XPATH>
      </FIELD>
      <FIELD type="AdditionalFields" label="Freg_DRNorte" source-type="AdditionalFields">
        <TAG><![CDATA[#PRIMEIROPROCESSO:CA:Freg_DRNorte#]]></TAG>
        <VALUE><![CDATA[#PRIMEIROPROCESSO:CA:Freg_DRNorte#]]></VALUE>
        <XPATH><![CDATA[/CARD/FIELDS/FIELD[NAME='Freg_DRNorte']/VALUE]]></XPATH>
      </FIELD>
      <FIELD type="AdditionalFields" label="Freg_DRCentro" source-type="AdditionalFields">
        <TAG><![CDATA[#PRIMEIROPROCESSO:CA:Freg_DRCentro#]]></TAG>
        <VALUE><![CDATA[#PRIMEIROPROCESSO:CA:Freg_DRCentro#]]></VALUE>
        <XPATH><![CDATA[/CARD/FIELDS/FIELD[NAME='Freg_DRCentro']/VALUE]]></XPATH>
      </FIELD>
      <FIELD type="AdditionalFields" label="Freg_DRAlgarve" source-type="AdditionalFields">
        <TAG><![CDATA[#PRIMEIROPROCESSO:CA:Freg_DRAlgarve#]]></TAG>
        <VALUE><![CDATA[#PRIMEIROPROCESSO:CA:Freg_DRAlgarve#]]></VALUE>
        <XPATH><![CDATA[/CARD/FIELDS/FIELD[NAME='Freg_DRAlgarve']/VALUE]]></XPATH>
      </FIELD>
      <FIELD type="AdditionalFields" label="Freg_DRAlentejo" source-type="AdditionalFields">
        <TAG><![CDATA[#PRIMEIROPROCESSO:CA:Freg_DRAlentejo#]]></TAG>
        <VALUE><![CDATA[#PRIMEIROPROCESSO:CA:Freg_DRAlentejo#]]></VALUE>
        <XPATH><![CDATA[/CARD/FIELDS/FIELD[NAME='Freg_DRAlentejo']/VALUE]]></XPATH>
      </FIELD>
      <FIELD type="AdditionalFields" label="PRA_Seccao" source-type="AdditionalFields">
        <TAG><![CDATA[#PRIMEIROPROCESSO:CA:PRA_Seccao#]]></TAG>
        <VALUE><![CDATA[#PRIMEIROPROCESSO:CA:PRA_Seccao#]]></VALUE>
        <XPATH><![CDATA[/CARD/FIELDS/FIELD[NAME='PRA_Seccao']/VALUE]]></XPATH>
      </FIELD>
      <FIELD type="AdditionalFields" label="PRA_Predio" source-type="AdditionalFields">
        <TAG><![CDATA[#PRIMEIROPROCESSO:CA:PRA_Predio#]]></TAG>
        <VALUE><![CDATA[#PRIMEIROPROCESSO:CA:PRA_Predio#]]></VALUE>
        <XPATH><![CDATA[/CARD/FIELDS/FIELD[NAME='PRA_Predio']/VALUE]]></XPATH>
      </FIELD>
      <FIELD type="AdditionalFields" label="Teste_OD" source-type="AdditionalFields">
        <TAG><![CDATA[#PRIMEIROPROCESSO:CA:Teste_OD#]]></TAG>
        <VALUE><![CDATA[#PRIMEIROPROCESSO:CA:Teste_OD#]]></VALUE>
        <XPATH><![CDATA[/CARD/FIELDS/FIELD[NAME='Teste_OD']/VALUE]]></XPATH>
      </FIELD>
      <FIELD type="AdditionalFields" label="PRA_Nr_AT" source-type="AdditionalFields">
        <TAG><![CDATA[#PRIMEIROPROCESSO:CA:PRA_Nr_AT#]]></TAG>
        <VALUE><![CDATA[#PRIMEIROPROCESSO:CA:PRA_Nr_AT#]]></VALUE>
        <XPATH><![CDATA[/CARD/FIELDS/FIELD[NAME='PRA_Nr_AT']/VALUE]]></XPATH>
      </FIELD>
      <FIELD type="AdditionalFields" label="PRA_Requerente" source-type="AdditionalFields">
        <TAG><![CDATA[#PRIMEIROPROCESSO:CA:PRA_Requerente#]]></TAG>
        <VALUE><![CDATA[#PRIMEIROPROCESSO:CA:PRA_Requerente#]]></VALUE>
        <XPATH><![CDATA[/CARD/FIELDS/FIELD[NAME='PRA_Requerente']/VALUE]]></XPATH>
      </FIELD>
      <FIELD type="AdditionalFields" label="PRA_Freguesia" source-type="AdditionalFields">
        <TAG><![CDATA[#PRIMEIROPROCESSO:CA:PRA_Freguesia#]]></TAG>
        <VALUE><![CDATA[#PRIMEIROPROCESSO:CA:PRA_Freguesia#]]></VALUE>
        <XPATH><![CDATA[/CARD/FIELDS/FIELD[NAME='PRA_Freguesia']/VALUE]]></XPATH>
      </FIELD>
      <FIELD type="AdditionalFields" label="PRA_Concelho" source-type="AdditionalFields">
        <TAG><![CDATA[#PRIMEIROPROCESSO:CA:PRA_Concelho#]]></TAG>
        <VALUE><![CDATA[#PRIMEIROPROCESSO:CA:PRA_Concelho#]]></VALUE>
        <XPATH><![CDATA[/CARD/FIELDS/FIELD[NAME='PRA_Concelho']/VALUE]]></XPATH>
      </FIELD>
      <FIELD type="AdditionalFields" label="Direcao_Servico" source-type="AdditionalFields">
        <TAG><![CDATA[#PRIMEIROPROCESSO:CA:Direcao_Servico#]]></TAG>
        <VALUE><![CDATA[#PRIMEIROPROCESSO:CA:Direcao_Servico#]]></VALUE>
        <XPATH><![CDATA[/CARD/FIELDS/FIELD[NAME='Direcao_Servico']/VALUE]]></XPATH>
      </FIELD>
      <FIELD type="AdditionalFields" label="Ref_tribunal" source-type="AdditionalFields">
        <TAG><![CDATA[#PRIMEIROPROCESSO:CA:Ref_tribunal#]]></TAG>
        <VALUE><![CDATA[#PRIMEIROPROCESSO:CA:Ref_tribunal#]]></VALUE>
        <XPATH><![CDATA[/CARD/FIELDS/FIELD[NAME='Ref_tribunal']/VALUE]]></XPATH>
      </FIELD>
      <FIELD type="AdditionalFields" label="PRA_Conc_LVT" source-type="AdditionalFields">
        <TAG><![CDATA[#PRIMEIROPROCESSO:CA:PRA_Conc_LVT#]]></TAG>
        <VALUE><![CDATA[#PRIMEIROPROCESSO:CA:PRA_Conc_LVT#]]></VALUE>
        <XPATH><![CDATA[/CARD/FIELDS/FIELD[NAME='PRA_Conc_LVT']/VALUE]]></XPATH>
      </FIELD>
      <FIELD type="AdditionalFields" label="PRA_Conc_Norte" source-type="AdditionalFields">
        <TAG><![CDATA[#PRIMEIROPROCESSO:CA:PRA_Conc_Norte#]]></TAG>
        <VALUE><![CDATA[#PRIMEIROPROCESSO:CA:PRA_Conc_Norte#]]></VALUE>
        <XPATH><![CDATA[/CARD/FIELDS/FIELD[NAME='PRA_Conc_Norte']/VALUE]]></XPATH>
      </FIELD>
      <FIELD type="AdditionalFields" label="PRA_Freg_LVT" source-type="AdditionalFields">
        <TAG><![CDATA[#PRIMEIROPROCESSO:CA:PRA_Freg_LVT#]]></TAG>
        <VALUE><![CDATA[#PRIMEIROPROCESSO:CA:PRA_Freg_LVT#]]></VALUE>
        <XPATH><![CDATA[/CARD/FIELDS/FIELD[NAME='PRA_Freg_LVT']/VALUE]]></XPATH>
      </FIELD>
      <FIELD type="AdditionalFields" label="Alvara_Empresa" source-type="AdditionalFields">
        <TAG><![CDATA[#PRIMEIROPROCESSO:CA:Alvara_Empresa#]]></TAG>
        <VALUE><![CDATA[#PRIMEIROPROCESSO:CA:Alvara_Empresa#]]></VALUE>
        <XPATH><![CDATA[/CARD/FIELDS/FIELD[NAME='Alvara_Empresa']/VALUE]]></XPATH>
      </FIELD>
      <FIELD type="AdditionalFields" label="Alvara_Pedido" source-type="AdditionalFields">
        <TAG><![CDATA[#PRIMEIROPROCESSO:CA:Alvara_Pedido#]]></TAG>
        <VALUE><![CDATA[#PRIMEIROPROCESSO:CA:Alvara_Pedido#]]></VALUE>
        <XPATH><![CDATA[/CARD/FIELDS/FIELD[NAME='Alvara_Pedido']/VALUE]]></XPATH>
      </FIELD>
      <FIELD type="AdditionalFields" label="Alvara_NrVigor" source-type="AdditionalFields">
        <TAG><![CDATA[#PRIMEIROPROCESSO:CA:Alvara_NrVigor#]]></TAG>
        <VALUE><![CDATA[#PRIMEIROPROCESSO:CA:Alvara_NrVigor#]]></VALUE>
        <XPATH><![CDATA[/CARD/FIELDS/FIELD[NAME='Alvara_NrVigor']/VALUE]]></XPATH>
      </FIELD>
      <FIELD type="AdditionalFields" label="Alvara_DatVigor" source-type="AdditionalFields">
        <TAG><![CDATA[#PRIMEIROPROCESSO:CA:Alvara_DatVigor#]]></TAG>
        <VALUE><![CDATA[#PRIMEIROPROCESSO:CA:Alvara_DatVigor#]]></VALUE>
        <XPATH><![CDATA[/CARD/FIELDS/FIELD[NAME='Alvara_DatVigor']/VALUE]]></XPATH>
      </FIELD>
      <FIELD type="AdditionalFields" label="PRA_Conc_Algarv" source-type="AdditionalFields">
        <TAG><![CDATA[#PRIMEIROPROCESSO:CA:PRA_Conc_Algarv#]]></TAG>
        <VALUE><![CDATA[#PRIMEIROPROCESSO:CA:PRA_Conc_Algarv#]]></VALUE>
        <XPATH><![CDATA[/CARD/FIELDS/FIELD[NAME='PRA_Conc_Algarv']/VALUE]]></XPATH>
      </FIELD>
      <FIELD type="AdditionalFields" label="PRA_Freg_Algarv" source-type="AdditionalFields">
        <TAG><![CDATA[#PRIMEIROPROCESSO:CA:PRA_Freg_Algarv#]]></TAG>
        <VALUE><![CDATA[#PRIMEIROPROCESSO:CA:PRA_Freg_Algarv#]]></VALUE>
        <XPATH><![CDATA[/CARD/FIELDS/FIELD[NAME='PRA_Freg_Algarv']/VALUE]]></XPATH>
      </FIELD>
      <FIELD type="AdditionalFields" label="Nr_interno" source-type="AdditionalFields">
        <TAG><![CDATA[#PRIMEIROPROCESSO:CA:Nr_interno#]]></TAG>
        <VALUE><![CDATA[#PRIMEIROPROCESSO:CA:Nr_interno#]]></VALUE>
        <XPATH><![CDATA[/CARD/FIELDS/FIELD[NAME='Nr_interno']/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</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Incendios" source-type="AdditionalFields">
        <TAG><![CDATA[#REGISTO:CA:Incendios#]]></TAG>
        <VALUE><![CDATA[#REGISTO:CA:Incendios#]]></VALUE>
        <XPATH><![CDATA[/CARD/FIELDS/FIELD[NAME='Incendios']/VALUE]]></XPATH>
      </FIELD>
      <FIELD type="AdditionalFields" label="PJURIDICOS" source-type="AdditionalFields">
        <TAG><![CDATA[#REGISTO:CA:PJURIDICOS#]]></TAG>
        <VALUE><![CDATA[#REGISTO:CA:PJURIDICOS#]]></VALUE>
        <XPATH><![CDATA[/CARD/FIELDS/FIELD[NAME='PJURIDICOS']/VALUE]]></XPATH>
      </FIELD>
      <FIELD type="AdditionalFields" label="PNORMATIVOS" source-type="AdditionalFields">
        <TAG><![CDATA[#REGISTO:CA:PNORMATIVOS#]]></TAG>
        <VALUE><![CDATA[#REGISTO:CA:PNORMATIVOS#]]></VALUE>
        <XPATH><![CDATA[/CARD/FIELDS/FIELD[NAME='PNORMATIVOS']/VALUE]]></XPATH>
      </FIELD>
      <FIELD type="AdditionalFields" label="SERVREGIMEGERAL" source-type="AdditionalFields">
        <TAG><![CDATA[#REGISTO:CA:SERVREGIMEGERAL#]]></TAG>
        <VALUE><![CDATA[#REGISTO:CA:SERVREGIMEGERAL#]]></VALUE>
        <XPATH><![CDATA[/CARD/FIELDS/FIELD[NAME='SERVREGIMEGERAL']/VALUE]]></XPATH>
      </FIELD>
      <FIELD type="AdditionalFields" label="SERVFUNDOSCOM" source-type="AdditionalFields">
        <TAG><![CDATA[#REGISTO:CA:SERVFUNDOSCOM#]]></TAG>
        <VALUE><![CDATA[#REGISTO:CA:SERVFUNDOSCOM#]]></VALUE>
        <XPATH><![CDATA[/CARD/FIELDS/FIELD[NAME='SERVFUNDOSCOM']/VALUE]]></XPATH>
      </FIELD>
      <FIELD type="AdditionalFields" label="SERVPOLIS" source-type="AdditionalFields">
        <TAG><![CDATA[#REGISTO:CA:SERVPOLIS#]]></TAG>
        <VALUE><![CDATA[#REGISTO:CA:SERVPOLIS#]]></VALUE>
        <XPATH><![CDATA[/CARD/FIELDS/FIELD[NAME='SERVPOLIS']/VALUE]]></XPATH>
      </FIELD>
      <FIELD type="AdditionalFields" label="SERVBARRAGENS" source-type="AdditionalFields">
        <TAG><![CDATA[#REGISTO:CA:SERVBARRAGENS#]]></TAG>
        <VALUE><![CDATA[#REGISTO:CA:SERVBARRAGENS#]]></VALUE>
        <XPATH><![CDATA[/CARD/FIELDS/FIELD[NAME='SERVBARRAGENS']/VALUE]]></XPATH>
      </FIELD>
      <FIELD type="AdditionalFields" label="SERVEDIA" source-type="AdditionalFields">
        <TAG><![CDATA[#REGISTO:CA:SERVEDIA#]]></TAG>
        <VALUE><![CDATA[#REGISTO:CA:SERVEDIA#]]></VALUE>
        <XPATH><![CDATA[/CARD/FIELDS/FIELD[NAME='SERVEDIA']/VALUE]]></XPATH>
      </FIELD>
      <FIELD type="AdditionalFields" label="SERVREGOUTROS" source-type="AdditionalFields">
        <TAG><![CDATA[#REGISTO:CA:SERVREGOUTROS#]]></TAG>
        <VALUE><![CDATA[#REGISTO:CA:SERVREGOUTROS#]]></VALUE>
        <XPATH><![CDATA[/CARD/FIELDS/FIELD[NAME='SERVREGOUTROS']/VALUE]]></XPATH>
      </FIELD>
      <FIELD type="AdditionalFields" label="EXPREGGERAL" source-type="AdditionalFields">
        <TAG><![CDATA[#REGISTO:CA:EXPREGGERAL#]]></TAG>
        <VALUE><![CDATA[#REGISTO:CA:EXPREGGERAL#]]></VALUE>
        <XPATH><![CDATA[/CARD/FIELDS/FIELD[NAME='EXPREGGERAL']/VALUE]]></XPATH>
      </FIELD>
      <FIELD type="AdditionalFields" label="EXPFUNDOSCOM" source-type="AdditionalFields">
        <TAG><![CDATA[#REGISTO:CA:EXPFUNDOSCOM#]]></TAG>
        <VALUE><![CDATA[#REGISTO:CA:EXPFUNDOSCOM#]]></VALUE>
        <XPATH><![CDATA[/CARD/FIELDS/FIELD[NAME='EXPFUNDOSCOM']/VALUE]]></XPATH>
      </FIELD>
      <FIELD type="AdditionalFields" label="EXPPOLIS" source-type="AdditionalFields">
        <TAG><![CDATA[#REGISTO:CA:EXPPOLIS#]]></TAG>
        <VALUE><![CDATA[#REGISTO:CA:EXPPOLIS#]]></VALUE>
        <XPATH><![CDATA[/CARD/FIELDS/FIELD[NAME='EXPPOLIS']/VALUE]]></XPATH>
      </FIELD>
      <FIELD type="AdditionalFields" label="EXPBARRAGENS" source-type="AdditionalFields">
        <TAG><![CDATA[#REGISTO:CA:EXPBARRAGENS#]]></TAG>
        <VALUE><![CDATA[#REGISTO:CA:EXPBARRAGENS#]]></VALUE>
        <XPATH><![CDATA[/CARD/FIELDS/FIELD[NAME='EXPBARRAGENS']/VALUE]]></XPATH>
      </FIELD>
      <FIELD type="AdditionalFields" label="EXPEDIA" source-type="AdditionalFields">
        <TAG><![CDATA[#REGISTO:CA:EXPEDIA#]]></TAG>
        <VALUE><![CDATA[#REGISTO:CA:EXPEDIA#]]></VALUE>
        <XPATH><![CDATA[/CARD/FIELDS/FIELD[NAME='EXPEDIA']/VALUE]]></XPATH>
      </FIELD>
      <FIELD type="AdditionalFields" label="EXPREGOUTROS" source-type="AdditionalFields">
        <TAG><![CDATA[#REGISTO:CA:EXPREGOUTROS#]]></TAG>
        <VALUE><![CDATA[#REGISTO:CA:EXPREGOUTROS#]]></VALUE>
        <XPATH><![CDATA[/CARD/FIELDS/FIELD[NAME='EXPREGOUTROS']/VALUE]]></XPATH>
      </FIELD>
      <FIELD type="AdditionalFields" label="PEDIDOSDIST" source-type="AdditionalFields">
        <TAG><![CDATA[#REGISTO:CA:PEDIDOSDIST#]]></TAG>
        <VALUE><![CDATA[#REGISTO:CA:PEDIDOSDIST#]]></VALUE>
        <XPATH><![CDATA[/CARD/FIELDS/FIELD[NAME='PEDIDOSDIST']/VALUE]]></XPATH>
      </FIELD>
      <FIELD type="AdditionalFields" label="REQINTDSGIG" source-type="AdditionalFields">
        <TAG><![CDATA[#REGISTO:CA:REQINTDSGIG#]]></TAG>
        <VALUE><![CDATA[#REGISTO:CA:REQINTDSGIG#]]></VALUE>
        <XPATH><![CDATA[/CARD/FIELDS/FIELD[NAME='REQINTDSGIG']/VALUE]]></XPATH>
      </FIELD>
      <FIELD type="AdditionalFields" label="REQINTDS" source-type="AdditionalFields">
        <TAG><![CDATA[#REGISTO:CA:REQINTDS#]]></TAG>
        <VALUE><![CDATA[#REGISTO:CA:REQINTDS#]]></VALUE>
        <XPATH><![CDATA[/CARD/FIELDS/FIELD[NAME='REQINTDS']/VALUE]]></XPATH>
      </FIELD>
      <FIELD type="AdditionalFields" label="PI" source-type="AdditionalFields">
        <TAG><![CDATA[#REGISTO:CA:PI#]]></TAG>
        <VALUE><![CDATA[#REGISTO:CA:PI#]]></VALUE>
        <XPATH><![CDATA[/CARD/FIELDS/FIELD[NAME='PI']/VALUE]]></XPATH>
      </FIELD>
      <FIELD type="AdditionalFields" label="AJUDAS_CUSTO" source-type="AdditionalFields">
        <TAG><![CDATA[#REGISTO:CA:AJUDAS_CUSTO#]]></TAG>
        <VALUE><![CDATA[#REGISTO:CA:AJUDAS_CUSTO#]]></VALUE>
        <XPATH><![CDATA[/CARD/FIELDS/FIELD[NAME='AJUDAS_CUSTO']/VALUE]]></XPATH>
      </FIELD>
      <FIELD type="AdditionalFields" label="FORM" source-type="AdditionalFields">
        <TAG><![CDATA[#REGISTO:CA:FORM#]]></TAG>
        <VALUE><![CDATA[#REGISTO:CA:FORM#]]></VALUE>
        <XPATH><![CDATA[/CARD/FIELDS/FIELD[NAME='FORM']/VALUE]]></XPATH>
      </FIELD>
      <FIELD type="AdditionalFields" label="RECL" source-type="AdditionalFields">
        <TAG><![CDATA[#REGISTO:CA:RECL#]]></TAG>
        <VALUE><![CDATA[#REGISTO:CA:RECL#]]></VALUE>
        <XPATH><![CDATA[/CARD/FIELDS/FIELD[NAME='RECL']/VALUE]]></XPATH>
      </FIELD>
      <FIELD type="AdditionalFields" label="DISC" source-type="AdditionalFields">
        <TAG><![CDATA[#REGISTO:CA:DISC#]]></TAG>
        <VALUE><![CDATA[#REGISTO:CA:DISC#]]></VALUE>
        <XPATH><![CDATA[/CARD/FIELDS/FIELD[NAME='DISC']/VALUE]]></XPATH>
      </FIELD>
      <FIELD type="AdditionalFields" label="DOCINT" source-type="AdditionalFields">
        <TAG><![CDATA[#REGISTO:CA:DOCINT#]]></TAG>
        <VALUE><![CDATA[#REGISTO:CA:DOCINT#]]></VALUE>
        <XPATH><![CDATA[/CARD/FIELDS/FIELD[NAME='DOCINT']/VALUE]]></XPATH>
      </FIELD>
      <FIELD type="AdditionalFields" label="PRESTINF" source-type="AdditionalFields">
        <TAG><![CDATA[#REGISTO:CA:PRESTINF#]]></TAG>
        <VALUE><![CDATA[#REGISTO:CA:PRESTINF#]]></VALUE>
        <XPATH><![CDATA[/CARD/FIELDS/FIELD[NAME='PRESTINF']/VALUE]]></XPATH>
      </FIELD>
      <FIELD type="AdditionalFields" label="AVAL" source-type="AdditionalFields">
        <TAG><![CDATA[#REGISTO:CA:AVAL#]]></TAG>
        <VALUE><![CDATA[#REGISTO:CA:AVAL#]]></VALUE>
        <XPATH><![CDATA[/CARD/FIELDS/FIELD[NAME='AVAL']/VALUE]]></XPATH>
      </FIELD>
      <FIELD type="AdditionalFields" label="RELTRAB" source-type="AdditionalFields">
        <TAG><![CDATA[#REGISTO:CA:RELTRAB#]]></TAG>
        <VALUE><![CDATA[#REGISTO:CA:RELTRAB#]]></VALUE>
        <XPATH><![CDATA[/CARD/FIELDS/FIELD[NAME='RELTRAB']/VALUE]]></XPATH>
      </FIELD>
      <FIELD type="AdditionalFields" label="CONC" source-type="AdditionalFields">
        <TAG><![CDATA[#REGISTO:CA:CONC#]]></TAG>
        <VALUE><![CDATA[#REGISTO:CA:CONC#]]></VALUE>
        <XPATH><![CDATA[/CARD/FIELDS/FIELD[NAME='CONC']/VALUE]]></XPATH>
      </FIELD>
      <FIELD type="AdditionalFields" label="SIND" source-type="AdditionalFields">
        <TAG><![CDATA[#REGISTO:CA:SIND#]]></TAG>
        <VALUE><![CDATA[#REGISTO:CA:SIND#]]></VALUE>
        <XPATH><![CDATA[/CARD/FIELDS/FIELD[NAME='SIND']/VALUE]]></XPATH>
      </FIELD>
      <FIELD type="AdditionalFields" label="ACUM" source-type="AdditionalFields">
        <TAG><![CDATA[#REGISTO:CA:ACUM#]]></TAG>
        <VALUE><![CDATA[#REGISTO:CA:ACUM#]]></VALUE>
        <XPATH><![CDATA[/CARD/FIELDS/FIELD[NAME='ACUM']/VALUE]]></XPATH>
      </FIELD>
      <FIELD type="AdditionalFields" label="FER" source-type="AdditionalFields">
        <TAG><![CDATA[#REGISTO:CA:FER#]]></TAG>
        <VALUE><![CDATA[#REGISTO:CA:FER#]]></VALUE>
        <XPATH><![CDATA[/CARD/FIELDS/FIELD[NAME='FER']/VALUE]]></XPATH>
      </FIELD>
      <FIELD type="AdditionalFields" label="ACID" source-type="AdditionalFields">
        <TAG><![CDATA[#REGISTO:CA:ACID#]]></TAG>
        <VALUE><![CDATA[#REGISTO:CA:ACID#]]></VALUE>
        <XPATH><![CDATA[/CARD/FIELDS/FIELD[NAME='ACID']/VALUE]]></XPATH>
      </FIELD>
      <FIELD type="AdditionalFields" label="PROC" source-type="AdditionalFields">
        <TAG><![CDATA[#REGISTO:CA:PROC#]]></TAG>
        <VALUE><![CDATA[#REGISTO:CA:PROC#]]></VALUE>
        <XPATH><![CDATA[/CARD/FIELDS/FIELD[NAME='PROC']/VALUE]]></XPATH>
      </FIELD>
      <FIELD type="AdditionalFields" label="CONTR" source-type="AdditionalFields">
        <TAG><![CDATA[#REGISTO:CA:CONTR#]]></TAG>
        <VALUE><![CDATA[#REGISTO:CA:CONTR#]]></VALUE>
        <XPATH><![CDATA[/CARD/FIELDS/FIELD[NAME='CONTR']/VALUE]]></XPATH>
      </FIELD>
      <FIELD type="AdditionalFields" label="INST" source-type="AdditionalFields">
        <TAG><![CDATA[#REGISTO:CA:INST#]]></TAG>
        <VALUE><![CDATA[#REGISTO:CA:INST#]]></VALUE>
        <XPATH><![CDATA[/CARD/FIELDS/FIELD[NAME='INST']/VALUE]]></XPATH>
      </FIELD>
      <FIELD type="AdditionalFields" label="MED" source-type="AdditionalFields">
        <TAG><![CDATA[#REGISTO:CA:MED#]]></TAG>
        <VALUE><![CDATA[#REGISTO:CA:MED#]]></VALUE>
        <XPATH><![CDATA[/CARD/FIELDS/FIELD[NAME='MED']/VALUE]]></XPATH>
      </FIELD>
      <FIELD type="AdditionalFields" label="PARECER_IGTAIA" source-type="AdditionalFields">
        <TAG><![CDATA[#REGISTO:CA:PARECER_IGTAIA#]]></TAG>
        <VALUE><![CDATA[#REGISTO:CA:PARECER_IGTAIA#]]></VALUE>
        <XPATH><![CDATA[/CARD/FIELDS/FIELD[NAME='PARECER_IGTAIA']/VALUE]]></XPATH>
      </FIELD>
      <FIELD type="AdditionalFields" label="PNPOT" source-type="AdditionalFields">
        <TAG><![CDATA[#REGISTO:CA:PNPOT#]]></TAG>
        <VALUE><![CDATA[#REGISTO:CA:PNPOT#]]></VALUE>
        <XPATH><![CDATA[/CARD/FIELDS/FIELD[NAME='PNPOT']/VALUE]]></XPATH>
      </FIELD>
      <FIELD type="AdditionalFields" label="PS" source-type="AdditionalFields">
        <TAG><![CDATA[#REGISTO:CA:PS#]]></TAG>
        <VALUE><![CDATA[#REGISTO:CA:PS#]]></VALUE>
        <XPATH><![CDATA[/CARD/FIELDS/FIELD[NAME='PS']/VALUE]]></XPATH>
      </FIELD>
      <FIELD type="AdditionalFields" label="POC" source-type="AdditionalFields">
        <TAG><![CDATA[#REGISTO:CA:POC#]]></TAG>
        <VALUE><![CDATA[#REGISTO:CA:POC#]]></VALUE>
        <XPATH><![CDATA[/CARD/FIELDS/FIELD[NAME='POC']/VALUE]]></XPATH>
      </FIELD>
      <FIELD type="AdditionalFields" label="PAT" source-type="AdditionalFields">
        <TAG><![CDATA[#REGISTO:CA:PAT#]]></TAG>
        <VALUE><![CDATA[#REGISTO:CA:PAT#]]></VALUE>
        <XPATH><![CDATA[/CARD/FIELDS/FIELD[NAME='PAT']/VALUE]]></XPATH>
      </FIELD>
      <FIELD type="AdditionalFields" label="PAP" source-type="AdditionalFields">
        <TAG><![CDATA[#REGISTO:CA:PAP#]]></TAG>
        <VALUE><![CDATA[#REGISTO:CA:PAP#]]></VALUE>
        <XPATH><![CDATA[/CARD/FIELDS/FIELD[NAME='PAP']/VALUE]]></XPATH>
      </FIELD>
      <FIELD type="AdditionalFields" label="PE" source-type="AdditionalFields">
        <TAG><![CDATA[#REGISTO:CA:PE#]]></TAG>
        <VALUE><![CDATA[#REGISTO:CA:PE#]]></VALUE>
        <XPATH><![CDATA[/CARD/FIELDS/FIELD[NAME='PE']/VALUE]]></XPATH>
      </FIELD>
      <FIELD type="AdditionalFields" label="PPA" source-type="AdditionalFields">
        <TAG><![CDATA[#REGISTO:CA:PPA#]]></TAG>
        <VALUE><![CDATA[#REGISTO:CA:PPA#]]></VALUE>
        <XPATH><![CDATA[/CARD/FIELDS/FIELD[NAME='PPA']/VALUE]]></XPATH>
      </FIELD>
      <FIELD type="AdditionalFields" label="PR" source-type="AdditionalFields">
        <TAG><![CDATA[#REGISTO:CA:PR#]]></TAG>
        <VALUE><![CDATA[#REGISTO:CA:PR#]]></VALUE>
        <XPATH><![CDATA[/CARD/FIELDS/FIELD[NAME='PR']/VALUE]]></XPATH>
      </FIELD>
      <FIELD type="AdditionalFields" label="PIM" source-type="AdditionalFields">
        <TAG><![CDATA[#REGISTO:CA:PIM#]]></TAG>
        <VALUE><![CDATA[#REGISTO:CA:PIM#]]></VALUE>
        <XPATH><![CDATA[/CARD/FIELDS/FIELD[NAME='PIM']/VALUE]]></XPATH>
      </FIELD>
      <FIELD type="AdditionalFields" label="PDI" source-type="AdditionalFields">
        <TAG><![CDATA[#REGISTO:CA:PDI#]]></TAG>
        <VALUE><![CDATA[#REGISTO:CA:PDI#]]></VALUE>
        <XPATH><![CDATA[/CARD/FIELDS/FIELD[NAME='PDI']/VALUE]]></XPATH>
      </FIELD>
      <FIELD type="AdditionalFields" label="PUI" source-type="AdditionalFields">
        <TAG><![CDATA[#REGISTO:CA:PUI#]]></TAG>
        <VALUE><![CDATA[#REGISTO:CA:PUI#]]></VALUE>
        <XPATH><![CDATA[/CARD/FIELDS/FIELD[NAME='PUI']/VALUE]]></XPATH>
      </FIELD>
      <FIELD type="AdditionalFields" label="PPI" source-type="AdditionalFields">
        <TAG><![CDATA[#REGISTO:CA:PPI#]]></TAG>
        <VALUE><![CDATA[#REGISTO:CA:PPI#]]></VALUE>
        <XPATH><![CDATA[/CARD/FIELDS/FIELD[NAME='PPI']/VALUE]]></XPATH>
      </FIELD>
      <FIELD type="AdditionalFields" label="PDM" source-type="AdditionalFields">
        <TAG><![CDATA[#REGISTO:CA:PDM#]]></TAG>
        <VALUE><![CDATA[#REGISTO:CA:PDM#]]></VALUE>
        <XPATH><![CDATA[/CARD/FIELDS/FIELD[NAME='PDM']/VALUE]]></XPATH>
      </FIELD>
      <FIELD type="AdditionalFields" label="PU" source-type="AdditionalFields">
        <TAG><![CDATA[#REGISTO:CA:PU#]]></TAG>
        <VALUE><![CDATA[#REGISTO:CA:PU#]]></VALUE>
        <XPATH><![CDATA[/CARD/FIELDS/FIELD[NAME='PU']/VALUE]]></XPATH>
      </FIELD>
      <FIELD type="AdditionalFields" label="PP" source-type="AdditionalFields">
        <TAG><![CDATA[#REGISTO:CA:PP#]]></TAG>
        <VALUE><![CDATA[#REGISTO:CA:PP#]]></VALUE>
        <XPATH><![CDATA[/CARD/FIELDS/FIELD[NAME='PP']/VALUE]]></XPATH>
      </FIELD>
      <FIELD type="AdditionalFields" label="SNIT" source-type="AdditionalFields">
        <TAG><![CDATA[#REGISTO:CA:SNIT#]]></TAG>
        <VALUE><![CDATA[#REGISTO:CA:SNIT#]]></VALUE>
        <XPATH><![CDATA[/CARD/FIELDS/FIELD[NAME='SNIT']/VALUE]]></XPATH>
      </FIELD>
      <FIELD type="AdditionalFields" label="QUAR" source-type="AdditionalFields">
        <TAG><![CDATA[#REGISTO:CA:QUAR#]]></TAG>
        <VALUE><![CDATA[#REGISTO:CA:QUAR#]]></VALUE>
        <XPATH><![CDATA[/CARD/FIELDS/FIELD[NAME='QUAR']/VALUE]]></XPATH>
      </FIELD>
      <FIELD type="AdditionalFields" label="PLANO_ATIV" source-type="AdditionalFields">
        <TAG><![CDATA[#REGISTO:CA:PLANO_ATIV#]]></TAG>
        <VALUE><![CDATA[#REGISTO:CA:PLANO_ATIV#]]></VALUE>
        <XPATH><![CDATA[/CARD/FIELDS/FIELD[NAME='PLANO_ATIV']/VALUE]]></XPATH>
      </FIELD>
      <FIELD type="AdditionalFields" label="RELATORIO_ATIV" source-type="AdditionalFields">
        <TAG><![CDATA[#REGISTO:CA:RELATORIO_ATIV#]]></TAG>
        <VALUE><![CDATA[#REGISTO:CA:RELATORIO_ATIV#]]></VALUE>
        <XPATH><![CDATA[/CARD/FIELDS/FIELD[NAME='RELATORIO_ATIV']/VALUE]]></XPATH>
      </FIELD>
      <FIELD type="AdditionalFields" label="NSipra3" source-type="AdditionalFields">
        <TAG><![CDATA[#REGISTO:CA:NSipra3#]]></TAG>
        <VALUE><![CDATA[#REGISTO:CA:NSipra3#]]></VALUE>
        <XPATH><![CDATA[/CARD/FIELDS/FIELD[NAME='NSipra3']/VALUE]]></XPATH>
      </FIELD>
      <FIELD type="AdditionalFields" label="Valor_Est_iva" source-type="AdditionalFields">
        <TAG><![CDATA[#REGISTO:CA:Valor_Est_iva#]]></TAG>
        <VALUE><![CDATA[#REGISTO:CA:Valor_Est_iva#]]></VALUE>
        <XPATH><![CDATA[/CARD/FIELDS/FIELD[NAME='Valor_Est_iva']/VALUE]]></XPATH>
      </FIELD>
      <FIELD type="AdditionalFields" label="Data_Factura" source-type="AdditionalFields">
        <TAG><![CDATA[#REGISTO:CA:Data_Factura#]]></TAG>
        <VALUE><![CDATA[#REGISTO:CA:Data_Factura#]]></VALUE>
        <XPATH><![CDATA[/CARD/FIELDS/FIELD[NAME='Data_Factura']/VALUE]]></XPATH>
      </FIELD>
      <FIELD type="AdditionalFields" label="Fim_Garantia" source-type="AdditionalFields">
        <TAG><![CDATA[#REGISTO:CA:Fim_Garantia#]]></TAG>
        <VALUE><![CDATA[#REGISTO:CA:Fim_Garantia#]]></VALUE>
        <XPATH><![CDATA[/CARD/FIELDS/FIELD[NAME='Fim_Garantia']/VALUE]]></XPATH>
      </FIELD>
      <FIELD type="AdditionalFields" label="Freg_DRLVT" source-type="AdditionalFields">
        <TAG><![CDATA[#REGISTO:CA:Freg_DRLVT#]]></TAG>
        <VALUE><![CDATA[#REGISTO:CA:Freg_DRLVT#]]></VALUE>
        <XPATH><![CDATA[/CARD/FIELDS/FIELD[NAME='Freg_DRLVT']/VALUE]]></XPATH>
      </FIELD>
      <FIELD type="AdditionalFields" label="Freg_DSIC" source-type="AdditionalFields">
        <TAG><![CDATA[#REGISTO:CA:Freg_DSIC#]]></TAG>
        <VALUE><![CDATA[#REGISTO:CA:Freg_DSIC#]]></VALUE>
        <XPATH><![CDATA[/CARD/FIELDS/FIELD[NAME='Freg_DSIC']/VALUE]]></XPATH>
      </FIELD>
      <FIELD type="AdditionalFields" label="Freg_DRNorte" source-type="AdditionalFields">
        <TAG><![CDATA[#REGISTO:CA:Freg_DRNorte#]]></TAG>
        <VALUE><![CDATA[#REGISTO:CA:Freg_DRNorte#]]></VALUE>
        <XPATH><![CDATA[/CARD/FIELDS/FIELD[NAME='Freg_DRNorte']/VALUE]]></XPATH>
      </FIELD>
      <FIELD type="AdditionalFields" label="Freg_DRCentro" source-type="AdditionalFields">
        <TAG><![CDATA[#REGISTO:CA:Freg_DRCentro#]]></TAG>
        <VALUE><![CDATA[#REGISTO:CA:Freg_DRCentro#]]></VALUE>
        <XPATH><![CDATA[/CARD/FIELDS/FIELD[NAME='Freg_DRCentro']/VALUE]]></XPATH>
      </FIELD>
      <FIELD type="AdditionalFields" label="Freg_DRAlgarve" source-type="AdditionalFields">
        <TAG><![CDATA[#REGISTO:CA:Freg_DRAlgarve#]]></TAG>
        <VALUE><![CDATA[#REGISTO:CA:Freg_DRAlgarve#]]></VALUE>
        <XPATH><![CDATA[/CARD/FIELDS/FIELD[NAME='Freg_DRAlgarve']/VALUE]]></XPATH>
      </FIELD>
      <FIELD type="AdditionalFields" label="Freg_DRAlentejo" source-type="AdditionalFields">
        <TAG><![CDATA[#REGISTO:CA:Freg_DRAlentejo#]]></TAG>
        <VALUE><![CDATA[#REGISTO:CA:Freg_DRAlentejo#]]></VALUE>
        <XPATH><![CDATA[/CARD/FIELDS/FIELD[NAME='Freg_DRAlentejo']/VALUE]]></XPATH>
      </FIELD>
      <FIELD type="AdditionalFields" label="PRA_Seccao" source-type="AdditionalFields">
        <TAG><![CDATA[#REGISTO:CA:PRA_Seccao#]]></TAG>
        <VALUE><![CDATA[#REGISTO:CA:PRA_Seccao#]]></VALUE>
        <XPATH><![CDATA[/CARD/FIELDS/FIELD[NAME='PRA_Seccao']/VALUE]]></XPATH>
      </FIELD>
      <FIELD type="AdditionalFields" label="PRA_Predio" source-type="AdditionalFields">
        <TAG><![CDATA[#REGISTO:CA:PRA_Predio#]]></TAG>
        <VALUE><![CDATA[#REGISTO:CA:PRA_Predio#]]></VALUE>
        <XPATH><![CDATA[/CARD/FIELDS/FIELD[NAME='PRA_Predio']/VALUE]]></XPATH>
      </FIELD>
      <FIELD type="AdditionalFields" label="Teste_OD" source-type="AdditionalFields">
        <TAG><![CDATA[#REGISTO:CA:Teste_OD#]]></TAG>
        <VALUE><![CDATA[#REGISTO:CA:Teste_OD#]]></VALUE>
        <XPATH><![CDATA[/CARD/FIELDS/FIELD[NAME='Teste_OD']/VALUE]]></XPATH>
      </FIELD>
      <FIELD type="AdditionalFields" label="PRA_Nr_AT" source-type="AdditionalFields">
        <TAG><![CDATA[#REGISTO:CA:PRA_Nr_AT#]]></TAG>
        <VALUE><![CDATA[#REGISTO:CA:PRA_Nr_AT#]]></VALUE>
        <XPATH><![CDATA[/CARD/FIELDS/FIELD[NAME='PRA_Nr_AT']/VALUE]]></XPATH>
      </FIELD>
      <FIELD type="AdditionalFields" label="PRA_Requerente" source-type="AdditionalFields">
        <TAG><![CDATA[#REGISTO:CA:PRA_Requerente#]]></TAG>
        <VALUE><![CDATA[#REGISTO:CA:PRA_Requerente#]]></VALUE>
        <XPATH><![CDATA[/CARD/FIELDS/FIELD[NAME='PRA_Requerente']/VALUE]]></XPATH>
      </FIELD>
      <FIELD type="AdditionalFields" label="PRA_Freguesia" source-type="AdditionalFields">
        <TAG><![CDATA[#REGISTO:CA:PRA_Freguesia#]]></TAG>
        <VALUE><![CDATA[#REGISTO:CA:PRA_Freguesia#]]></VALUE>
        <XPATH><![CDATA[/CARD/FIELDS/FIELD[NAME='PRA_Freguesia']/VALUE]]></XPATH>
      </FIELD>
      <FIELD type="AdditionalFields" label="PRA_Concelho" source-type="AdditionalFields">
        <TAG><![CDATA[#REGISTO:CA:PRA_Concelho#]]></TAG>
        <VALUE><![CDATA[#REGISTO:CA:PRA_Concelho#]]></VALUE>
        <XPATH><![CDATA[/CARD/FIELDS/FIELD[NAME='PRA_Concelho']/VALUE]]></XPATH>
      </FIELD>
      <FIELD type="AdditionalFields" label="Direcao_Servico" source-type="AdditionalFields">
        <TAG><![CDATA[#REGISTO:CA:Direcao_Servico#]]></TAG>
        <VALUE><![CDATA[#REGISTO:CA:Direcao_Servico#]]></VALUE>
        <XPATH><![CDATA[/CARD/FIELDS/FIELD[NAME='Direcao_Servico']/VALUE]]></XPATH>
      </FIELD>
      <FIELD type="AdditionalFields" label="Ref_tribunal" source-type="AdditionalFields">
        <TAG><![CDATA[#REGISTO:CA:Ref_tribunal#]]></TAG>
        <VALUE><![CDATA[#REGISTO:CA:Ref_tribunal#]]></VALUE>
        <XPATH><![CDATA[/CARD/FIELDS/FIELD[NAME='Ref_tribunal']/VALUE]]></XPATH>
      </FIELD>
      <FIELD type="AdditionalFields" label="PRA_Conc_LVT" source-type="AdditionalFields">
        <TAG><![CDATA[#REGISTO:CA:PRA_Conc_LVT#]]></TAG>
        <VALUE><![CDATA[#REGISTO:CA:PRA_Conc_LVT#]]></VALUE>
        <XPATH><![CDATA[/CARD/FIELDS/FIELD[NAME='PRA_Conc_LVT']/VALUE]]></XPATH>
      </FIELD>
      <FIELD type="AdditionalFields" label="PRA_Conc_Norte" source-type="AdditionalFields">
        <TAG><![CDATA[#REGISTO:CA:PRA_Conc_Norte#]]></TAG>
        <VALUE><![CDATA[#REGISTO:CA:PRA_Conc_Norte#]]></VALUE>
        <XPATH><![CDATA[/CARD/FIELDS/FIELD[NAME='PRA_Conc_Norte']/VALUE]]></XPATH>
      </FIELD>
      <FIELD type="AdditionalFields" label="PRA_Freg_LVT" source-type="AdditionalFields">
        <TAG><![CDATA[#REGISTO:CA:PRA_Freg_LVT#]]></TAG>
        <VALUE><![CDATA[#REGISTO:CA:PRA_Freg_LVT#]]></VALUE>
        <XPATH><![CDATA[/CARD/FIELDS/FIELD[NAME='PRA_Freg_LVT']/VALUE]]></XPATH>
      </FIELD>
      <FIELD type="AdditionalFields" label="Alvara_Empresa" source-type="AdditionalFields">
        <TAG><![CDATA[#REGISTO:CA:Alvara_Empresa#]]></TAG>
        <VALUE><![CDATA[#REGISTO:CA:Alvara_Empresa#]]></VALUE>
        <XPATH><![CDATA[/CARD/FIELDS/FIELD[NAME='Alvara_Empresa']/VALUE]]></XPATH>
      </FIELD>
      <FIELD type="AdditionalFields" label="Alvara_Pedido" source-type="AdditionalFields">
        <TAG><![CDATA[#REGISTO:CA:Alvara_Pedido#]]></TAG>
        <VALUE><![CDATA[#REGISTO:CA:Alvara_Pedido#]]></VALUE>
        <XPATH><![CDATA[/CARD/FIELDS/FIELD[NAME='Alvara_Pedido']/VALUE]]></XPATH>
      </FIELD>
      <FIELD type="AdditionalFields" label="Alvara_NrVigor" source-type="AdditionalFields">
        <TAG><![CDATA[#REGISTO:CA:Alvara_NrVigor#]]></TAG>
        <VALUE><![CDATA[#REGISTO:CA:Alvara_NrVigor#]]></VALUE>
        <XPATH><![CDATA[/CARD/FIELDS/FIELD[NAME='Alvara_NrVigor']/VALUE]]></XPATH>
      </FIELD>
      <FIELD type="AdditionalFields" label="Alvara_DatVigor" source-type="AdditionalFields">
        <TAG><![CDATA[#REGISTO:CA:Alvara_DatVigor#]]></TAG>
        <VALUE><![CDATA[#REGISTO:CA:Alvara_DatVigor#]]></VALUE>
        <XPATH><![CDATA[/CARD/FIELDS/FIELD[NAME='Alvara_DatVigor']/VALUE]]></XPATH>
      </FIELD>
      <FIELD type="AdditionalFields" label="PRA_Conc_Algarv" source-type="AdditionalFields">
        <TAG><![CDATA[#REGISTO:CA:PRA_Conc_Algarv#]]></TAG>
        <VALUE><![CDATA[#REGISTO:CA:PRA_Conc_Algarv#]]></VALUE>
        <XPATH><![CDATA[/CARD/FIELDS/FIELD[NAME='PRA_Conc_Algarv']/VALUE]]></XPATH>
      </FIELD>
      <FIELD type="AdditionalFields" label="PRA_Freg_Algarv" source-type="AdditionalFields">
        <TAG><![CDATA[#REGISTO:CA:PRA_Freg_Algarv#]]></TAG>
        <VALUE><![CDATA[#REGISTO:CA:PRA_Freg_Algarv#]]></VALUE>
        <XPATH><![CDATA[/CARD/FIELDS/FIELD[NAME='PRA_Freg_Algarv']/VALUE]]></XPATH>
      </FIELD>
      <FIELD type="AdditionalFields" label="Nr_interno" source-type="AdditionalFields">
        <TAG><![CDATA[#REGISTO:CA:Nr_interno#]]></TAG>
        <VALUE><![CDATA[#REGISTO:CA:Nr_interno#]]></VALUE>
        <XPATH><![CDATA[/CARD/FIELDS/FIELD[NAME='Nr_interno']/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Incendios" source-type="AdditionalFields">
        <TAG><![CDATA[#CONTEXTPROCESS:CA:Incendios#]]></TAG>
        <VALUE><![CDATA[Incendios]]></VALUE>
        <XPATH><![CDATA[/PROCESS/FIELDS/FIELD[NAME='Incendios']/VALUE]]></XPATH>
      </FIELD>
      <FIELD type="AdditionalFields" label="PJURIDICOS" source-type="AdditionalFields">
        <TAG><![CDATA[#CONTEXTPROCESS:CA:PJURIDICOS#]]></TAG>
        <VALUE><![CDATA[PJURIDICOS]]></VALUE>
        <XPATH><![CDATA[/PROCESS/FIELDS/FIELD[NAME='PJURIDICOS']/VALUE]]></XPATH>
      </FIELD>
      <FIELD type="AdditionalFields" label="PNORMATIVOS" source-type="AdditionalFields">
        <TAG><![CDATA[#CONTEXTPROCESS:CA:PNORMATIVOS#]]></TAG>
        <VALUE><![CDATA[PNORMATIVOS]]></VALUE>
        <XPATH><![CDATA[/PROCESS/FIELDS/FIELD[NAME='PNORMATIVOS']/VALUE]]></XPATH>
      </FIELD>
      <FIELD type="AdditionalFields" label="SERVREGIMEGERAL" source-type="AdditionalFields">
        <TAG><![CDATA[#CONTEXTPROCESS:CA:SERVREGIMEGERAL#]]></TAG>
        <VALUE><![CDATA[SERVREGIMEGERAL]]></VALUE>
        <XPATH><![CDATA[/PROCESS/FIELDS/FIELD[NAME='SERVREGIMEGERAL']/VALUE]]></XPATH>
      </FIELD>
      <FIELD type="AdditionalFields" label="SERVFUNDOSCOM" source-type="AdditionalFields">
        <TAG><![CDATA[#CONTEXTPROCESS:CA:SERVFUNDOSCOM#]]></TAG>
        <VALUE><![CDATA[SERVFUNDOSCOM]]></VALUE>
        <XPATH><![CDATA[/PROCESS/FIELDS/FIELD[NAME='SERVFUNDOSCOM']/VALUE]]></XPATH>
      </FIELD>
      <FIELD type="AdditionalFields" label="SERVPOLIS" source-type="AdditionalFields">
        <TAG><![CDATA[#CONTEXTPROCESS:CA:SERVPOLIS#]]></TAG>
        <VALUE><![CDATA[SERVPOLIS]]></VALUE>
        <XPATH><![CDATA[/PROCESS/FIELDS/FIELD[NAME='SERVPOLIS']/VALUE]]></XPATH>
      </FIELD>
      <FIELD type="AdditionalFields" label="SERVBARRAGENS" source-type="AdditionalFields">
        <TAG><![CDATA[#CONTEXTPROCESS:CA:SERVBARRAGENS#]]></TAG>
        <VALUE><![CDATA[SERVBARRAGENS]]></VALUE>
        <XPATH><![CDATA[/PROCESS/FIELDS/FIELD[NAME='SERVBARRAGENS']/VALUE]]></XPATH>
      </FIELD>
      <FIELD type="AdditionalFields" label="SERVEDIA" source-type="AdditionalFields">
        <TAG><![CDATA[#CONTEXTPROCESS:CA:SERVEDIA#]]></TAG>
        <VALUE><![CDATA[SERVEDIA]]></VALUE>
        <XPATH><![CDATA[/PROCESS/FIELDS/FIELD[NAME='SERVEDIA']/VALUE]]></XPATH>
      </FIELD>
      <FIELD type="AdditionalFields" label="SERVREGOUTROS" source-type="AdditionalFields">
        <TAG><![CDATA[#CONTEXTPROCESS:CA:SERVREGOUTROS#]]></TAG>
        <VALUE><![CDATA[SERVREGOUTROS]]></VALUE>
        <XPATH><![CDATA[/PROCESS/FIELDS/FIELD[NAME='SERVREGOUTROS']/VALUE]]></XPATH>
      </FIELD>
      <FIELD type="AdditionalFields" label="EXPREGGERAL" source-type="AdditionalFields">
        <TAG><![CDATA[#CONTEXTPROCESS:CA:EXPREGGERAL#]]></TAG>
        <VALUE><![CDATA[EXPREGGERAL]]></VALUE>
        <XPATH><![CDATA[/PROCESS/FIELDS/FIELD[NAME='EXPREGGERAL']/VALUE]]></XPATH>
      </FIELD>
      <FIELD type="AdditionalFields" label="EXPFUNDOSCOM" source-type="AdditionalFields">
        <TAG><![CDATA[#CONTEXTPROCESS:CA:EXPFUNDOSCOM#]]></TAG>
        <VALUE><![CDATA[EXPFUNDOSCOM]]></VALUE>
        <XPATH><![CDATA[/PROCESS/FIELDS/FIELD[NAME='EXPFUNDOSCOM']/VALUE]]></XPATH>
      </FIELD>
      <FIELD type="AdditionalFields" label="EXPPOLIS" source-type="AdditionalFields">
        <TAG><![CDATA[#CONTEXTPROCESS:CA:EXPPOLIS#]]></TAG>
        <VALUE><![CDATA[EXPPOLIS]]></VALUE>
        <XPATH><![CDATA[/PROCESS/FIELDS/FIELD[NAME='EXPPOLIS']/VALUE]]></XPATH>
      </FIELD>
      <FIELD type="AdditionalFields" label="EXPBARRAGENS" source-type="AdditionalFields">
        <TAG><![CDATA[#CONTEXTPROCESS:CA:EXPBARRAGENS#]]></TAG>
        <VALUE><![CDATA[EXPBARRAGENS]]></VALUE>
        <XPATH><![CDATA[/PROCESS/FIELDS/FIELD[NAME='EXPBARRAGENS']/VALUE]]></XPATH>
      </FIELD>
      <FIELD type="AdditionalFields" label="EXPEDIA" source-type="AdditionalFields">
        <TAG><![CDATA[#CONTEXTPROCESS:CA:EXPEDIA#]]></TAG>
        <VALUE><![CDATA[EXPEDIA]]></VALUE>
        <XPATH><![CDATA[/PROCESS/FIELDS/FIELD[NAME='EXPEDIA']/VALUE]]></XPATH>
      </FIELD>
      <FIELD type="AdditionalFields" label="EXPREGOUTROS" source-type="AdditionalFields">
        <TAG><![CDATA[#CONTEXTPROCESS:CA:EXPREGOUTROS#]]></TAG>
        <VALUE><![CDATA[EXPREGOUTROS]]></VALUE>
        <XPATH><![CDATA[/PROCESS/FIELDS/FIELD[NAME='EXPREGOUTROS']/VALUE]]></XPATH>
      </FIELD>
      <FIELD type="AdditionalFields" label="PEDIDOSDIST" source-type="AdditionalFields">
        <TAG><![CDATA[#CONTEXTPROCESS:CA:PEDIDOSDIST#]]></TAG>
        <VALUE><![CDATA[PEDIDOSDIST]]></VALUE>
        <XPATH><![CDATA[/PROCESS/FIELDS/FIELD[NAME='PEDIDOSDIST']/VALUE]]></XPATH>
      </FIELD>
      <FIELD type="AdditionalFields" label="REQINTDSGIG" source-type="AdditionalFields">
        <TAG><![CDATA[#CONTEXTPROCESS:CA:REQINTDSGIG#]]></TAG>
        <VALUE><![CDATA[REQINTDSGIG]]></VALUE>
        <XPATH><![CDATA[/PROCESS/FIELDS/FIELD[NAME='REQINTDSGIG']/VALUE]]></XPATH>
      </FIELD>
      <FIELD type="AdditionalFields" label="REQINTDS" source-type="AdditionalFields">
        <TAG><![CDATA[#CONTEXTPROCESS:CA:REQINTDS#]]></TAG>
        <VALUE><![CDATA[REQINTDS]]></VALUE>
        <XPATH><![CDATA[/PROCESS/FIELDS/FIELD[NAME='REQINTDS']/VALUE]]></XPATH>
      </FIELD>
      <FIELD type="AdditionalFields" label="PI" source-type="AdditionalFields">
        <TAG><![CDATA[#CONTEXTPROCESS:CA:PI#]]></TAG>
        <VALUE><![CDATA[PI]]></VALUE>
        <XPATH><![CDATA[/PROCESS/FIELDS/FIELD[NAME='PI']/VALUE]]></XPATH>
      </FIELD>
      <FIELD type="AdditionalFields" label="AJUDAS_CUSTO" source-type="AdditionalFields">
        <TAG><![CDATA[#CONTEXTPROCESS:CA:AJUDAS_CUSTO#]]></TAG>
        <VALUE><![CDATA[AJUDAS_CUSTO]]></VALUE>
        <XPATH><![CDATA[/PROCESS/FIELDS/FIELD[NAME='AJUDAS_CUSTO']/VALUE]]></XPATH>
      </FIELD>
      <FIELD type="AdditionalFields" label="FORM" source-type="AdditionalFields">
        <TAG><![CDATA[#CONTEXTPROCESS:CA:FORM#]]></TAG>
        <VALUE><![CDATA[FORM]]></VALUE>
        <XPATH><![CDATA[/PROCESS/FIELDS/FIELD[NAME='FORM']/VALUE]]></XPATH>
      </FIELD>
      <FIELD type="AdditionalFields" label="RECL" source-type="AdditionalFields">
        <TAG><![CDATA[#CONTEXTPROCESS:CA:RECL#]]></TAG>
        <VALUE><![CDATA[RECL]]></VALUE>
        <XPATH><![CDATA[/PROCESS/FIELDS/FIELD[NAME='RECL']/VALUE]]></XPATH>
      </FIELD>
      <FIELD type="AdditionalFields" label="DISC" source-type="AdditionalFields">
        <TAG><![CDATA[#CONTEXTPROCESS:CA:DISC#]]></TAG>
        <VALUE><![CDATA[DISC]]></VALUE>
        <XPATH><![CDATA[/PROCESS/FIELDS/FIELD[NAME='DISC']/VALUE]]></XPATH>
      </FIELD>
      <FIELD type="AdditionalFields" label="DOCINT" source-type="AdditionalFields">
        <TAG><![CDATA[#CONTEXTPROCESS:CA:DOCINT#]]></TAG>
        <VALUE><![CDATA[DOCINT]]></VALUE>
        <XPATH><![CDATA[/PROCESS/FIELDS/FIELD[NAME='DOCINT']/VALUE]]></XPATH>
      </FIELD>
      <FIELD type="AdditionalFields" label="PRESTINF" source-type="AdditionalFields">
        <TAG><![CDATA[#CONTEXTPROCESS:CA:PRESTINF#]]></TAG>
        <VALUE><![CDATA[PRESTINF]]></VALUE>
        <XPATH><![CDATA[/PROCESS/FIELDS/FIELD[NAME='PRESTINF']/VALUE]]></XPATH>
      </FIELD>
      <FIELD type="AdditionalFields" label="AVAL" source-type="AdditionalFields">
        <TAG><![CDATA[#CONTEXTPROCESS:CA:AVAL#]]></TAG>
        <VALUE><![CDATA[AVAL]]></VALUE>
        <XPATH><![CDATA[/PROCESS/FIELDS/FIELD[NAME='AVAL']/VALUE]]></XPATH>
      </FIELD>
      <FIELD type="AdditionalFields" label="RELTRAB" source-type="AdditionalFields">
        <TAG><![CDATA[#CONTEXTPROCESS:CA:RELTRAB#]]></TAG>
        <VALUE><![CDATA[RELTRAB]]></VALUE>
        <XPATH><![CDATA[/PROCESS/FIELDS/FIELD[NAME='RELTRAB']/VALUE]]></XPATH>
      </FIELD>
      <FIELD type="AdditionalFields" label="CONC" source-type="AdditionalFields">
        <TAG><![CDATA[#CONTEXTPROCESS:CA:CONC#]]></TAG>
        <VALUE><![CDATA[CONC]]></VALUE>
        <XPATH><![CDATA[/PROCESS/FIELDS/FIELD[NAME='CONC']/VALUE]]></XPATH>
      </FIELD>
      <FIELD type="AdditionalFields" label="SIND" source-type="AdditionalFields">
        <TAG><![CDATA[#CONTEXTPROCESS:CA:SIND#]]></TAG>
        <VALUE><![CDATA[SIND]]></VALUE>
        <XPATH><![CDATA[/PROCESS/FIELDS/FIELD[NAME='SIND']/VALUE]]></XPATH>
      </FIELD>
      <FIELD type="AdditionalFields" label="ACUM" source-type="AdditionalFields">
        <TAG><![CDATA[#CONTEXTPROCESS:CA:ACUM#]]></TAG>
        <VALUE><![CDATA[ACUM]]></VALUE>
        <XPATH><![CDATA[/PROCESS/FIELDS/FIELD[NAME='ACUM']/VALUE]]></XPATH>
      </FIELD>
      <FIELD type="AdditionalFields" label="FER" source-type="AdditionalFields">
        <TAG><![CDATA[#CONTEXTPROCESS:CA:FER#]]></TAG>
        <VALUE><![CDATA[FER]]></VALUE>
        <XPATH><![CDATA[/PROCESS/FIELDS/FIELD[NAME='FER']/VALUE]]></XPATH>
      </FIELD>
      <FIELD type="AdditionalFields" label="ACID" source-type="AdditionalFields">
        <TAG><![CDATA[#CONTEXTPROCESS:CA:ACID#]]></TAG>
        <VALUE><![CDATA[ACID]]></VALUE>
        <XPATH><![CDATA[/PROCESS/FIELDS/FIELD[NAME='ACID']/VALUE]]></XPATH>
      </FIELD>
      <FIELD type="AdditionalFields" label="PROC" source-type="AdditionalFields">
        <TAG><![CDATA[#CONTEXTPROCESS:CA:PROC#]]></TAG>
        <VALUE><![CDATA[PROC]]></VALUE>
        <XPATH><![CDATA[/PROCESS/FIELDS/FIELD[NAME='PROC']/VALUE]]></XPATH>
      </FIELD>
      <FIELD type="AdditionalFields" label="CONTR" source-type="AdditionalFields">
        <TAG><![CDATA[#CONTEXTPROCESS:CA:CONTR#]]></TAG>
        <VALUE><![CDATA[CONTR]]></VALUE>
        <XPATH><![CDATA[/PROCESS/FIELDS/FIELD[NAME='CONTR']/VALUE]]></XPATH>
      </FIELD>
      <FIELD type="AdditionalFields" label="INST" source-type="AdditionalFields">
        <TAG><![CDATA[#CONTEXTPROCESS:CA:INST#]]></TAG>
        <VALUE><![CDATA[INST]]></VALUE>
        <XPATH><![CDATA[/PROCESS/FIELDS/FIELD[NAME='INST']/VALUE]]></XPATH>
      </FIELD>
      <FIELD type="AdditionalFields" label="MED" source-type="AdditionalFields">
        <TAG><![CDATA[#CONTEXTPROCESS:CA:MED#]]></TAG>
        <VALUE><![CDATA[MED]]></VALUE>
        <XPATH><![CDATA[/PROCESS/FIELDS/FIELD[NAME='MED']/VALUE]]></XPATH>
      </FIELD>
      <FIELD type="AdditionalFields" label="PARECER_IGTAIA" source-type="AdditionalFields">
        <TAG><![CDATA[#CONTEXTPROCESS:CA:PARECER_IGTAIA#]]></TAG>
        <VALUE><![CDATA[PARECER_IGTAIA]]></VALUE>
        <XPATH><![CDATA[/PROCESS/FIELDS/FIELD[NAME='PARECER_IGTAIA']/VALUE]]></XPATH>
      </FIELD>
      <FIELD type="AdditionalFields" label="PNPOT" source-type="AdditionalFields">
        <TAG><![CDATA[#CONTEXTPROCESS:CA:PNPOT#]]></TAG>
        <VALUE><![CDATA[PNPOT]]></VALUE>
        <XPATH><![CDATA[/PROCESS/FIELDS/FIELD[NAME='PNPOT']/VALUE]]></XPATH>
      </FIELD>
      <FIELD type="AdditionalFields" label="PS" source-type="AdditionalFields">
        <TAG><![CDATA[#CONTEXTPROCESS:CA:PS#]]></TAG>
        <VALUE><![CDATA[PS]]></VALUE>
        <XPATH><![CDATA[/PROCESS/FIELDS/FIELD[NAME='PS']/VALUE]]></XPATH>
      </FIELD>
      <FIELD type="AdditionalFields" label="POC" source-type="AdditionalFields">
        <TAG><![CDATA[#CONTEXTPROCESS:CA:POC#]]></TAG>
        <VALUE><![CDATA[POC]]></VALUE>
        <XPATH><![CDATA[/PROCESS/FIELDS/FIELD[NAME='POC']/VALUE]]></XPATH>
      </FIELD>
      <FIELD type="AdditionalFields" label="PAT" source-type="AdditionalFields">
        <TAG><![CDATA[#CONTEXTPROCESS:CA:PAT#]]></TAG>
        <VALUE><![CDATA[PAT]]></VALUE>
        <XPATH><![CDATA[/PROCESS/FIELDS/FIELD[NAME='PAT']/VALUE]]></XPATH>
      </FIELD>
      <FIELD type="AdditionalFields" label="PAP" source-type="AdditionalFields">
        <TAG><![CDATA[#CONTEXTPROCESS:CA:PAP#]]></TAG>
        <VALUE><![CDATA[PAP]]></VALUE>
        <XPATH><![CDATA[/PROCESS/FIELDS/FIELD[NAME='PAP']/VALUE]]></XPATH>
      </FIELD>
      <FIELD type="AdditionalFields" label="PE" source-type="AdditionalFields">
        <TAG><![CDATA[#CONTEXTPROCESS:CA:PE#]]></TAG>
        <VALUE><![CDATA[PE]]></VALUE>
        <XPATH><![CDATA[/PROCESS/FIELDS/FIELD[NAME='PE']/VALUE]]></XPATH>
      </FIELD>
      <FIELD type="AdditionalFields" label="PPA" source-type="AdditionalFields">
        <TAG><![CDATA[#CONTEXTPROCESS:CA:PPA#]]></TAG>
        <VALUE><![CDATA[PPA]]></VALUE>
        <XPATH><![CDATA[/PROCESS/FIELDS/FIELD[NAME='PPA']/VALUE]]></XPATH>
      </FIELD>
      <FIELD type="AdditionalFields" label="PR" source-type="AdditionalFields">
        <TAG><![CDATA[#CONTEXTPROCESS:CA:PR#]]></TAG>
        <VALUE><![CDATA[PR]]></VALUE>
        <XPATH><![CDATA[/PROCESS/FIELDS/FIELD[NAME='PR']/VALUE]]></XPATH>
      </FIELD>
      <FIELD type="AdditionalFields" label="PIM" source-type="AdditionalFields">
        <TAG><![CDATA[#CONTEXTPROCESS:CA:PIM#]]></TAG>
        <VALUE><![CDATA[PIM]]></VALUE>
        <XPATH><![CDATA[/PROCESS/FIELDS/FIELD[NAME='PIM']/VALUE]]></XPATH>
      </FIELD>
      <FIELD type="AdditionalFields" label="PDI" source-type="AdditionalFields">
        <TAG><![CDATA[#CONTEXTPROCESS:CA:PDI#]]></TAG>
        <VALUE><![CDATA[PDI]]></VALUE>
        <XPATH><![CDATA[/PROCESS/FIELDS/FIELD[NAME='PDI']/VALUE]]></XPATH>
      </FIELD>
      <FIELD type="AdditionalFields" label="PUI" source-type="AdditionalFields">
        <TAG><![CDATA[#CONTEXTPROCESS:CA:PUI#]]></TAG>
        <VALUE><![CDATA[PUI]]></VALUE>
        <XPATH><![CDATA[/PROCESS/FIELDS/FIELD[NAME='PUI']/VALUE]]></XPATH>
      </FIELD>
      <FIELD type="AdditionalFields" label="PPI" source-type="AdditionalFields">
        <TAG><![CDATA[#CONTEXTPROCESS:CA:PPI#]]></TAG>
        <VALUE><![CDATA[PPI]]></VALUE>
        <XPATH><![CDATA[/PROCESS/FIELDS/FIELD[NAME='PPI']/VALUE]]></XPATH>
      </FIELD>
      <FIELD type="AdditionalFields" label="PDM" source-type="AdditionalFields">
        <TAG><![CDATA[#CONTEXTPROCESS:CA:PDM#]]></TAG>
        <VALUE><![CDATA[PDM]]></VALUE>
        <XPATH><![CDATA[/PROCESS/FIELDS/FIELD[NAME='PDM']/VALUE]]></XPATH>
      </FIELD>
      <FIELD type="AdditionalFields" label="PU" source-type="AdditionalFields">
        <TAG><![CDATA[#CONTEXTPROCESS:CA:PU#]]></TAG>
        <VALUE><![CDATA[PU]]></VALUE>
        <XPATH><![CDATA[/PROCESS/FIELDS/FIELD[NAME='PU']/VALUE]]></XPATH>
      </FIELD>
      <FIELD type="AdditionalFields" label="PP" source-type="AdditionalFields">
        <TAG><![CDATA[#CONTEXTPROCESS:CA:PP#]]></TAG>
        <VALUE><![CDATA[PP]]></VALUE>
        <XPATH><![CDATA[/PROCESS/FIELDS/FIELD[NAME='PP']/VALUE]]></XPATH>
      </FIELD>
      <FIELD type="AdditionalFields" label="SNIT" source-type="AdditionalFields">
        <TAG><![CDATA[#CONTEXTPROCESS:CA:SNIT#]]></TAG>
        <VALUE><![CDATA[SNIT]]></VALUE>
        <XPATH><![CDATA[/PROCESS/FIELDS/FIELD[NAME='SNIT']/VALUE]]></XPATH>
      </FIELD>
      <FIELD type="AdditionalFields" label="QUAR" source-type="AdditionalFields">
        <TAG><![CDATA[#CONTEXTPROCESS:CA:QUAR#]]></TAG>
        <VALUE><![CDATA[QUAR]]></VALUE>
        <XPATH><![CDATA[/PROCESS/FIELDS/FIELD[NAME='QUAR']/VALUE]]></XPATH>
      </FIELD>
      <FIELD type="AdditionalFields" label="PLANO_ATIV" source-type="AdditionalFields">
        <TAG><![CDATA[#CONTEXTPROCESS:CA:PLANO_ATIV#]]></TAG>
        <VALUE><![CDATA[PLANO_ATIV]]></VALUE>
        <XPATH><![CDATA[/PROCESS/FIELDS/FIELD[NAME='PLANO_ATIV']/VALUE]]></XPATH>
      </FIELD>
      <FIELD type="AdditionalFields" label="RELATORIO_ATIV" source-type="AdditionalFields">
        <TAG><![CDATA[#CONTEXTPROCESS:CA:RELATORIO_ATIV#]]></TAG>
        <VALUE><![CDATA[RELATORIO_ATIV]]></VALUE>
        <XPATH><![CDATA[/PROCESS/FIELDS/FIELD[NAME='RELATORIO_ATIV']/VALUE]]></XPATH>
      </FIELD>
      <FIELD type="AdditionalFields" label="NSipra3" source-type="AdditionalFields">
        <TAG><![CDATA[#CONTEXTPROCESS:CA:NSipra3#]]></TAG>
        <VALUE><![CDATA[NSipra3]]></VALUE>
        <XPATH><![CDATA[/PROCESS/FIELDS/FIELD[NAME='NSipra3']/VALUE]]></XPATH>
      </FIELD>
      <FIELD type="AdditionalFields" label="Valor_Est_iva" source-type="AdditionalFields">
        <TAG><![CDATA[#CONTEXTPROCESS:CA:Valor_Est_iva#]]></TAG>
        <VALUE><![CDATA[Valor_Est_iva]]></VALUE>
        <XPATH><![CDATA[/PROCESS/FIELDS/FIELD[NAME='Valor_Est_iva']/VALUE]]></XPATH>
      </FIELD>
      <FIELD type="AdditionalFields" label="Data_Factura" source-type="AdditionalFields">
        <TAG><![CDATA[#CONTEXTPROCESS:CA:Data_Factura#]]></TAG>
        <VALUE><![CDATA[Data_Factura]]></VALUE>
        <XPATH><![CDATA[/PROCESS/FIELDS/FIELD[NAME='Data_Factura']/VALUE]]></XPATH>
      </FIELD>
      <FIELD type="AdditionalFields" label="Fim_Garantia" source-type="AdditionalFields">
        <TAG><![CDATA[#CONTEXTPROCESS:CA:Fim_Garantia#]]></TAG>
        <VALUE><![CDATA[Fim_Garantia]]></VALUE>
        <XPATH><![CDATA[/PROCESS/FIELDS/FIELD[NAME='Fim_Garantia']/VALUE]]></XPATH>
      </FIELD>
      <FIELD type="AdditionalFields" label="Freg_DRLVT" source-type="AdditionalFields">
        <TAG><![CDATA[#CONTEXTPROCESS:CA:Freg_DRLVT#]]></TAG>
        <VALUE><![CDATA[Freg_DRLVT]]></VALUE>
        <XPATH><![CDATA[/PROCESS/FIELDS/FIELD[NAME='Freg_DRLVT']/VALUE]]></XPATH>
      </FIELD>
      <FIELD type="AdditionalFields" label="Freg_DSIC" source-type="AdditionalFields">
        <TAG><![CDATA[#CONTEXTPROCESS:CA:Freg_DSIC#]]></TAG>
        <VALUE><![CDATA[Freg_DSIC]]></VALUE>
        <XPATH><![CDATA[/PROCESS/FIELDS/FIELD[NAME='Freg_DSIC']/VALUE]]></XPATH>
      </FIELD>
      <FIELD type="AdditionalFields" label="Freg_DRNorte" source-type="AdditionalFields">
        <TAG><![CDATA[#CONTEXTPROCESS:CA:Freg_DRNorte#]]></TAG>
        <VALUE><![CDATA[Freg_DRNorte]]></VALUE>
        <XPATH><![CDATA[/PROCESS/FIELDS/FIELD[NAME='Freg_DRNorte']/VALUE]]></XPATH>
      </FIELD>
      <FIELD type="AdditionalFields" label="Freg_DRCentro" source-type="AdditionalFields">
        <TAG><![CDATA[#CONTEXTPROCESS:CA:Freg_DRCentro#]]></TAG>
        <VALUE><![CDATA[Freg_DRCentro]]></VALUE>
        <XPATH><![CDATA[/PROCESS/FIELDS/FIELD[NAME='Freg_DRCentro']/VALUE]]></XPATH>
      </FIELD>
      <FIELD type="AdditionalFields" label="Freg_DRAlgarve" source-type="AdditionalFields">
        <TAG><![CDATA[#CONTEXTPROCESS:CA:Freg_DRAlgarve#]]></TAG>
        <VALUE><![CDATA[Freg_DRAlgarve]]></VALUE>
        <XPATH><![CDATA[/PROCESS/FIELDS/FIELD[NAME='Freg_DRAlgarve']/VALUE]]></XPATH>
      </FIELD>
      <FIELD type="AdditionalFields" label="Freg_DRAlentejo" source-type="AdditionalFields">
        <TAG><![CDATA[#CONTEXTPROCESS:CA:Freg_DRAlentejo#]]></TAG>
        <VALUE><![CDATA[Freg_DRAlentejo]]></VALUE>
        <XPATH><![CDATA[/PROCESS/FIELDS/FIELD[NAME='Freg_DRAlentejo']/VALUE]]></XPATH>
      </FIELD>
      <FIELD type="AdditionalFields" label="PRA_Seccao" source-type="AdditionalFields">
        <TAG><![CDATA[#CONTEXTPROCESS:CA:PRA_Seccao#]]></TAG>
        <VALUE><![CDATA[PRA_Seccao]]></VALUE>
        <XPATH><![CDATA[/PROCESS/FIELDS/FIELD[NAME='PRA_Seccao']/VALUE]]></XPATH>
      </FIELD>
      <FIELD type="AdditionalFields" label="PRA_Predio" source-type="AdditionalFields">
        <TAG><![CDATA[#CONTEXTPROCESS:CA:PRA_Predio#]]></TAG>
        <VALUE><![CDATA[PRA_Predio]]></VALUE>
        <XPATH><![CDATA[/PROCESS/FIELDS/FIELD[NAME='PRA_Predio']/VALUE]]></XPATH>
      </FIELD>
      <FIELD type="AdditionalFields" label="Teste_OD" source-type="AdditionalFields">
        <TAG><![CDATA[#CONTEXTPROCESS:CA:Teste_OD#]]></TAG>
        <VALUE><![CDATA[Teste_OD]]></VALUE>
        <XPATH><![CDATA[/PROCESS/FIELDS/FIELD[NAME='Teste_OD']/VALUE]]></XPATH>
      </FIELD>
      <FIELD type="AdditionalFields" label="PRA_Nr_AT" source-type="AdditionalFields">
        <TAG><![CDATA[#CONTEXTPROCESS:CA:PRA_Nr_AT#]]></TAG>
        <VALUE><![CDATA[PRA_Nr_AT]]></VALUE>
        <XPATH><![CDATA[/PROCESS/FIELDS/FIELD[NAME='PRA_Nr_AT']/VALUE]]></XPATH>
      </FIELD>
      <FIELD type="AdditionalFields" label="PRA_Requerente" source-type="AdditionalFields">
        <TAG><![CDATA[#CONTEXTPROCESS:CA:PRA_Requerente#]]></TAG>
        <VALUE><![CDATA[PRA_Requerente]]></VALUE>
        <XPATH><![CDATA[/PROCESS/FIELDS/FIELD[NAME='PRA_Requerente']/VALUE]]></XPATH>
      </FIELD>
      <FIELD type="AdditionalFields" label="PRA_Freguesia" source-type="AdditionalFields">
        <TAG><![CDATA[#CONTEXTPROCESS:CA:PRA_Freguesia#]]></TAG>
        <VALUE><![CDATA[PRA_Freguesia]]></VALUE>
        <XPATH><![CDATA[/PROCESS/FIELDS/FIELD[NAME='PRA_Freguesia']/VALUE]]></XPATH>
      </FIELD>
      <FIELD type="AdditionalFields" label="PRA_Concelho" source-type="AdditionalFields">
        <TAG><![CDATA[#CONTEXTPROCESS:CA:PRA_Concelho#]]></TAG>
        <VALUE><![CDATA[PRA_Concelho]]></VALUE>
        <XPATH><![CDATA[/PROCESS/FIELDS/FIELD[NAME='PRA_Concelho']/VALUE]]></XPATH>
      </FIELD>
      <FIELD type="AdditionalFields" label="Direcao_Servico" source-type="AdditionalFields">
        <TAG><![CDATA[#CONTEXTPROCESS:CA:Direcao_Servico#]]></TAG>
        <VALUE><![CDATA[Direcao_Servico]]></VALUE>
        <XPATH><![CDATA[/PROCESS/FIELDS/FIELD[NAME='Direcao_Servico']/VALUE]]></XPATH>
      </FIELD>
      <FIELD type="AdditionalFields" label="Ref_tribunal" source-type="AdditionalFields">
        <TAG><![CDATA[#CONTEXTPROCESS:CA:Ref_tribunal#]]></TAG>
        <VALUE><![CDATA[Ref_tribunal]]></VALUE>
        <XPATH><![CDATA[/PROCESS/FIELDS/FIELD[NAME='Ref_tribunal']/VALUE]]></XPATH>
      </FIELD>
      <FIELD type="AdditionalFields" label="PRA_Conc_LVT" source-type="AdditionalFields">
        <TAG><![CDATA[#CONTEXTPROCESS:CA:PRA_Conc_LVT#]]></TAG>
        <VALUE><![CDATA[PRA_Conc_LVT]]></VALUE>
        <XPATH><![CDATA[/PROCESS/FIELDS/FIELD[NAME='PRA_Conc_LVT']/VALUE]]></XPATH>
      </FIELD>
      <FIELD type="AdditionalFields" label="PRA_Conc_Norte" source-type="AdditionalFields">
        <TAG><![CDATA[#CONTEXTPROCESS:CA:PRA_Conc_Norte#]]></TAG>
        <VALUE><![CDATA[PRA_Conc_Norte]]></VALUE>
        <XPATH><![CDATA[/PROCESS/FIELDS/FIELD[NAME='PRA_Conc_Norte']/VALUE]]></XPATH>
      </FIELD>
      <FIELD type="AdditionalFields" label="PRA_Freg_LVT" source-type="AdditionalFields">
        <TAG><![CDATA[#CONTEXTPROCESS:CA:PRA_Freg_LVT#]]></TAG>
        <VALUE><![CDATA[PRA_Freg_LVT]]></VALUE>
        <XPATH><![CDATA[/PROCESS/FIELDS/FIELD[NAME='PRA_Freg_LVT']/VALUE]]></XPATH>
      </FIELD>
      <FIELD type="AdditionalFields" label="Alvara_Empresa" source-type="AdditionalFields">
        <TAG><![CDATA[#CONTEXTPROCESS:CA:Alvara_Empresa#]]></TAG>
        <VALUE><![CDATA[Alvara_Empresa]]></VALUE>
        <XPATH><![CDATA[/PROCESS/FIELDS/FIELD[NAME='Alvara_Empresa']/VALUE]]></XPATH>
      </FIELD>
      <FIELD type="AdditionalFields" label="Alvara_Pedido" source-type="AdditionalFields">
        <TAG><![CDATA[#CONTEXTPROCESS:CA:Alvara_Pedido#]]></TAG>
        <VALUE><![CDATA[Alvara_Pedido]]></VALUE>
        <XPATH><![CDATA[/PROCESS/FIELDS/FIELD[NAME='Alvara_Pedido']/VALUE]]></XPATH>
      </FIELD>
      <FIELD type="AdditionalFields" label="Alvara_NrVigor" source-type="AdditionalFields">
        <TAG><![CDATA[#CONTEXTPROCESS:CA:Alvara_NrVigor#]]></TAG>
        <VALUE><![CDATA[Alvara_NrVigor]]></VALUE>
        <XPATH><![CDATA[/PROCESS/FIELDS/FIELD[NAME='Alvara_NrVigor']/VALUE]]></XPATH>
      </FIELD>
      <FIELD type="AdditionalFields" label="Alvara_DatVigor" source-type="AdditionalFields">
        <TAG><![CDATA[#CONTEXTPROCESS:CA:Alvara_DatVigor#]]></TAG>
        <VALUE><![CDATA[Alvara_DatVigor]]></VALUE>
        <XPATH><![CDATA[/PROCESS/FIELDS/FIELD[NAME='Alvara_DatVigor']/VALUE]]></XPATH>
      </FIELD>
      <FIELD type="AdditionalFields" label="PRA_Conc_Algarv" source-type="AdditionalFields">
        <TAG><![CDATA[#CONTEXTPROCESS:CA:PRA_Conc_Algarv#]]></TAG>
        <VALUE><![CDATA[PRA_Conc_Algarv]]></VALUE>
        <XPATH><![CDATA[/PROCESS/FIELDS/FIELD[NAME='PRA_Conc_Algarv']/VALUE]]></XPATH>
      </FIELD>
      <FIELD type="AdditionalFields" label="PRA_Freg_Algarv" source-type="AdditionalFields">
        <TAG><![CDATA[#CONTEXTPROCESS:CA:PRA_Freg_Algarv#]]></TAG>
        <VALUE><![CDATA[PRA_Freg_Algarv]]></VALUE>
        <XPATH><![CDATA[/PROCESS/FIELDS/FIELD[NAME='PRA_Freg_Algarv']/VALUE]]></XPATH>
      </FIELD>
      <FIELD type="AdditionalFields" label="Nr_interno" source-type="AdditionalFields">
        <TAG><![CDATA[#CONTEXTPROCESS:CA:Nr_interno#]]></TAG>
        <VALUE><![CDATA[Nr_interno]]></VALUE>
        <XPATH><![CDATA[/PROCESS/FIELDS/FIELD[NAME='Nr_interno']/VALUE]]></XPATH>
      </FIELD>
    </NODE>
  </NODE>
  <!-- END: Process Context -->
</MENU>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8C1DA01-0D90-4FEB-9E4A-7AB3F35B4BD7}">
  <ds:schemaRefs/>
</ds:datastoreItem>
</file>

<file path=customXml/itemProps2.xml><?xml version="1.0" encoding="utf-8"?>
<ds:datastoreItem xmlns:ds="http://schemas.openxmlformats.org/officeDocument/2006/customXml" ds:itemID="{B5C26BB1-A157-4A1B-BCD4-CF491B05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14689</Words>
  <Characters>79324</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anasofia.santos</dc:creator>
  <cp:lastModifiedBy>marta.alvarenga</cp:lastModifiedBy>
  <cp:revision>5</cp:revision>
  <cp:lastPrinted>2017-06-12T10:16:00Z</cp:lastPrinted>
  <dcterms:created xsi:type="dcterms:W3CDTF">2017-06-23T12:46:00Z</dcterms:created>
  <dcterms:modified xsi:type="dcterms:W3CDTF">2017-06-23T13:33:00Z</dcterms:modified>
</cp:coreProperties>
</file>