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E4D" w:rsidRPr="0097015D" w:rsidRDefault="00283E4D" w:rsidP="00283E4D">
      <w:pPr>
        <w:rPr>
          <w:highlight w:val="yellow"/>
          <w:lang w:val="pt-PT"/>
        </w:rPr>
      </w:pPr>
      <w:r w:rsidRPr="0097015D">
        <w:rPr>
          <w:highlight w:val="yellow"/>
          <w:lang w:val="pt-PT"/>
        </w:rPr>
        <w:t>Fonte: https://dre.pt/web/guest/pesquisa/-/search/191514/details/normal?q=Decreto-Lei+n.%C2%BA%20239%2F2012%2C%202+novembro</w:t>
      </w:r>
    </w:p>
    <w:p w:rsidR="00283E4D" w:rsidRPr="008E692F" w:rsidRDefault="00283E4D"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
    <w:p w:rsidR="00970431" w:rsidRPr="008E692F" w:rsidRDefault="00970431" w:rsidP="00C772C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Republicação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166/</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008, de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xml:space="preserve"> de agosto</w:t>
      </w:r>
    </w:p>
    <w:p w:rsidR="00531BE2" w:rsidRDefault="00531BE2" w:rsidP="00C772C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p>
    <w:p w:rsidR="00970431" w:rsidRPr="008E692F" w:rsidRDefault="00970431" w:rsidP="00C772C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CAPÍTULO I</w:t>
      </w:r>
    </w:p>
    <w:p w:rsidR="00970431" w:rsidRPr="00531BE2" w:rsidRDefault="00970431" w:rsidP="00C772C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Disposições gerais</w:t>
      </w:r>
    </w:p>
    <w:p w:rsidR="00970431" w:rsidRPr="008E692F" w:rsidRDefault="00970431" w:rsidP="00C772C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1.</w:t>
      </w:r>
    </w:p>
    <w:p w:rsidR="00970431" w:rsidRPr="008E692F" w:rsidRDefault="00970431" w:rsidP="00C772C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Objeto</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O presente decreto-lei estabelece o Regime Jurídico da Reserva Ecológica Nacional, abreviadamente designada por REN.</w:t>
      </w:r>
    </w:p>
    <w:p w:rsidR="00970431" w:rsidRPr="008E692F" w:rsidRDefault="00970431" w:rsidP="00C772C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970431" w:rsidRPr="008E692F" w:rsidRDefault="00970431" w:rsidP="00C772C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Conceito e objetivos</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 REN é uma estrutura biofísica que integra o conjunto das áreas que, pelo valor e sensibilidade ecológicos ou pela exposição e suscetibilidade perante riscos naturais, são objeto de proteção especial.</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A REN é uma restrição de utilidade pública, à qual se aplica um regime territorial especial que estabelece um conjunto de condicionamentos à ocupação, uso e transformação do solo, identificando os usos e as ações compatíveis com os objetivos desse regime nos vários tipos de áreas.</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A REN visa contribuir para a ocupação e o uso sustentáveis do território e tem por objetivos:</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Proteger os recursos naturais água e solo, bem como salvaguardar sistemas e processos biofísicos associados ao litoral e ao ciclo hidrológico terrestre, que asseguram bens e serviços ambientais indispensáveis ao desenvolvimento das atividades humanas;</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Prevenir e reduzir os efeitos da degradação da recarga de aquíferos, dos riscos de inundação marítima, de cheias, de erosão hídrica do solo e de movimentos de massa em vertentes, contribuindo para a adaptação aos efeitos das alterações climáticas e acautelando a sustentabilidade ambiental e a segurança de pessoas e bens;</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 Contribuir para a conectividade e a coerência ecológica da Rede Fundamental de Conservação da Natureza;</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d) Contribuir para a concretização, a nível nacional, das prioridades da Agenda Territorial da União Europeia nos domínios ecológico e da gestão transeuropeia de riscos naturais.</w:t>
      </w:r>
    </w:p>
    <w:p w:rsidR="00970431" w:rsidRPr="008E692F" w:rsidRDefault="00970431" w:rsidP="00C772C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3.º</w:t>
      </w:r>
    </w:p>
    <w:p w:rsidR="00970431" w:rsidRPr="008E692F" w:rsidRDefault="00970431" w:rsidP="00C772C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Articulação de regimes</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 REN articula-se com o quadro estratégico e normativo estabelecido no Programa Nacional da Política de Ordenamento do Território, nos planos regionais de ordenamento do território e nos planos setoriais relevantes.</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lastRenderedPageBreak/>
        <w:t>2</w:t>
      </w:r>
      <w:r w:rsidRPr="008E692F">
        <w:rPr>
          <w:rFonts w:asciiTheme="minorHAnsi" w:eastAsia="Times New Roman" w:hAnsiTheme="minorHAnsi" w:cs="Times New Roman"/>
          <w:color w:val="333333"/>
          <w:lang w:val="pt-PT" w:eastAsia="pt-PT" w:bidi="ar-SA"/>
        </w:rPr>
        <w:t xml:space="preserve"> - A REN contribui para a utilização sustentável dos recursos hídricos, em coerência e complementaridade com os instrumentos de planeamento e ordenamento e as medidas de proteção e valorização, nos termos do artigo 17.º da Lei da Água, aprovada pela Lei n.º 58/</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9 de dezembro.</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A REN é uma das componentes da Rede Fundamental de Conservação da Natureza, favorecendo a conectividade entre as áreas nucleares de conservação da natureza e da biodiversidade integradas no Sistema Nacional de Áreas Classificadas.</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4 - O regime jurídico da REN constitui um instrumento de regulamentação do disposto na alínea b) do n.º 3 do artigo 7.º e no n.º 1 do artigo 7.º-C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140/99,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4 de abril, na redação dada pelo </w:t>
      </w:r>
      <w:r w:rsidRPr="008E692F">
        <w:rPr>
          <w:rFonts w:asciiTheme="minorHAnsi" w:eastAsia="Times New Roman" w:hAnsiTheme="minorHAnsi" w:cs="Times New Roman"/>
          <w:bCs/>
          <w:color w:val="333333"/>
          <w:lang w:val="pt-PT" w:eastAsia="pt-PT" w:bidi="ar-SA"/>
        </w:rPr>
        <w:t xml:space="preserve">Decreto-Lei </w:t>
      </w:r>
      <w:r w:rsidRPr="008E692F">
        <w:rPr>
          <w:rFonts w:asciiTheme="minorHAnsi" w:eastAsia="Times New Roman" w:hAnsiTheme="minorHAnsi" w:cs="Times New Roman"/>
          <w:color w:val="333333"/>
          <w:lang w:val="pt-PT" w:eastAsia="pt-PT" w:bidi="ar-SA"/>
        </w:rPr>
        <w:t>n.º 49/</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4 de fevereiro, sempre que contribuir para a manutenção do estado de conservação favorável de habitats naturais e de espécies da flora e da fauna inscritos nos anexos desses mesmos diplomas.</w:t>
      </w:r>
    </w:p>
    <w:p w:rsidR="00970431" w:rsidRPr="008E692F" w:rsidRDefault="00970431" w:rsidP="00C772C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4.º</w:t>
      </w:r>
    </w:p>
    <w:p w:rsidR="00970431" w:rsidRPr="008E692F" w:rsidRDefault="00970431" w:rsidP="00C772C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Áreas integradas em REN</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1 - Os objetivos referidos no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.º são prosseguidos mediante a integração na REN de áreas de proteção do litoral, de áreas relevantes para a sustentabilidade do ciclo hidrológico terrestre e de áreas de prevenção de riscos naturais, a delimitar nos termos do capítulo </w:t>
      </w:r>
      <w:proofErr w:type="spellStart"/>
      <w:r w:rsidRPr="008E692F">
        <w:rPr>
          <w:rFonts w:asciiTheme="minorHAnsi" w:eastAsia="Times New Roman" w:hAnsiTheme="minorHAnsi" w:cs="Times New Roman"/>
          <w:color w:val="333333"/>
          <w:lang w:val="pt-PT" w:eastAsia="pt-PT" w:bidi="ar-SA"/>
        </w:rPr>
        <w:t>ii</w:t>
      </w:r>
      <w:proofErr w:type="spellEnd"/>
      <w:r w:rsidRPr="008E692F">
        <w:rPr>
          <w:rFonts w:asciiTheme="minorHAnsi" w:eastAsia="Times New Roman" w:hAnsiTheme="minorHAnsi" w:cs="Times New Roman"/>
          <w:color w:val="333333"/>
          <w:lang w:val="pt-PT" w:eastAsia="pt-PT" w:bidi="ar-SA"/>
        </w:rPr>
        <w:t xml:space="preserve"> do presente decreto-lei.</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áreas de proteção do litoral são integradas de acordo com as seguintes tipologias:</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Faixa marítima de proteção costeira;</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Praias;</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 Barreiras detríticas;</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d) Tômbolos;</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e) Sapais;</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f) Ilhéus e rochedos emersos no mar;</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g) Dunas costeiras e dunas fósseis;</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h) Arribas e respetivas faixas de proteção;</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Faixa terrestre de proteção costeira;</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j) Águas de transição e respetivos leitos, margens e faixas de proteção;</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l) (Revogada.)</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As áreas relevantes para a sustentabilidade do ciclo hidrológico terrestre são integradas de acordo com as seguintes tipologias:</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Cursos de água e respetivos leitos e margens;</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Lagoas e lagos e respetivos leitos, margens e faixas de proteção;</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c) </w:t>
      </w:r>
      <w:proofErr w:type="gramStart"/>
      <w:r w:rsidRPr="008E692F">
        <w:rPr>
          <w:rFonts w:asciiTheme="minorHAnsi" w:eastAsia="Times New Roman" w:hAnsiTheme="minorHAnsi" w:cs="Times New Roman"/>
          <w:color w:val="333333"/>
          <w:lang w:val="pt-PT" w:eastAsia="pt-PT" w:bidi="ar-SA"/>
        </w:rPr>
        <w:t>Albufeiras que contribuam para</w:t>
      </w:r>
      <w:proofErr w:type="gramEnd"/>
      <w:r w:rsidRPr="008E692F">
        <w:rPr>
          <w:rFonts w:asciiTheme="minorHAnsi" w:eastAsia="Times New Roman" w:hAnsiTheme="minorHAnsi" w:cs="Times New Roman"/>
          <w:color w:val="333333"/>
          <w:lang w:val="pt-PT" w:eastAsia="pt-PT" w:bidi="ar-SA"/>
        </w:rPr>
        <w:t xml:space="preserve"> a conectividade e coerência ecológica da REN, bem como os respetivos leitos, margens e faixas de proteção;</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d) Áreas estratégicas de proteção e recarga de aquíferos.</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As áreas de prevenção de riscos naturais são integradas de acordo com as seguintes tipologias:</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Zonas adjacentes;</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Zonas ameaçadas pelo mar;</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 Zonas ameaçadas pelas cheias;</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d) Áreas de elevado risco de erosão hídrica do solo;</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e) Áreas de instabilidade de vertentes.</w:t>
      </w:r>
    </w:p>
    <w:p w:rsidR="00970431" w:rsidRPr="008E692F" w:rsidRDefault="00970431" w:rsidP="00C772C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CAPÍTULO II</w:t>
      </w:r>
    </w:p>
    <w:p w:rsidR="00970431" w:rsidRPr="00531BE2" w:rsidRDefault="00970431" w:rsidP="00C772C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Delimitação da REN</w:t>
      </w:r>
    </w:p>
    <w:p w:rsidR="00970431" w:rsidRPr="008E692F" w:rsidRDefault="00970431" w:rsidP="00C772C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SECÇÃO I</w:t>
      </w:r>
    </w:p>
    <w:p w:rsidR="00970431" w:rsidRPr="00531BE2" w:rsidRDefault="00970431" w:rsidP="00C772C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Disposições gerais</w:t>
      </w:r>
    </w:p>
    <w:p w:rsidR="00970431" w:rsidRPr="008E692F" w:rsidRDefault="00970431" w:rsidP="00C772C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5.º</w:t>
      </w:r>
    </w:p>
    <w:p w:rsidR="00970431" w:rsidRPr="008E692F" w:rsidRDefault="00970431" w:rsidP="00C772C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Âmbito</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 delimitação da REN compreende dois níveis:</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Nível estratégico;</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Nível operativo.</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 xml:space="preserve">2 </w:t>
      </w:r>
      <w:r w:rsidRPr="008E692F">
        <w:rPr>
          <w:rFonts w:asciiTheme="minorHAnsi" w:eastAsia="Times New Roman" w:hAnsiTheme="minorHAnsi" w:cs="Times New Roman"/>
          <w:color w:val="333333"/>
          <w:lang w:val="pt-PT" w:eastAsia="pt-PT" w:bidi="ar-SA"/>
        </w:rPr>
        <w:t>- O nível estratégico é concretizado através de orientações estratégicas de âmbito nacional e regional e de acordo com os critérios constantes do anexo i do presente decreto-lei, que dele faz parte integrante.</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3 - O nível operativo é concretizado através da delimitação, em carta de âmbito municipal, das áreas integradas na REN, tendo por base as orientações estratégicas de âmbito nacional e regional e de acordo com os critérios constantes do anexo </w:t>
      </w:r>
      <w:del w:id="0" w:author="anasofia.santos" w:date="2017-05-29T14:41:00Z">
        <w:r w:rsidRPr="008E692F" w:rsidDel="00376B6B">
          <w:rPr>
            <w:rFonts w:asciiTheme="minorHAnsi" w:eastAsia="Times New Roman" w:hAnsiTheme="minorHAnsi" w:cs="Times New Roman"/>
            <w:color w:val="333333"/>
            <w:lang w:val="pt-PT" w:eastAsia="pt-PT" w:bidi="ar-SA"/>
          </w:rPr>
          <w:delText>i</w:delText>
        </w:r>
      </w:del>
      <w:ins w:id="1" w:author="anasofia.santos" w:date="2017-05-29T14:41:00Z">
        <w:r w:rsidR="00376B6B">
          <w:rPr>
            <w:rFonts w:asciiTheme="minorHAnsi" w:eastAsia="Times New Roman" w:hAnsiTheme="minorHAnsi" w:cs="Times New Roman"/>
            <w:color w:val="333333"/>
            <w:lang w:val="pt-PT" w:eastAsia="pt-PT" w:bidi="ar-SA"/>
          </w:rPr>
          <w:t>I</w:t>
        </w:r>
      </w:ins>
      <w:r w:rsidRPr="008E692F">
        <w:rPr>
          <w:rFonts w:asciiTheme="minorHAnsi" w:eastAsia="Times New Roman" w:hAnsiTheme="minorHAnsi" w:cs="Times New Roman"/>
          <w:color w:val="333333"/>
          <w:lang w:val="pt-PT" w:eastAsia="pt-PT" w:bidi="ar-SA"/>
        </w:rPr>
        <w:t xml:space="preserve"> do presente decreto-lei, que dele faz parte integrante.</w:t>
      </w:r>
    </w:p>
    <w:p w:rsidR="001923BB"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6.º</w:t>
      </w:r>
    </w:p>
    <w:p w:rsidR="00000000"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Direito à informação e à participação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Ao longo da elaboração das orientações estratégicas de âmbito nacional e regional e da delimitação da REN a nível municipal, as entidades públicas competentes devem facultar aos interessados, nos respetivos sítios da Internet, todos os elementos relevantes para que estes possam conhecer o estádio dos trabalhos e a evolução da tramitação </w:t>
      </w:r>
      <w:proofErr w:type="spellStart"/>
      <w:r w:rsidRPr="008E692F">
        <w:rPr>
          <w:rFonts w:asciiTheme="minorHAnsi" w:eastAsia="Times New Roman" w:hAnsiTheme="minorHAnsi" w:cs="Times New Roman"/>
          <w:color w:val="333333"/>
          <w:lang w:val="pt-PT" w:eastAsia="pt-PT" w:bidi="ar-SA"/>
        </w:rPr>
        <w:t>procedimental</w:t>
      </w:r>
      <w:proofErr w:type="spellEnd"/>
      <w:r w:rsidRPr="008E692F">
        <w:rPr>
          <w:rFonts w:asciiTheme="minorHAnsi" w:eastAsia="Times New Roman" w:hAnsiTheme="minorHAnsi" w:cs="Times New Roman"/>
          <w:color w:val="333333"/>
          <w:lang w:val="pt-PT" w:eastAsia="pt-PT" w:bidi="ar-SA"/>
        </w:rPr>
        <w:t>, bem como formular observações, sugestões e pedidos de esclarecimento.</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SECÇÃO II</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Nível estratégico</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7.º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Conteúdo do nível estratégico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1 - As orientações estratégicas de âmbito nacional e regional são definidas em coerência com o modelo territorial do Programa Nacional da Política de Ordenamento do Território e com as estruturas regionais de proteção e valorização ambiental, estabelecidas nos planos regionais de ordenamento do território.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w:t>
      </w:r>
      <w:r w:rsidR="008E692F"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color w:val="333333"/>
          <w:lang w:val="pt-PT" w:eastAsia="pt-PT" w:bidi="ar-SA"/>
        </w:rPr>
        <w:t>As orientações estratégicas de âmbito nacional e regional têm ainda em consideração o disposto no Plano Nacional da Água, nos planos de gestão de bacia hidrográfica e em outros planos setoriais relevantes.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As orientações estratégicas de âmbito nacional e regional compreendem as diretrizes e os critérios para a delimitação das áreas da REN a nível municipal e são acompanhadas de um esquema nacional de referência.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O esquema nacional de referência inclui a identificação gráfica das principais componentes de proteção dos sistemas e processos biofísicos, dos valores a salvaguardar e dos riscos a prevenir.</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8.º</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Procedimento de elaboração das orientações estratégicas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As orientações estratégicas de âmbito nacional são elaboradas pela Comissão Nacional da REN, com a colaboração das comissões de coordenação e desenvolvimento regional.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 xml:space="preserve">2 </w:t>
      </w:r>
      <w:r w:rsidRPr="008E692F">
        <w:rPr>
          <w:rFonts w:asciiTheme="minorHAnsi" w:eastAsia="Times New Roman" w:hAnsiTheme="minorHAnsi" w:cs="Times New Roman"/>
          <w:color w:val="333333"/>
          <w:lang w:val="pt-PT" w:eastAsia="pt-PT" w:bidi="ar-SA"/>
        </w:rPr>
        <w:t>- As orientações estratégicas de âmbito regional são elaboradas pelas comissões de coordenação e desenvolvimento regional, com a colaboração da Agência Portuguesa do Ambiente, I. P., em articulação com os municípios da área territorial abrangida.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Para efeitos do disposto no número anterior, os municípios designam um representante.</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A Comissão Nacional da REN e as comissões de coordenação e desenvolvimento regional coordenam os procedimentos de elaboração das orientações de âmbito nacional e regional no sentido de assegurar a coerência dos respetivos conteúdos.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5 - As orientações estratégicas de âmbito nacional e regional são aprovadas por resolução do Conselho de Ministros.</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SECÇÃO III</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Nível operativo</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9.º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Conteúdo do nível operativo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 delimitação a nível municipal das áreas integradas na REN é obrigatória.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 elaboração da proposta de delimitação da REN deve ser ponderada a necessidade de exclusão de áreas com edificações legalmente licenciadas ou autorizadas, bem como das destinadas à satisfação das carências existentes em termos de habitação, atividades económicas, equipamentos e infraestruturas.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As cartas de delimitação da REN a nível municipal são elaboradas à escala de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5 000 ou superior, acompanhadas da respetiva memória descritiva, e delas devem constar:</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A delimitação das áreas incluídas na REN, indicando as suas diferentes tipologias de acordo com o artigo 4.º;</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As exclusões de áreas, nos termos do número anterior, que, em princípio, deveriam ser integradas na REN, incluindo a sua fundamentação e a indicação do fim a que se destinam.</w:t>
      </w:r>
    </w:p>
    <w:p w:rsidR="00534911" w:rsidRDefault="00970431" w:rsidP="00E60D46">
      <w:pPr>
        <w:shd w:val="clear" w:color="auto" w:fill="FFFFFF"/>
        <w:spacing w:beforeLines="120" w:after="0" w:line="240" w:lineRule="auto"/>
        <w:jc w:val="both"/>
        <w:rPr>
          <w:ins w:id="2" w:author="anasofia.santos" w:date="2017-05-23T14:31:00Z"/>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4 - As áreas da REN são identificadas nas plantas de condicionantes dos planos especiais e municipais de ordenamento do território e constituem parte integrante das estruturas ecológicas municipais.</w:t>
      </w:r>
    </w:p>
    <w:p w:rsidR="00534911" w:rsidDel="007746F7" w:rsidRDefault="002F353F" w:rsidP="00203CE8">
      <w:pPr>
        <w:shd w:val="clear" w:color="auto" w:fill="FFFFFF"/>
        <w:spacing w:beforeLines="120" w:after="0" w:line="240" w:lineRule="auto"/>
        <w:jc w:val="both"/>
        <w:rPr>
          <w:del w:id="3" w:author="DGT" w:date="2017-05-31T13:42:00Z"/>
          <w:rFonts w:asciiTheme="minorHAnsi" w:eastAsia="Times New Roman" w:hAnsiTheme="minorHAnsi" w:cs="Times New Roman"/>
          <w:color w:val="333333"/>
          <w:lang w:val="pt-PT" w:eastAsia="pt-PT" w:bidi="ar-SA"/>
        </w:rPr>
      </w:pPr>
      <w:ins w:id="4" w:author="anasofia.santos" w:date="2017-05-23T14:31:00Z">
        <w:del w:id="5" w:author="DGT" w:date="2017-05-31T13:42:00Z">
          <w:r w:rsidDel="007746F7">
            <w:rPr>
              <w:color w:val="000000" w:themeColor="text1"/>
              <w:lang w:val="pt-PT"/>
            </w:rPr>
            <w:delText>5 -</w:delText>
          </w:r>
          <w:r w:rsidRPr="002F353F" w:rsidDel="007746F7">
            <w:rPr>
              <w:color w:val="000000" w:themeColor="text1"/>
              <w:lang w:val="pt-PT"/>
            </w:rPr>
            <w:delText xml:space="preserve"> A carta de delimitação da REN tem que ser elaborada em formato digital vetorial e georreferenciada de acordo com</w:delText>
          </w:r>
          <w:r w:rsidRPr="002F353F" w:rsidDel="007746F7">
            <w:rPr>
              <w:color w:val="000000" w:themeColor="text1"/>
              <w:spacing w:val="-23"/>
              <w:lang w:val="pt-PT"/>
            </w:rPr>
            <w:delText xml:space="preserve"> </w:delText>
          </w:r>
          <w:r w:rsidRPr="002F353F" w:rsidDel="007746F7">
            <w:rPr>
              <w:color w:val="000000" w:themeColor="text1"/>
              <w:lang w:val="pt-PT"/>
            </w:rPr>
            <w:delText>o modelo de dados a aprovar pela Direção-Geral do</w:delText>
          </w:r>
          <w:r w:rsidRPr="002F353F" w:rsidDel="007746F7">
            <w:rPr>
              <w:color w:val="000000" w:themeColor="text1"/>
              <w:spacing w:val="-20"/>
              <w:lang w:val="pt-PT"/>
            </w:rPr>
            <w:delText xml:space="preserve"> </w:delText>
          </w:r>
          <w:r w:rsidRPr="002F353F" w:rsidDel="007746F7">
            <w:rPr>
              <w:color w:val="000000" w:themeColor="text1"/>
              <w:lang w:val="pt-PT"/>
            </w:rPr>
            <w:delText>Território.</w:delText>
          </w:r>
        </w:del>
      </w:ins>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10.º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Delimitação da REN a nível municipal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Compete à câmara municipal elaborar a proposta de delimitação da REN a nível municipal, devendo as comissões de coordenação e desenvolvimento regional e a Agência Portuguesa do Ambiente, I. P., fornecer-lhe a informação técnica necessária e competindo às primeiras assegurar o acompanhamento assíduo e continuado da elaboração técnica da proposta de delimitação pelo município.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 xml:space="preserve">2 </w:t>
      </w:r>
      <w:r w:rsidRPr="008E692F">
        <w:rPr>
          <w:rFonts w:asciiTheme="minorHAnsi" w:eastAsia="Times New Roman" w:hAnsiTheme="minorHAnsi" w:cs="Times New Roman"/>
          <w:color w:val="333333"/>
          <w:lang w:val="pt-PT" w:eastAsia="pt-PT" w:bidi="ar-SA"/>
        </w:rPr>
        <w:t>- Antes da elaboração da proposta, a câmara municipal pode estabelecer uma parceria com a comissão de coordenação e desenvolvimento regional na qual se definem, designadamente, os termos de referência para a elaboração, os prazos e as formas de colaboração técnica a prestar pela comissão de coordenação e desenvolvimento regional.</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11.º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Acompanhamento e aprovação da delimitação da REN a nível municipal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1 - A câmara municipal apresenta a proposta de delimitação da REN à comissão de coordenação e desenvolvimento regional que, no prazo de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dias, procede à realização de uma conferência de serviços com todas as entidades administrativas representativas dos interesses a ponderar, a qual deve ser acompanhada pela câmara municipal.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 xml:space="preserve">2 </w:t>
      </w:r>
      <w:r w:rsidRPr="008E692F">
        <w:rPr>
          <w:rFonts w:asciiTheme="minorHAnsi" w:eastAsia="Times New Roman" w:hAnsiTheme="minorHAnsi" w:cs="Times New Roman"/>
          <w:color w:val="333333"/>
          <w:lang w:val="pt-PT" w:eastAsia="pt-PT" w:bidi="ar-SA"/>
        </w:rPr>
        <w:t>- No âmbito da conferência de serviços, a comissão de coordenação e desenvolvimento regional e as entidades administrativas representativas dos interesses a ponderar em função das áreas da REN em presença pronunciam-se sobre a compatibilidade da proposta de delimitação com os critérios constantes do presente decreto-lei e com as orientações estratégicas de âmbito nacional e regional, bem como sobre as propostas de exclusão de áreas da REN e sua fundamentação.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Finda a conferência de serviços, é emitido um parecer, assinado por todos os intervenientes, com a menção expressa da posição de cada um, que substitui, para todos os efeitos legais, os pareceres que essas entidades devessem emitir sobre a proposta de delimitação, bem como, em conclusão, a posição final da comissão de coordenação e desenvolvimento regional.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4 - Caso o representante de um serviço ou entidade não emita na conferência de serviços o seu parecer relativamente à delimitação ou, apesar de regularmente convocado, não compareça à reunião, considera-se que a entidade por si </w:t>
      </w:r>
      <w:proofErr w:type="gramStart"/>
      <w:r w:rsidRPr="008E692F">
        <w:rPr>
          <w:rFonts w:asciiTheme="minorHAnsi" w:eastAsia="Times New Roman" w:hAnsiTheme="minorHAnsi" w:cs="Times New Roman"/>
          <w:color w:val="333333"/>
          <w:lang w:val="pt-PT" w:eastAsia="pt-PT" w:bidi="ar-SA"/>
        </w:rPr>
        <w:t>representada nada</w:t>
      </w:r>
      <w:proofErr w:type="gramEnd"/>
      <w:r w:rsidRPr="008E692F">
        <w:rPr>
          <w:rFonts w:asciiTheme="minorHAnsi" w:eastAsia="Times New Roman" w:hAnsiTheme="minorHAnsi" w:cs="Times New Roman"/>
          <w:color w:val="333333"/>
          <w:lang w:val="pt-PT" w:eastAsia="pt-PT" w:bidi="ar-SA"/>
        </w:rPr>
        <w:t xml:space="preserve"> tem a opor à proposta de delimitação.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5 - Quando haja convergência entre a posição final da comissão de coordenação e desenvolvimento regional e a proposta de delimitação da câmara municipal sem que nenhuma das entidades consultadas nos termos do n.º 3 a ela se oponha, a conclusão do parecer referido no n.º 3 é convertida em aprovação definitiva da delimitação da REN.</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commentRangeStart w:id="6"/>
      <w:r w:rsidRPr="008E692F">
        <w:rPr>
          <w:rFonts w:asciiTheme="minorHAnsi" w:eastAsia="Times New Roman" w:hAnsiTheme="minorHAnsi" w:cs="Times New Roman"/>
          <w:color w:val="333333"/>
          <w:lang w:val="pt-PT" w:eastAsia="pt-PT" w:bidi="ar-SA"/>
        </w:rPr>
        <w:t>6 - Quando haja divergência entre a posição final da comissão de coordenação e desenvolvimento regional e a proposta de delimitação da câmara municipal ou quando haja divergência entre as posições de entidades representadas na conferência de serviços e a posição final favorável da comissão de coordenação e desenvolvimento regional à delimitação proposta, esta promove, no prazo de 15 dias a contar da sua posição final, uma conferência decisória com aquelas entidades e a câmara municipal, para efeitos de decisão final.</w:t>
      </w:r>
      <w:commentRangeEnd w:id="6"/>
      <w:r w:rsidR="00A67037">
        <w:rPr>
          <w:rStyle w:val="Refdecomentrio"/>
        </w:rPr>
        <w:commentReference w:id="6"/>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commentRangeStart w:id="7"/>
      <w:r w:rsidRPr="008E692F">
        <w:rPr>
          <w:rFonts w:asciiTheme="minorHAnsi" w:eastAsia="Times New Roman" w:hAnsiTheme="minorHAnsi" w:cs="Times New Roman"/>
          <w:color w:val="333333"/>
          <w:lang w:val="pt-PT" w:eastAsia="pt-PT" w:bidi="ar-SA"/>
        </w:rPr>
        <w:t>7 - A decisão final da conferência decisória prevista no número anterior é tomada por maioria simples e vincula todos os representantes de serviços ou entidades intervenientes na mesma, bem como os que tendo sido regularmente convocados não compareçam àquela conferência.</w:t>
      </w:r>
      <w:commentRangeEnd w:id="7"/>
      <w:r w:rsidR="00A67037">
        <w:rPr>
          <w:rStyle w:val="Refdecomentrio"/>
        </w:rPr>
        <w:commentReference w:id="7"/>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8 - O disposto no n.º 4 é aplicável à conferência decisória.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9 - Caso a decisão final da conferência decisória seja de sentido desfavorável à proposta de delimitação da REN da câmara municipal, esta pode promover a consulta da Comissão Nacional da REN, para efeitos de emissão de parecer, no prazo de 15 dias a contar da referida decisão.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10 - O parecer da Comissão Nacional da REN referido no número anterior é emitido no prazo de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dias, não prorrogável, contado a partir da data do pedido de consulta.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11 - A câmara municipal reformula a proposta de delimitação quando: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A decisão final da conferência decisória prevista no n.º 6 seja desfavorável à delimitação proposta e a câmara municipal não promova a consulta à Comissão Nacional da REN; ou</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O prazo previsto no n.º 9 tenha decorrido sem que esta tenha solicitado o parecer aí previsto; ou</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 A Comissão Nacional da REN emita, nos termos do número anterior, parecer desfavorável à proposta de delimitação da câmara municipal.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w:t>
      </w:r>
      <w:r w:rsidRPr="008E692F">
        <w:rPr>
          <w:rFonts w:asciiTheme="minorHAnsi" w:eastAsia="Times New Roman" w:hAnsiTheme="minorHAnsi" w:cs="Times New Roman"/>
          <w:bCs/>
          <w:color w:val="333333"/>
          <w:lang w:val="pt-PT" w:eastAsia="pt-PT" w:bidi="ar-SA"/>
        </w:rPr>
        <w:t xml:space="preserve">2 </w:t>
      </w:r>
      <w:r w:rsidRPr="008E692F">
        <w:rPr>
          <w:rFonts w:asciiTheme="minorHAnsi" w:eastAsia="Times New Roman" w:hAnsiTheme="minorHAnsi" w:cs="Times New Roman"/>
          <w:color w:val="333333"/>
          <w:lang w:val="pt-PT" w:eastAsia="pt-PT" w:bidi="ar-SA"/>
        </w:rPr>
        <w:t>- Após a reformulação da proposta de delimitação, a câmara municipal envia-a para aprovação da comissão de coordenação e desenvolvimento regional.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13 - A comissão de coordenação e desenvolvimento regional aprova definitivamente a proposta de delimitação da REN apresentada pela câmara municipal no prazo de 15 dias </w:t>
      </w:r>
      <w:proofErr w:type="gramStart"/>
      <w:r w:rsidRPr="008E692F">
        <w:rPr>
          <w:rFonts w:asciiTheme="minorHAnsi" w:eastAsia="Times New Roman" w:hAnsiTheme="minorHAnsi" w:cs="Times New Roman"/>
          <w:color w:val="333333"/>
          <w:lang w:val="pt-PT" w:eastAsia="pt-PT" w:bidi="ar-SA"/>
        </w:rPr>
        <w:t>após</w:t>
      </w:r>
      <w:proofErr w:type="gramEnd"/>
      <w:r w:rsidRPr="008E692F">
        <w:rPr>
          <w:rFonts w:asciiTheme="minorHAnsi" w:eastAsia="Times New Roman" w:hAnsiTheme="minorHAnsi" w:cs="Times New Roman"/>
          <w:color w:val="333333"/>
          <w:lang w:val="pt-PT" w:eastAsia="pt-PT" w:bidi="ar-SA"/>
        </w:rPr>
        <w:t>:</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A tomada da decisão final favorável pela conferência decisória prevista no n.º 6;</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A emissão pela Comissão Nacional da REN de parecer favorável à proposta da câmara municipal, nos termos do n.º 10;</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 A receção da proposta de delimitação devidamente reformulada, nos termos do número anterior.</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14 - Nos casos em que a câmara municipal não reformule a proposta de delimitação no prazo de 44 dias após ter sido notificada para o fazer, cabe à comissão de coordenação e desenvolvimento regional reformular a proposta e aprovar definitivamente a delimitação da REN.</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15 - A aprovação da delimitação da REN prevista no número anterior produz efeitos após homologação do membro do Governo responsável pelas áreas do ambiente e do ordenamento do território.</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commentRangeStart w:id="8"/>
      <w:r w:rsidRPr="008E692F">
        <w:rPr>
          <w:rFonts w:asciiTheme="minorHAnsi" w:eastAsia="Times New Roman" w:hAnsiTheme="minorHAnsi" w:cs="Times New Roman"/>
          <w:color w:val="333333"/>
          <w:lang w:val="pt-PT" w:eastAsia="pt-PT" w:bidi="ar-SA"/>
        </w:rPr>
        <w:t>Artigo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Publicação da delimitação da REN a nível municipal</w:t>
      </w:r>
    </w:p>
    <w:p w:rsidR="00534911" w:rsidRDefault="007746F7" w:rsidP="00E60D46">
      <w:pPr>
        <w:shd w:val="clear" w:color="auto" w:fill="FFFFFF"/>
        <w:spacing w:beforeLines="120" w:after="0" w:line="240" w:lineRule="auto"/>
        <w:jc w:val="both"/>
        <w:rPr>
          <w:ins w:id="9" w:author="DGT" w:date="2017-05-31T13:43:00Z"/>
          <w:rFonts w:asciiTheme="minorHAnsi" w:eastAsia="Times New Roman" w:hAnsiTheme="minorHAnsi" w:cs="Times New Roman"/>
          <w:color w:val="333333"/>
          <w:lang w:val="pt-PT" w:eastAsia="pt-PT" w:bidi="ar-SA"/>
        </w:rPr>
      </w:pPr>
      <w:ins w:id="10" w:author="DGT" w:date="2017-05-31T13:43:00Z">
        <w:r>
          <w:rPr>
            <w:rFonts w:asciiTheme="minorHAnsi" w:eastAsia="Times New Roman" w:hAnsiTheme="minorHAnsi" w:cs="Times New Roman"/>
            <w:color w:val="333333"/>
            <w:lang w:val="pt-PT" w:eastAsia="pt-PT" w:bidi="ar-SA"/>
          </w:rPr>
          <w:t xml:space="preserve">1 - </w:t>
        </w:r>
      </w:ins>
      <w:r w:rsidR="00970431" w:rsidRPr="008E692F">
        <w:rPr>
          <w:rFonts w:asciiTheme="minorHAnsi" w:eastAsia="Times New Roman" w:hAnsiTheme="minorHAnsi" w:cs="Times New Roman"/>
          <w:color w:val="333333"/>
          <w:lang w:val="pt-PT" w:eastAsia="pt-PT" w:bidi="ar-SA"/>
        </w:rPr>
        <w:t>Após a aprovação da delimitação da REN, a comissão de coordenação e desenvolvimento regional envia a delimitação da REN, com o conteúdo mencionado no n.º 3 do artigo 9.º, para publicação na </w:t>
      </w:r>
      <w:r w:rsidR="00970431" w:rsidRPr="008E692F">
        <w:rPr>
          <w:rFonts w:asciiTheme="minorHAnsi" w:eastAsia="Times New Roman" w:hAnsiTheme="minorHAnsi" w:cs="Times New Roman"/>
          <w:bCs/>
          <w:color w:val="333333"/>
          <w:lang w:val="pt-PT" w:eastAsia="pt-PT" w:bidi="ar-SA"/>
        </w:rPr>
        <w:t>2</w:t>
      </w:r>
      <w:r w:rsidR="00970431" w:rsidRPr="008E692F">
        <w:rPr>
          <w:rFonts w:asciiTheme="minorHAnsi" w:eastAsia="Times New Roman" w:hAnsiTheme="minorHAnsi" w:cs="Times New Roman"/>
          <w:color w:val="333333"/>
          <w:lang w:val="pt-PT" w:eastAsia="pt-PT" w:bidi="ar-SA"/>
        </w:rPr>
        <w:t>.ª série do Diário da República.</w:t>
      </w:r>
    </w:p>
    <w:p w:rsidR="007746F7" w:rsidRDefault="007746F7" w:rsidP="007746F7">
      <w:pPr>
        <w:pStyle w:val="Textodecomentrio"/>
        <w:rPr>
          <w:ins w:id="11" w:author="DGT" w:date="2017-05-31T13:43:00Z"/>
          <w:rFonts w:asciiTheme="minorHAnsi" w:eastAsia="Times New Roman" w:hAnsiTheme="minorHAnsi" w:cs="Times New Roman"/>
          <w:color w:val="333333"/>
          <w:lang w:val="pt-PT" w:eastAsia="pt-PT" w:bidi="ar-SA"/>
        </w:rPr>
      </w:pPr>
    </w:p>
    <w:p w:rsidR="007746F7" w:rsidRDefault="007746F7" w:rsidP="007746F7">
      <w:pPr>
        <w:pStyle w:val="Textodecomentrio"/>
        <w:rPr>
          <w:ins w:id="12" w:author="DGT" w:date="2017-05-31T13:43:00Z"/>
          <w:color w:val="000000" w:themeColor="text1"/>
          <w:u w:val="single"/>
          <w:lang w:val="pt-PT"/>
        </w:rPr>
      </w:pPr>
      <w:ins w:id="13" w:author="DGT" w:date="2017-05-31T13:43:00Z">
        <w:r>
          <w:rPr>
            <w:color w:val="000000" w:themeColor="text1"/>
            <w:u w:val="single"/>
            <w:lang w:val="pt-PT"/>
          </w:rPr>
          <w:t xml:space="preserve">2 </w:t>
        </w:r>
        <w:r w:rsidRPr="00C65980">
          <w:rPr>
            <w:color w:val="000000" w:themeColor="text1"/>
            <w:u w:val="single"/>
            <w:lang w:val="pt-PT"/>
          </w:rPr>
          <w:t>- O envio da delimitação da REN para publicação no Diário da República, no formato referido no n.º 5 do artigo 9.º, é efetuado por via eletrónica através da plataforma de submissão automática destinada à publicação dos programas e planos territoriais.</w:t>
        </w:r>
        <w:r>
          <w:rPr>
            <w:rStyle w:val="Refdecomentrio"/>
          </w:rPr>
          <w:annotationRef/>
        </w:r>
      </w:ins>
    </w:p>
    <w:p w:rsidR="007746F7" w:rsidRDefault="007746F7"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13.º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Depósito e consulta</w:t>
      </w:r>
    </w:p>
    <w:p w:rsidR="00534911" w:rsidDel="007746F7" w:rsidRDefault="00970431" w:rsidP="00E60D46">
      <w:pPr>
        <w:shd w:val="clear" w:color="auto" w:fill="FFFFFF"/>
        <w:spacing w:beforeLines="120" w:after="0" w:line="240" w:lineRule="auto"/>
        <w:jc w:val="both"/>
        <w:rPr>
          <w:del w:id="14" w:author="DGT" w:date="2017-05-31T13:44:00Z"/>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 Direção-Geral do Território procede ao depósito das cartas da REN e da respetiva memória descritiva, bem como das eventuais correções materiais e retificações efetuadas ao abrigo do artigo 19.º</w:t>
      </w:r>
    </w:p>
    <w:p w:rsidR="007746F7" w:rsidRPr="00C31B34" w:rsidRDefault="007746F7" w:rsidP="007746F7">
      <w:pPr>
        <w:shd w:val="clear" w:color="auto" w:fill="FFFFFF"/>
        <w:spacing w:beforeLines="120" w:after="0" w:line="240" w:lineRule="auto"/>
        <w:rPr>
          <w:ins w:id="15" w:author="DGT" w:date="2017-05-31T13:44:00Z"/>
          <w:lang w:val="pt-PT"/>
        </w:rPr>
      </w:pPr>
      <w:ins w:id="16" w:author="DGT" w:date="2017-05-31T13:45:00Z">
        <w:r>
          <w:rPr>
            <w:lang w:val="pt-PT"/>
          </w:rPr>
          <w:t xml:space="preserve">2 </w:t>
        </w:r>
      </w:ins>
      <w:ins w:id="17" w:author="DGT" w:date="2017-05-31T13:44:00Z">
        <w:r w:rsidRPr="00C65980">
          <w:rPr>
            <w:lang w:val="pt-PT"/>
          </w:rPr>
          <w:t>- A submissão da delimitaçã</w:t>
        </w:r>
        <w:r>
          <w:rPr>
            <w:lang w:val="pt-PT"/>
          </w:rPr>
          <w:t>o da REN a depósito na Direção-</w:t>
        </w:r>
        <w:r w:rsidRPr="00C65980">
          <w:rPr>
            <w:lang w:val="pt-PT"/>
          </w:rPr>
          <w:t>Geral do Território é realizada por via eletrónica, com o envio para publicação no Diário da República através da plataforma referida no n.º 2 do artigo</w:t>
        </w:r>
        <w:r w:rsidRPr="00C65980">
          <w:rPr>
            <w:spacing w:val="-13"/>
            <w:lang w:val="pt-PT"/>
          </w:rPr>
          <w:t xml:space="preserve"> </w:t>
        </w:r>
        <w:r w:rsidRPr="00C65980">
          <w:rPr>
            <w:lang w:val="pt-PT"/>
          </w:rPr>
          <w:t>anterior.</w:t>
        </w:r>
      </w:ins>
    </w:p>
    <w:p w:rsidR="00534911" w:rsidRDefault="00970431" w:rsidP="00E60D46">
      <w:pPr>
        <w:shd w:val="clear" w:color="auto" w:fill="FFFFFF"/>
        <w:spacing w:beforeLines="120" w:after="0" w:line="240" w:lineRule="auto"/>
        <w:jc w:val="both"/>
        <w:rPr>
          <w:ins w:id="18" w:author="DGT" w:date="2017-05-31T13:50:00Z"/>
          <w:rFonts w:asciiTheme="minorHAnsi" w:eastAsia="Times New Roman" w:hAnsiTheme="minorHAnsi" w:cs="Times New Roman"/>
          <w:color w:val="333333"/>
          <w:lang w:val="pt-PT" w:eastAsia="pt-PT" w:bidi="ar-SA"/>
        </w:rPr>
      </w:pPr>
      <w:del w:id="19" w:author="DGT" w:date="2017-05-31T13:49:00Z">
        <w:r w:rsidRPr="008E692F" w:rsidDel="007746F7">
          <w:rPr>
            <w:rFonts w:asciiTheme="minorHAnsi" w:eastAsia="Times New Roman" w:hAnsiTheme="minorHAnsi" w:cs="Times New Roman"/>
            <w:bCs/>
            <w:color w:val="333333"/>
            <w:lang w:val="pt-PT" w:eastAsia="pt-PT" w:bidi="ar-SA"/>
          </w:rPr>
          <w:delText>2</w:delText>
        </w:r>
      </w:del>
      <w:ins w:id="20" w:author="DGT" w:date="2017-05-31T13:49:00Z">
        <w:r w:rsidR="007746F7">
          <w:rPr>
            <w:rFonts w:asciiTheme="minorHAnsi" w:eastAsia="Times New Roman" w:hAnsiTheme="minorHAnsi" w:cs="Times New Roman"/>
            <w:bCs/>
            <w:color w:val="333333"/>
            <w:lang w:val="pt-PT" w:eastAsia="pt-PT" w:bidi="ar-SA"/>
          </w:rPr>
          <w:t>3</w:t>
        </w:r>
      </w:ins>
      <w:del w:id="21" w:author="anasofia.santos" w:date="2017-05-26T16:03:00Z">
        <w:r w:rsidRPr="008E692F" w:rsidDel="00271175">
          <w:rPr>
            <w:rFonts w:asciiTheme="minorHAnsi" w:eastAsia="Times New Roman" w:hAnsiTheme="minorHAnsi" w:cs="Times New Roman"/>
            <w:color w:val="333333"/>
            <w:lang w:val="pt-PT" w:eastAsia="pt-PT" w:bidi="ar-SA"/>
          </w:rPr>
          <w:delText> </w:delText>
        </w:r>
      </w:del>
      <w:ins w:id="22" w:author="anasofia.santos" w:date="2017-05-26T16:03:00Z">
        <w:r w:rsidR="00271175">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color w:val="333333"/>
          <w:lang w:val="pt-PT" w:eastAsia="pt-PT" w:bidi="ar-SA"/>
        </w:rPr>
        <w:t>- Os elementos referidos no número anterior são disponibilizados na Internet, através do Sistema Nacional de Informação Territorial.</w:t>
      </w:r>
      <w:commentRangeEnd w:id="8"/>
      <w:r w:rsidR="007746F7">
        <w:rPr>
          <w:rStyle w:val="Refdecomentrio"/>
        </w:rPr>
        <w:commentReference w:id="8"/>
      </w:r>
    </w:p>
    <w:p w:rsidR="007746F7" w:rsidDel="007746F7" w:rsidRDefault="007746F7" w:rsidP="007746F7">
      <w:pPr>
        <w:shd w:val="clear" w:color="auto" w:fill="FFFFFF"/>
        <w:spacing w:beforeLines="120" w:after="0" w:line="240" w:lineRule="auto"/>
        <w:jc w:val="both"/>
        <w:rPr>
          <w:del w:id="23" w:author="DGT" w:date="2017-05-31T13:50:00Z"/>
          <w:rFonts w:asciiTheme="minorHAnsi" w:eastAsia="Times New Roman" w:hAnsiTheme="minorHAnsi" w:cs="Times New Roman"/>
          <w:color w:val="333333"/>
          <w:lang w:val="pt-PT" w:eastAsia="pt-PT" w:bidi="ar-SA"/>
        </w:rPr>
      </w:pP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del w:id="24" w:author="DGT" w:date="2017-05-31T13:50:00Z">
        <w:r w:rsidRPr="008E692F" w:rsidDel="007746F7">
          <w:rPr>
            <w:rFonts w:asciiTheme="minorHAnsi" w:eastAsia="Times New Roman" w:hAnsiTheme="minorHAnsi" w:cs="Times New Roman"/>
            <w:color w:val="333333"/>
            <w:lang w:val="pt-PT" w:eastAsia="pt-PT" w:bidi="ar-SA"/>
          </w:rPr>
          <w:delText>Ar</w:delText>
        </w:r>
      </w:del>
      <w:proofErr w:type="spellStart"/>
      <w:proofErr w:type="gramStart"/>
      <w:r w:rsidRPr="008E692F">
        <w:rPr>
          <w:rFonts w:asciiTheme="minorHAnsi" w:eastAsia="Times New Roman" w:hAnsiTheme="minorHAnsi" w:cs="Times New Roman"/>
          <w:color w:val="333333"/>
          <w:lang w:val="pt-PT" w:eastAsia="pt-PT" w:bidi="ar-SA"/>
        </w:rPr>
        <w:t>tigo</w:t>
      </w:r>
      <w:proofErr w:type="spellEnd"/>
      <w:proofErr w:type="gramEnd"/>
      <w:r w:rsidRPr="008E692F">
        <w:rPr>
          <w:rFonts w:asciiTheme="minorHAnsi" w:eastAsia="Times New Roman" w:hAnsiTheme="minorHAnsi" w:cs="Times New Roman"/>
          <w:color w:val="333333"/>
          <w:lang w:val="pt-PT" w:eastAsia="pt-PT" w:bidi="ar-SA"/>
        </w:rPr>
        <w:t xml:space="preserve"> 14.º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(Revogado.)</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15.º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Delimitação da REN em simultâneo com a formação de planos municipais de ordenamento do território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 delimitação da REN pode ocorrer em simultâneo com a elaboração, alteração ou revisão de plano municipal de ordenamento do território.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ins w:id="25" w:author="anasofia.santos" w:date="2017-05-26T16:03:00Z">
        <w:r w:rsidR="00271175">
          <w:rPr>
            <w:rFonts w:asciiTheme="minorHAnsi" w:eastAsia="Times New Roman" w:hAnsiTheme="minorHAnsi" w:cs="Times New Roman"/>
            <w:color w:val="333333"/>
            <w:lang w:val="pt-PT" w:eastAsia="pt-PT" w:bidi="ar-SA"/>
          </w:rPr>
          <w:t xml:space="preserve"> </w:t>
        </w:r>
      </w:ins>
      <w:del w:id="26" w:author="anasofia.santos" w:date="2017-05-26T16:03:00Z">
        <w:r w:rsidRPr="008E692F" w:rsidDel="00271175">
          <w:rPr>
            <w:rFonts w:asciiTheme="minorHAnsi" w:eastAsia="Times New Roman" w:hAnsiTheme="minorHAnsi" w:cs="Times New Roman"/>
            <w:color w:val="333333"/>
            <w:lang w:val="pt-PT" w:eastAsia="pt-PT" w:bidi="ar-SA"/>
          </w:rPr>
          <w:delText> </w:delText>
        </w:r>
      </w:del>
      <w:r w:rsidRPr="008E692F">
        <w:rPr>
          <w:rFonts w:asciiTheme="minorHAnsi" w:eastAsia="Times New Roman" w:hAnsiTheme="minorHAnsi" w:cs="Times New Roman"/>
          <w:color w:val="333333"/>
          <w:lang w:val="pt-PT" w:eastAsia="pt-PT" w:bidi="ar-SA"/>
        </w:rPr>
        <w:t>- Sempre que se verifique a situação mencionada no número anterior:</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 A conferência de serviços prevista do n.º 1 do artigo 11.º é realizada no âmbito da comissão de acompanhamento ou pela conferência de serviços, nos termos previstos nos artigos 75.º-A e 75.º-C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380/99, de</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xml:space="preserve"> de setembro, na redação que lhe foi dada pelo </w:t>
      </w:r>
      <w:r w:rsidRPr="008E692F">
        <w:rPr>
          <w:rFonts w:asciiTheme="minorHAnsi" w:eastAsia="Times New Roman" w:hAnsiTheme="minorHAnsi" w:cs="Times New Roman"/>
          <w:bCs/>
          <w:color w:val="333333"/>
          <w:lang w:val="pt-PT" w:eastAsia="pt-PT" w:bidi="ar-SA"/>
        </w:rPr>
        <w:t xml:space="preserve">Decreto-Lei </w:t>
      </w:r>
      <w:r w:rsidRPr="008E692F">
        <w:rPr>
          <w:rFonts w:asciiTheme="minorHAnsi" w:eastAsia="Times New Roman" w:hAnsiTheme="minorHAnsi" w:cs="Times New Roman"/>
          <w:color w:val="333333"/>
          <w:lang w:val="pt-PT" w:eastAsia="pt-PT" w:bidi="ar-SA"/>
        </w:rPr>
        <w:t>n.º 316/</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007, de 19 de setembro;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b) O parecer previsto no n.º 3 do artigo 11.º é emitido em simultâneo com o parecer da comissão de acompanhamento do plano ou com a ata da conferência de serviços, previsto nos artigos 75.º-A e 75.º-C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380/99, de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xml:space="preserve"> de setembro, na redação que lhe foi dada pelo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316/</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007, de 19 de setembro;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 A delimitação da REN elaborada em simultâneo com o plano municipal de ordenamento do território determina a revogação e consequente atualização da carta municipal da REN.</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commentRangeStart w:id="27"/>
      <w:r w:rsidRPr="008E692F">
        <w:rPr>
          <w:rFonts w:asciiTheme="minorHAnsi" w:eastAsia="Times New Roman" w:hAnsiTheme="minorHAnsi" w:cs="Times New Roman"/>
          <w:color w:val="333333"/>
          <w:lang w:val="pt-PT" w:eastAsia="pt-PT" w:bidi="ar-SA"/>
        </w:rPr>
        <w:t xml:space="preserve">3 - O disposto nos </w:t>
      </w:r>
      <w:proofErr w:type="spellStart"/>
      <w:r w:rsidRPr="008E692F">
        <w:rPr>
          <w:rFonts w:asciiTheme="minorHAnsi" w:eastAsia="Times New Roman" w:hAnsiTheme="minorHAnsi" w:cs="Times New Roman"/>
          <w:color w:val="333333"/>
          <w:lang w:val="pt-PT" w:eastAsia="pt-PT" w:bidi="ar-SA"/>
        </w:rPr>
        <w:t>n.os</w:t>
      </w:r>
      <w:proofErr w:type="spellEnd"/>
      <w:r w:rsidRPr="008E692F">
        <w:rPr>
          <w:rFonts w:asciiTheme="minorHAnsi" w:eastAsia="Times New Roman" w:hAnsiTheme="minorHAnsi" w:cs="Times New Roman"/>
          <w:color w:val="333333"/>
          <w:lang w:val="pt-PT" w:eastAsia="pt-PT" w:bidi="ar-SA"/>
        </w:rPr>
        <w:t xml:space="preserve"> 5 a 13 do artigo 11.º e no artigo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 aplica-se às situações de delimitação da REN que ocorram em simultâneo com a elaboração, alteração ou revisão de plano municipal de ordenamento do território.</w:t>
      </w:r>
      <w:commentRangeEnd w:id="27"/>
      <w:r w:rsidR="00271175">
        <w:rPr>
          <w:rStyle w:val="Refdecomentrio"/>
        </w:rPr>
        <w:commentReference w:id="27"/>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16.º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Alterações da delimitação da REN</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As alterações da delimitação da REN devem salvaguardar a preservação dos valores naturais fundamentais, bem como a prevenção e mitigação de riscos para pessoas e bens.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propostas de alteração da delimitação da REN devem fundamentar-se na evolução das condições económicas, sociais, culturais e ambientais, nomeadamente as decorrentes de projetos públicos ou privados a executar na área cuja exclusão se pretende.</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Para efeitos do disposto nos números anteriores, as alterações à delimitação da REN seguem, com as devidas adaptações, o procedimento previsto nos artigos 10.º e 11.º ou o procedimento previsto no artigo anterior quando a proposta de alteração de delimitação ocorra em simultâneo com a elaboração, alteração ou revisão de um plano municipal de ordenamento do território.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4 - Em casos excecionais e devidamente fundamentados, as alterações da delimitação da REN podem ser elaboradas e aprovadas pela comissão de coordenação e desenvolvimento regional, ouvida a câmara municipal e as entidades administrativas representativas dos interesses a ponderar em função das áreas da REN em presença, sendo homologadas nos termos do n.º 15 do artigo 11.º</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5 - O disposto no presente artigo pressupõe necessariamente o cumprimento das normas legais e regulamentares aplicáveis, designadamente as constantes nos instrumentos de gestão territorial e nos demais regimes jurídicos de licenciamento.</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16.º-A</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Alterações simplificadas da delimitação da REN</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commentRangeStart w:id="28"/>
      <w:r w:rsidRPr="008E692F">
        <w:rPr>
          <w:rFonts w:asciiTheme="minorHAnsi" w:eastAsia="Times New Roman" w:hAnsiTheme="minorHAnsi" w:cs="Times New Roman"/>
          <w:color w:val="333333"/>
          <w:lang w:val="pt-PT" w:eastAsia="pt-PT" w:bidi="ar-SA"/>
        </w:rPr>
        <w:t xml:space="preserve">1 - Estão sujeitas a um regime </w:t>
      </w:r>
      <w:proofErr w:type="spellStart"/>
      <w:r w:rsidRPr="008E692F">
        <w:rPr>
          <w:rFonts w:asciiTheme="minorHAnsi" w:eastAsia="Times New Roman" w:hAnsiTheme="minorHAnsi" w:cs="Times New Roman"/>
          <w:color w:val="333333"/>
          <w:lang w:val="pt-PT" w:eastAsia="pt-PT" w:bidi="ar-SA"/>
        </w:rPr>
        <w:t>procedimental</w:t>
      </w:r>
      <w:proofErr w:type="spellEnd"/>
      <w:r w:rsidRPr="008E692F">
        <w:rPr>
          <w:rFonts w:asciiTheme="minorHAnsi" w:eastAsia="Times New Roman" w:hAnsiTheme="minorHAnsi" w:cs="Times New Roman"/>
          <w:color w:val="333333"/>
          <w:lang w:val="pt-PT" w:eastAsia="pt-PT" w:bidi="ar-SA"/>
        </w:rPr>
        <w:t xml:space="preserve"> simplificado as alterações da delimitação da REN que, tendo por fundamento a evolução das condições económicas, sociais, culturais e ambientais, decorrente de projetos públicos ou privados a executar, cumpram um dos seguintes requisitos:</w:t>
      </w:r>
      <w:commentRangeEnd w:id="28"/>
      <w:r w:rsidR="00100498">
        <w:rPr>
          <w:rStyle w:val="Refdecomentrio"/>
        </w:rPr>
        <w:commentReference w:id="28"/>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Correspondam a ampliações até 100 % das instalações existentes, desde que devidamente licenciadas e cuja atividade licenciada não tenha sido interrompida nos últimos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meses;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Correspondam a 5 % da área total, até ao máximo de 500 m</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em </w:t>
      </w:r>
      <w:del w:id="29" w:author="anasofia.santos" w:date="2017-05-26T16:13:00Z">
        <w:r w:rsidRPr="008E692F" w:rsidDel="00100498">
          <w:rPr>
            <w:rFonts w:asciiTheme="minorHAnsi" w:eastAsia="Times New Roman" w:hAnsiTheme="minorHAnsi" w:cs="Times New Roman"/>
            <w:color w:val="333333"/>
            <w:lang w:val="pt-PT" w:eastAsia="pt-PT" w:bidi="ar-SA"/>
          </w:rPr>
          <w:delText>parcelas de terreno</w:delText>
        </w:r>
      </w:del>
      <w:ins w:id="30" w:author="anasofia.santos" w:date="2017-05-26T16:13:00Z">
        <w:r w:rsidR="00100498">
          <w:rPr>
            <w:rFonts w:asciiTheme="minorHAnsi" w:eastAsia="Times New Roman" w:hAnsiTheme="minorHAnsi" w:cs="Times New Roman"/>
            <w:color w:val="333333"/>
            <w:lang w:val="pt-PT" w:eastAsia="pt-PT" w:bidi="ar-SA"/>
          </w:rPr>
          <w:t>prédio</w:t>
        </w:r>
      </w:ins>
      <w:r w:rsidRPr="008E692F">
        <w:rPr>
          <w:rFonts w:asciiTheme="minorHAnsi" w:eastAsia="Times New Roman" w:hAnsiTheme="minorHAnsi" w:cs="Times New Roman"/>
          <w:color w:val="333333"/>
          <w:lang w:val="pt-PT" w:eastAsia="pt-PT" w:bidi="ar-SA"/>
        </w:rPr>
        <w:t xml:space="preserve"> com área até </w:t>
      </w:r>
      <w:r w:rsidRPr="008E692F">
        <w:rPr>
          <w:rFonts w:asciiTheme="minorHAnsi" w:eastAsia="Times New Roman" w:hAnsiTheme="minorHAnsi" w:cs="Times New Roman"/>
          <w:bCs/>
          <w:color w:val="333333"/>
          <w:lang w:val="pt-PT" w:eastAsia="pt-PT" w:bidi="ar-SA"/>
        </w:rPr>
        <w:t xml:space="preserve">2 </w:t>
      </w:r>
      <w:proofErr w:type="spellStart"/>
      <w:r w:rsidRPr="008E692F">
        <w:rPr>
          <w:rFonts w:asciiTheme="minorHAnsi" w:eastAsia="Times New Roman" w:hAnsiTheme="minorHAnsi" w:cs="Times New Roman"/>
          <w:color w:val="333333"/>
          <w:lang w:val="pt-PT" w:eastAsia="pt-PT" w:bidi="ar-SA"/>
        </w:rPr>
        <w:t>ha</w:t>
      </w:r>
      <w:proofErr w:type="spellEnd"/>
      <w:r w:rsidRPr="008E692F">
        <w:rPr>
          <w:rFonts w:asciiTheme="minorHAnsi" w:eastAsia="Times New Roman" w:hAnsiTheme="minorHAnsi" w:cs="Times New Roman"/>
          <w:color w:val="333333"/>
          <w:lang w:val="pt-PT" w:eastAsia="pt-PT" w:bidi="ar-SA"/>
        </w:rPr>
        <w:t>;</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 Correspondam a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,5 % da área total, em </w:t>
      </w:r>
      <w:del w:id="31" w:author="anasofia.santos" w:date="2017-05-26T16:13:00Z">
        <w:r w:rsidRPr="008E692F" w:rsidDel="00100498">
          <w:rPr>
            <w:rFonts w:asciiTheme="minorHAnsi" w:eastAsia="Times New Roman" w:hAnsiTheme="minorHAnsi" w:cs="Times New Roman"/>
            <w:color w:val="333333"/>
            <w:lang w:val="pt-PT" w:eastAsia="pt-PT" w:bidi="ar-SA"/>
          </w:rPr>
          <w:delText>parcelas de terreno</w:delText>
        </w:r>
      </w:del>
      <w:ins w:id="32" w:author="anasofia.santos" w:date="2017-05-26T16:13:00Z">
        <w:r w:rsidR="00100498">
          <w:rPr>
            <w:rFonts w:asciiTheme="minorHAnsi" w:eastAsia="Times New Roman" w:hAnsiTheme="minorHAnsi" w:cs="Times New Roman"/>
            <w:color w:val="333333"/>
            <w:lang w:val="pt-PT" w:eastAsia="pt-PT" w:bidi="ar-SA"/>
          </w:rPr>
          <w:t>prédio</w:t>
        </w:r>
      </w:ins>
      <w:r w:rsidRPr="008E692F">
        <w:rPr>
          <w:rFonts w:asciiTheme="minorHAnsi" w:eastAsia="Times New Roman" w:hAnsiTheme="minorHAnsi" w:cs="Times New Roman"/>
          <w:color w:val="333333"/>
          <w:lang w:val="pt-PT" w:eastAsia="pt-PT" w:bidi="ar-SA"/>
        </w:rPr>
        <w:t xml:space="preserve"> com área entre </w:t>
      </w:r>
      <w:r w:rsidRPr="008E692F">
        <w:rPr>
          <w:rFonts w:asciiTheme="minorHAnsi" w:eastAsia="Times New Roman" w:hAnsiTheme="minorHAnsi" w:cs="Times New Roman"/>
          <w:bCs/>
          <w:color w:val="333333"/>
          <w:lang w:val="pt-PT" w:eastAsia="pt-PT" w:bidi="ar-SA"/>
        </w:rPr>
        <w:t xml:space="preserve">2 </w:t>
      </w:r>
      <w:proofErr w:type="spellStart"/>
      <w:r w:rsidRPr="008E692F">
        <w:rPr>
          <w:rFonts w:asciiTheme="minorHAnsi" w:eastAsia="Times New Roman" w:hAnsiTheme="minorHAnsi" w:cs="Times New Roman"/>
          <w:color w:val="333333"/>
          <w:lang w:val="pt-PT" w:eastAsia="pt-PT" w:bidi="ar-SA"/>
        </w:rPr>
        <w:t>ha</w:t>
      </w:r>
      <w:proofErr w:type="spellEnd"/>
      <w:r w:rsidRPr="008E692F">
        <w:rPr>
          <w:rFonts w:asciiTheme="minorHAnsi" w:eastAsia="Times New Roman" w:hAnsiTheme="minorHAnsi" w:cs="Times New Roman"/>
          <w:color w:val="333333"/>
          <w:lang w:val="pt-PT" w:eastAsia="pt-PT" w:bidi="ar-SA"/>
        </w:rPr>
        <w:t xml:space="preserve"> e até 40 </w:t>
      </w:r>
      <w:proofErr w:type="spellStart"/>
      <w:r w:rsidRPr="008E692F">
        <w:rPr>
          <w:rFonts w:asciiTheme="minorHAnsi" w:eastAsia="Times New Roman" w:hAnsiTheme="minorHAnsi" w:cs="Times New Roman"/>
          <w:color w:val="333333"/>
          <w:lang w:val="pt-PT" w:eastAsia="pt-PT" w:bidi="ar-SA"/>
        </w:rPr>
        <w:t>ha</w:t>
      </w:r>
      <w:proofErr w:type="spellEnd"/>
      <w:r w:rsidRPr="008E692F">
        <w:rPr>
          <w:rFonts w:asciiTheme="minorHAnsi" w:eastAsia="Times New Roman" w:hAnsiTheme="minorHAnsi" w:cs="Times New Roman"/>
          <w:color w:val="333333"/>
          <w:lang w:val="pt-PT" w:eastAsia="pt-PT" w:bidi="ar-SA"/>
        </w:rPr>
        <w:t>;</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d) Correspondam a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,5 % da área total, até ao máximo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,50 </w:t>
      </w:r>
      <w:proofErr w:type="spellStart"/>
      <w:r w:rsidRPr="008E692F">
        <w:rPr>
          <w:rFonts w:asciiTheme="minorHAnsi" w:eastAsia="Times New Roman" w:hAnsiTheme="minorHAnsi" w:cs="Times New Roman"/>
          <w:color w:val="333333"/>
          <w:lang w:val="pt-PT" w:eastAsia="pt-PT" w:bidi="ar-SA"/>
        </w:rPr>
        <w:t>ha</w:t>
      </w:r>
      <w:proofErr w:type="spellEnd"/>
      <w:r w:rsidRPr="008E692F">
        <w:rPr>
          <w:rFonts w:asciiTheme="minorHAnsi" w:eastAsia="Times New Roman" w:hAnsiTheme="minorHAnsi" w:cs="Times New Roman"/>
          <w:color w:val="333333"/>
          <w:lang w:val="pt-PT" w:eastAsia="pt-PT" w:bidi="ar-SA"/>
        </w:rPr>
        <w:t xml:space="preserve">, em </w:t>
      </w:r>
      <w:del w:id="33" w:author="anasofia.santos" w:date="2017-05-26T16:13:00Z">
        <w:r w:rsidRPr="008E692F" w:rsidDel="00100498">
          <w:rPr>
            <w:rFonts w:asciiTheme="minorHAnsi" w:eastAsia="Times New Roman" w:hAnsiTheme="minorHAnsi" w:cs="Times New Roman"/>
            <w:color w:val="333333"/>
            <w:lang w:val="pt-PT" w:eastAsia="pt-PT" w:bidi="ar-SA"/>
          </w:rPr>
          <w:delText>parcelas de terreno</w:delText>
        </w:r>
      </w:del>
      <w:ins w:id="34" w:author="anasofia.santos" w:date="2017-05-26T16:13:00Z">
        <w:r w:rsidR="00100498">
          <w:rPr>
            <w:rFonts w:asciiTheme="minorHAnsi" w:eastAsia="Times New Roman" w:hAnsiTheme="minorHAnsi" w:cs="Times New Roman"/>
            <w:color w:val="333333"/>
            <w:lang w:val="pt-PT" w:eastAsia="pt-PT" w:bidi="ar-SA"/>
          </w:rPr>
          <w:t>prédio</w:t>
        </w:r>
      </w:ins>
      <w:r w:rsidRPr="008E692F">
        <w:rPr>
          <w:rFonts w:asciiTheme="minorHAnsi" w:eastAsia="Times New Roman" w:hAnsiTheme="minorHAnsi" w:cs="Times New Roman"/>
          <w:color w:val="333333"/>
          <w:lang w:val="pt-PT" w:eastAsia="pt-PT" w:bidi="ar-SA"/>
        </w:rPr>
        <w:t xml:space="preserve"> com área igual ou superior 40 </w:t>
      </w:r>
      <w:proofErr w:type="spellStart"/>
      <w:r w:rsidRPr="008E692F">
        <w:rPr>
          <w:rFonts w:asciiTheme="minorHAnsi" w:eastAsia="Times New Roman" w:hAnsiTheme="minorHAnsi" w:cs="Times New Roman"/>
          <w:color w:val="333333"/>
          <w:lang w:val="pt-PT" w:eastAsia="pt-PT" w:bidi="ar-SA"/>
        </w:rPr>
        <w:t>ha</w:t>
      </w:r>
      <w:proofErr w:type="spellEnd"/>
      <w:r w:rsidRPr="008E692F">
        <w:rPr>
          <w:rFonts w:asciiTheme="minorHAnsi" w:eastAsia="Times New Roman" w:hAnsiTheme="minorHAnsi" w:cs="Times New Roman"/>
          <w:color w:val="333333"/>
          <w:lang w:val="pt-PT" w:eastAsia="pt-PT" w:bidi="ar-SA"/>
        </w:rPr>
        <w:t>.</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del w:id="35" w:author="anasofia.santos" w:date="2017-05-26T16:11:00Z">
        <w:r w:rsidRPr="008E692F" w:rsidDel="00100498">
          <w:rPr>
            <w:rFonts w:asciiTheme="minorHAnsi" w:eastAsia="Times New Roman" w:hAnsiTheme="minorHAnsi" w:cs="Times New Roman"/>
            <w:color w:val="333333"/>
            <w:lang w:val="pt-PT" w:eastAsia="pt-PT" w:bidi="ar-SA"/>
          </w:rPr>
          <w:delText> </w:delText>
        </w:r>
      </w:del>
      <w:ins w:id="36" w:author="anasofia.santos" w:date="2017-05-26T16:11:00Z">
        <w:r w:rsidR="00100498">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color w:val="333333"/>
          <w:lang w:val="pt-PT" w:eastAsia="pt-PT" w:bidi="ar-SA"/>
        </w:rPr>
        <w:t>- As alterações simplificadas à delimitação da REN referidas no número anterior são objeto de proposta da câmara municipal, a apresentar junto da comissão de coordenação e desenvolvimento regional.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No prazo de cinco dias a contar da data da apresentação da proposta da câmara municipal, a comissão de coordenação e desenvolvimento regional solicita a emissão de parecer obrigatório e vinculativo à Agência Portuguesa do Ambiente, I. P., exceto nas alterações em áreas que integram a tipologia da REN prevista na alínea e) do n.º 4 do artigo 4.º</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4 - No prazo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5 dias a contar da data da apresentação da proposta, deve ser emitido o parecer previsto no número anterior.</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5 - No prazo de 40 dias a contar da data da apresentação da proposta, a comissão de coordenação e desenvolvimento regional aprova a alteração simplificada da delimitação da REN quando: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O parecer previsto no n.º 3 for de sentido favorável ou favorável condicionado; ou</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Nas alterações em áreas que integram a tipologia da REN prevista na alínea e) do n.º 4 do artigo 4.º, a comissão de coordenação e desenvolvimento regional comprove que a alteração proposta não prejudica a preservação do valor natural, bem como a prevenção e mitigação de riscos.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6 - Estão igualmente sujeitas a um regime </w:t>
      </w:r>
      <w:proofErr w:type="spellStart"/>
      <w:r w:rsidRPr="008E692F">
        <w:rPr>
          <w:rFonts w:asciiTheme="minorHAnsi" w:eastAsia="Times New Roman" w:hAnsiTheme="minorHAnsi" w:cs="Times New Roman"/>
          <w:color w:val="333333"/>
          <w:lang w:val="pt-PT" w:eastAsia="pt-PT" w:bidi="ar-SA"/>
        </w:rPr>
        <w:t>procedimental</w:t>
      </w:r>
      <w:proofErr w:type="spellEnd"/>
      <w:r w:rsidRPr="008E692F">
        <w:rPr>
          <w:rFonts w:asciiTheme="minorHAnsi" w:eastAsia="Times New Roman" w:hAnsiTheme="minorHAnsi" w:cs="Times New Roman"/>
          <w:color w:val="333333"/>
          <w:lang w:val="pt-PT" w:eastAsia="pt-PT" w:bidi="ar-SA"/>
        </w:rPr>
        <w:t xml:space="preserve"> simplificado as alterações de delimitação da REN decorrentes de projetos públicos ou privados objeto de procedimento de que resulte a emissão de declaração de impacte ambiental ou decisão de incidências ambientais favorável ou condicionalmente favorável.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7 - Nas situações referidas no número anterior, a câmara municipal, tendo em conta a declaração de impacte ambiental ou decisão de incidências ambientais favorável ou condicionalmente favorável, promove as diligências necessárias à alteração da delimitação da REN e apresenta a respetiva proposta de alteração à comissão de coordenação e desenvolvimento regional.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8 - No prazo de 10 dias a contar da apresentação da proposta referida no número anterior, a comissão de coordenação e desenvolvimento regional aprova a alteração simplificada da delimitação da REN com fundamento na declaração de impacte ambiental ou na decisão de incidências ambientais.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9 - À alteração simplificada da delimitação da REN é aplicável o disposto no artigo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10 - O disposto no presente artigo pressupõe necessariamente o cumprimento das normas legais e regulamentares aplicáveis, designadamente as constantes nos instrumentos de gestão territorial e nos demais regimes jurídicos de licenciamento.</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17.º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(Revogado.)</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18.º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Reintegração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As áreas que tenham sido excluídas da REN são reintegradas, no todo ou em parte, quando as mesmas não tenham sido destinadas aos fins que fundamentaram a sua exclusão: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No prazo de cinco anos, quando a exclusão tenha ocorrido no âmbito de procedimento de delimitação ou alteração da delimitação para a execução de projetos e a obra ainda não se tenha iniciado;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No prazo para a execução de plano municipal de ordenamento do território, quando a exclusão tenha ocorrido no âmbito da elaboração desse plano e a obra ainda não se tenha iniciado.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 Nos casos de projetos com título válido para a sua execução, a reintegração só ocorre com a caducidade do título.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Decorridos os prazos previstos nos números anteriores e para efeitos de reintegração, a câmara municipal promove obrigatoriamente a alteração da carta municipal da REN e submete-a a aprovação da comissão de coordenação e desenvolvimento regional, aplicando-se o disposto no artigo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A alteração mencionada no número anterior pode ser promovida a todo o tempo.</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19.º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Correções materiais e retificações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1 - As correções materiais de delimitação da REN são admissíveis para efeitos </w:t>
      </w:r>
      <w:proofErr w:type="gramStart"/>
      <w:r w:rsidRPr="008E692F">
        <w:rPr>
          <w:rFonts w:asciiTheme="minorHAnsi" w:eastAsia="Times New Roman" w:hAnsiTheme="minorHAnsi" w:cs="Times New Roman"/>
          <w:color w:val="333333"/>
          <w:lang w:val="pt-PT" w:eastAsia="pt-PT" w:bidi="ar-SA"/>
        </w:rPr>
        <w:t>de</w:t>
      </w:r>
      <w:proofErr w:type="gramEnd"/>
      <w:r w:rsidRPr="008E692F">
        <w:rPr>
          <w:rFonts w:asciiTheme="minorHAnsi" w:eastAsia="Times New Roman" w:hAnsiTheme="minorHAnsi" w:cs="Times New Roman"/>
          <w:color w:val="333333"/>
          <w:lang w:val="pt-PT" w:eastAsia="pt-PT" w:bidi="ar-SA"/>
        </w:rPr>
        <w:t>:</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Correções de erros materiais, patentes e manifestos, na representação cartográfica;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Correções de erros materiais que correspondam a incongruências com instrumentos de gestão territorial.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 As correções materiais são efetuadas por despacho do presidente da comissão de coordenação e desenvolvimento regional, a publicar na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.ª série do Diário da República, após apreciação, e podem ser efetuadas a todo o tempo.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As correções materiais podem ser promovidas pela comissão de coordenação e desenvolvimento regional, pela câmara municipal ou pela entidade responsável pela elaboração da REN.</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4 - São admissíveis retificações para correção de lapsos gramaticais, ortográficos, de cálculo ou de natureza análoga ou para correção de erros materiais provenientes de divergências entre o ato original e o ato efetivamente </w:t>
      </w:r>
      <w:r w:rsidRPr="008E692F">
        <w:rPr>
          <w:rFonts w:asciiTheme="minorHAnsi" w:eastAsia="Times New Roman" w:hAnsiTheme="minorHAnsi" w:cs="Times New Roman"/>
          <w:color w:val="333333"/>
          <w:lang w:val="pt-PT" w:eastAsia="pt-PT" w:bidi="ar-SA"/>
        </w:rPr>
        <w:lastRenderedPageBreak/>
        <w:t>publicado na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.ª série do Diário da República, que podem ser feitas a todo o tempo mediante declaração da respetiva entidade do ato original.</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CAPÍTULO III</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Regime das áreas integradas em REN</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Regime</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1 - Nas áreas incluídas na REN são interditos os usos e as ações de iniciativa pública ou privada que se traduzam </w:t>
      </w:r>
      <w:proofErr w:type="gramStart"/>
      <w:r w:rsidRPr="008E692F">
        <w:rPr>
          <w:rFonts w:asciiTheme="minorHAnsi" w:eastAsia="Times New Roman" w:hAnsiTheme="minorHAnsi" w:cs="Times New Roman"/>
          <w:color w:val="333333"/>
          <w:lang w:val="pt-PT" w:eastAsia="pt-PT" w:bidi="ar-SA"/>
        </w:rPr>
        <w:t>em</w:t>
      </w:r>
      <w:proofErr w:type="gramEnd"/>
      <w:r w:rsidRPr="008E692F">
        <w:rPr>
          <w:rFonts w:asciiTheme="minorHAnsi" w:eastAsia="Times New Roman" w:hAnsiTheme="minorHAnsi" w:cs="Times New Roman"/>
          <w:color w:val="333333"/>
          <w:lang w:val="pt-PT" w:eastAsia="pt-PT" w:bidi="ar-SA"/>
        </w:rPr>
        <w:t>:</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Operações de loteamento;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Obras de urbanização, construção e ampliação;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 Vias de comunicação;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d) Escavações e aterros;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e) Destruição do revestimento vegetal, não incluindo as ações necessárias ao normal e regular desenvolvimento das operações culturais de aproveitamento agrícola do solo e das operações correntes de condução e exploração dos espaços florestais.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Excetuam-se do disposto no número anterior os usos e as ações que sejam compatíveis com os objetivos de proteção ecológica e ambiental e de prevenção e redução de riscos naturais de áreas integradas em REN.</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Consideram-se compatíveis com os objetivos mencionados no número anterior os usos e ações que</w:t>
      </w:r>
      <w:ins w:id="37" w:author="anasofia.santos" w:date="2017-05-26T16:16:00Z">
        <w:r w:rsidR="00CF3E42" w:rsidRPr="00CF3E42">
          <w:rPr>
            <w:color w:val="000000" w:themeColor="text1"/>
            <w:u w:val="single"/>
            <w:lang w:val="pt-PT"/>
          </w:rPr>
          <w:t xml:space="preserve"> </w:t>
        </w:r>
        <w:r w:rsidR="00CF3E42" w:rsidRPr="00C65980">
          <w:rPr>
            <w:color w:val="000000" w:themeColor="text1"/>
            <w:u w:val="single"/>
            <w:lang w:val="pt-PT"/>
          </w:rPr>
          <w:t>constem do anexo II do presente decreto-lei, que dele faz parte integrante, nos termos dos artigos seguintes, como:</w:t>
        </w:r>
      </w:ins>
      <w:del w:id="38" w:author="anasofia.santos" w:date="2017-05-26T16:16:00Z">
        <w:r w:rsidRPr="008E692F" w:rsidDel="00CF3E42">
          <w:rPr>
            <w:rFonts w:asciiTheme="minorHAnsi" w:eastAsia="Times New Roman" w:hAnsiTheme="minorHAnsi" w:cs="Times New Roman"/>
            <w:color w:val="333333"/>
            <w:lang w:val="pt-PT" w:eastAsia="pt-PT" w:bidi="ar-SA"/>
          </w:rPr>
          <w:delText>, cumulativamente</w:delText>
        </w:r>
      </w:del>
      <w:r w:rsidRPr="008E692F">
        <w:rPr>
          <w:rFonts w:asciiTheme="minorHAnsi" w:eastAsia="Times New Roman" w:hAnsiTheme="minorHAnsi" w:cs="Times New Roman"/>
          <w:color w:val="333333"/>
          <w:lang w:val="pt-PT" w:eastAsia="pt-PT" w:bidi="ar-SA"/>
        </w:rPr>
        <w:t>:</w:t>
      </w:r>
    </w:p>
    <w:p w:rsidR="00534911" w:rsidRDefault="00970431" w:rsidP="00203CE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 </w:t>
      </w:r>
      <w:ins w:id="39" w:author="anasofia.santos" w:date="2017-05-26T16:17:00Z">
        <w:r w:rsidR="00CF3E42">
          <w:rPr>
            <w:rFonts w:asciiTheme="minorHAnsi" w:eastAsia="Times New Roman" w:hAnsiTheme="minorHAnsi" w:cs="Times New Roman"/>
            <w:color w:val="333333"/>
            <w:lang w:val="pt-PT" w:eastAsia="pt-PT" w:bidi="ar-SA"/>
          </w:rPr>
          <w:t>I</w:t>
        </w:r>
        <w:r w:rsidR="00CF3E42" w:rsidRPr="00C65980">
          <w:rPr>
            <w:color w:val="000000" w:themeColor="text1"/>
            <w:lang w:val="pt-PT"/>
          </w:rPr>
          <w:t>sentos de qualquer tipo de procedimento;</w:t>
        </w:r>
        <w:r w:rsidR="00CF3E42" w:rsidRPr="00C65980">
          <w:rPr>
            <w:color w:val="000000" w:themeColor="text1"/>
            <w:spacing w:val="-17"/>
            <w:lang w:val="pt-PT"/>
          </w:rPr>
          <w:t xml:space="preserve"> </w:t>
        </w:r>
        <w:r w:rsidR="00CF3E42" w:rsidRPr="00C65980">
          <w:rPr>
            <w:color w:val="000000" w:themeColor="text1"/>
            <w:lang w:val="pt-PT"/>
          </w:rPr>
          <w:t>ou</w:t>
        </w:r>
      </w:ins>
      <w:del w:id="40" w:author="anasofia.santos" w:date="2017-05-26T16:17:00Z">
        <w:r w:rsidRPr="008E692F" w:rsidDel="00CF3E42">
          <w:rPr>
            <w:rFonts w:asciiTheme="minorHAnsi" w:eastAsia="Times New Roman" w:hAnsiTheme="minorHAnsi" w:cs="Times New Roman"/>
            <w:color w:val="333333"/>
            <w:lang w:val="pt-PT" w:eastAsia="pt-PT" w:bidi="ar-SA"/>
          </w:rPr>
          <w:delText>Não coloquem em causa as funções das respetivas áreas, nos termos do anexo i; e</w:delText>
        </w:r>
      </w:del>
    </w:p>
    <w:p w:rsidR="00534911" w:rsidRDefault="00970431" w:rsidP="00E60D46">
      <w:pPr>
        <w:shd w:val="clear" w:color="auto" w:fill="FFFFFF"/>
        <w:spacing w:beforeLines="120" w:after="0" w:line="240" w:lineRule="auto"/>
        <w:jc w:val="both"/>
        <w:rPr>
          <w:color w:val="000000" w:themeColor="text1"/>
          <w:lang w:val="pt-PT"/>
        </w:rPr>
      </w:pPr>
      <w:commentRangeStart w:id="41"/>
      <w:r w:rsidRPr="00830B3C">
        <w:rPr>
          <w:rFonts w:asciiTheme="minorHAnsi" w:eastAsia="Times New Roman" w:hAnsiTheme="minorHAnsi" w:cs="Times New Roman"/>
          <w:color w:val="333333"/>
          <w:highlight w:val="yellow"/>
          <w:lang w:val="pt-PT" w:eastAsia="pt-PT" w:bidi="ar-SA"/>
        </w:rPr>
        <w:t xml:space="preserve">b) </w:t>
      </w:r>
      <w:ins w:id="42" w:author="anasofia.santos" w:date="2017-05-26T16:18:00Z">
        <w:r w:rsidR="00CF3E42" w:rsidRPr="00830B3C">
          <w:rPr>
            <w:color w:val="000000" w:themeColor="text1"/>
            <w:highlight w:val="yellow"/>
            <w:lang w:val="pt-PT"/>
          </w:rPr>
          <w:t>Sujeitos à realização de uma mera comunicação</w:t>
        </w:r>
        <w:r w:rsidR="00CF3E42" w:rsidRPr="00830B3C">
          <w:rPr>
            <w:color w:val="000000" w:themeColor="text1"/>
            <w:spacing w:val="-23"/>
            <w:highlight w:val="yellow"/>
            <w:lang w:val="pt-PT"/>
          </w:rPr>
          <w:t xml:space="preserve"> </w:t>
        </w:r>
        <w:r w:rsidR="00CF3E42" w:rsidRPr="00830B3C">
          <w:rPr>
            <w:color w:val="000000" w:themeColor="text1"/>
            <w:highlight w:val="yellow"/>
            <w:lang w:val="pt-PT"/>
          </w:rPr>
          <w:t>prévia ou autorização (no regime transitório).</w:t>
        </w:r>
      </w:ins>
      <w:ins w:id="43" w:author="anasofia.santos" w:date="2017-05-30T11:41:00Z">
        <w:r w:rsidR="00A5654F" w:rsidRPr="00830B3C">
          <w:rPr>
            <w:color w:val="000000" w:themeColor="text1"/>
            <w:highlight w:val="yellow"/>
            <w:lang w:val="pt-PT"/>
          </w:rPr>
          <w:t xml:space="preserve"> </w:t>
        </w:r>
      </w:ins>
      <w:r w:rsidRPr="00830B3C">
        <w:rPr>
          <w:rFonts w:asciiTheme="minorHAnsi" w:eastAsia="Times New Roman" w:hAnsiTheme="minorHAnsi" w:cs="Times New Roman"/>
          <w:color w:val="333333"/>
          <w:highlight w:val="yellow"/>
          <w:lang w:val="pt-PT" w:eastAsia="pt-PT" w:bidi="ar-SA"/>
        </w:rPr>
        <w:t xml:space="preserve">Constem do anexo </w:t>
      </w:r>
      <w:proofErr w:type="spellStart"/>
      <w:r w:rsidRPr="00830B3C">
        <w:rPr>
          <w:rFonts w:asciiTheme="minorHAnsi" w:eastAsia="Times New Roman" w:hAnsiTheme="minorHAnsi" w:cs="Times New Roman"/>
          <w:color w:val="333333"/>
          <w:highlight w:val="yellow"/>
          <w:lang w:val="pt-PT" w:eastAsia="pt-PT" w:bidi="ar-SA"/>
        </w:rPr>
        <w:t>ii</w:t>
      </w:r>
      <w:proofErr w:type="spellEnd"/>
      <w:r w:rsidRPr="00830B3C">
        <w:rPr>
          <w:rFonts w:asciiTheme="minorHAnsi" w:eastAsia="Times New Roman" w:hAnsiTheme="minorHAnsi" w:cs="Times New Roman"/>
          <w:color w:val="333333"/>
          <w:highlight w:val="yellow"/>
          <w:lang w:val="pt-PT" w:eastAsia="pt-PT" w:bidi="ar-SA"/>
        </w:rPr>
        <w:t xml:space="preserve"> do presente decreto-lei, que dele faz parte integrante, nos termos dos artigos seguintes, como:</w:t>
      </w:r>
      <w:commentRangeEnd w:id="41"/>
      <w:r w:rsidR="007746F7">
        <w:rPr>
          <w:rStyle w:val="Refdecomentrio"/>
        </w:rPr>
        <w:commentReference w:id="41"/>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Isentos de qualquer tipo de procedimento; ou</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Sujeitos à realização de uma mera comunicação prévia; ou</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(Revogada.)</w:t>
      </w:r>
    </w:p>
    <w:p w:rsidR="00534911" w:rsidRDefault="00970431" w:rsidP="00E60D46">
      <w:pPr>
        <w:shd w:val="clear" w:color="auto" w:fill="FFFFFF"/>
        <w:spacing w:beforeLines="120" w:after="0" w:line="240" w:lineRule="auto"/>
        <w:jc w:val="both"/>
        <w:rPr>
          <w:ins w:id="44" w:author="anasofia.santos" w:date="2017-05-30T11:44:00Z"/>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4 </w:t>
      </w:r>
      <w:ins w:id="45" w:author="anasofia.santos" w:date="2017-05-30T11:44:00Z">
        <w:r w:rsidR="00A5654F" w:rsidRPr="00CA3A8F">
          <w:rPr>
            <w:rFonts w:asciiTheme="minorHAnsi" w:eastAsia="Times New Roman" w:hAnsiTheme="minorHAnsi" w:cs="Times New Roman"/>
            <w:color w:val="333333"/>
            <w:lang w:val="pt-PT" w:eastAsia="pt-PT" w:bidi="ar-SA"/>
          </w:rPr>
          <w:t>Consideram-se ainda dispensadas da aplicação do disposto no n.º 1 as ações de arborização e rearborização com espécies florestais, bem como a implantação de infraestruturas no seu âmbito, quando decorrentes de projetos autorizados pelo Instituto da Conservação da Natureza e das Florestas, I.P., ou aprovados pelas entidades competentes no âmbito de programas públicos de apoio ao desenvolvimento florestal, nos termos da lei.</w:t>
        </w:r>
        <w:r w:rsidR="00A5654F" w:rsidRPr="00A5654F">
          <w:rPr>
            <w:rFonts w:asciiTheme="minorHAnsi" w:eastAsia="Times New Roman" w:hAnsiTheme="minorHAnsi" w:cs="Times New Roman"/>
            <w:color w:val="333333"/>
            <w:lang w:val="pt-PT" w:eastAsia="pt-PT" w:bidi="ar-SA"/>
          </w:rPr>
          <w:t xml:space="preserve"> </w:t>
        </w:r>
      </w:ins>
    </w:p>
    <w:p w:rsidR="00534911" w:rsidRDefault="00A5654F" w:rsidP="00E60D46">
      <w:pPr>
        <w:shd w:val="clear" w:color="auto" w:fill="FFFFFF"/>
        <w:spacing w:beforeLines="120" w:after="0" w:line="240" w:lineRule="auto"/>
        <w:jc w:val="both"/>
        <w:rPr>
          <w:ins w:id="46" w:author="anasofia.santos" w:date="2017-05-30T11:44:00Z"/>
          <w:rFonts w:asciiTheme="minorHAnsi" w:eastAsia="Times New Roman" w:hAnsiTheme="minorHAnsi" w:cs="Times New Roman"/>
          <w:color w:val="333333"/>
          <w:lang w:val="pt-PT" w:eastAsia="pt-PT" w:bidi="ar-SA"/>
        </w:rPr>
      </w:pPr>
      <w:ins w:id="47" w:author="anasofia.santos" w:date="2017-05-30T11:44:00Z">
        <w:r w:rsidRPr="00CA3A8F">
          <w:rPr>
            <w:rFonts w:asciiTheme="minorHAnsi" w:eastAsia="Times New Roman" w:hAnsiTheme="minorHAnsi" w:cs="Times New Roman"/>
            <w:color w:val="333333"/>
            <w:lang w:val="pt-PT" w:eastAsia="pt-PT" w:bidi="ar-SA"/>
          </w:rPr>
          <w:t>5 - Para efeitos do disposto no número anterior, a análise das ações inerente aos projetos submetidos a autorização ou aprovação deve incorporar os princípios e objetivos da REN.</w:t>
        </w:r>
      </w:ins>
    </w:p>
    <w:p w:rsidR="00534911" w:rsidRDefault="00A5654F" w:rsidP="00E60D46">
      <w:pPr>
        <w:shd w:val="clear" w:color="auto" w:fill="FFFFFF"/>
        <w:spacing w:beforeLines="120" w:after="0" w:line="240" w:lineRule="auto"/>
        <w:jc w:val="both"/>
        <w:rPr>
          <w:ins w:id="48" w:author="anasofia.santos" w:date="2017-04-13T14:31:00Z"/>
          <w:rFonts w:asciiTheme="minorHAnsi" w:eastAsia="Times New Roman" w:hAnsiTheme="minorHAnsi" w:cs="Times New Roman"/>
          <w:color w:val="333333"/>
          <w:lang w:val="pt-PT" w:eastAsia="pt-PT" w:bidi="ar-SA"/>
        </w:rPr>
      </w:pPr>
      <w:ins w:id="49" w:author="anasofia.santos" w:date="2017-05-30T11:45:00Z">
        <w:r>
          <w:rPr>
            <w:rFonts w:asciiTheme="minorHAnsi" w:eastAsia="Times New Roman" w:hAnsiTheme="minorHAnsi" w:cs="Times New Roman"/>
            <w:color w:val="333333"/>
            <w:lang w:val="pt-PT" w:eastAsia="pt-PT" w:bidi="ar-SA"/>
          </w:rPr>
          <w:t xml:space="preserve">6 </w:t>
        </w:r>
      </w:ins>
      <w:r w:rsidR="00970431" w:rsidRPr="008E692F">
        <w:rPr>
          <w:rFonts w:asciiTheme="minorHAnsi" w:eastAsia="Times New Roman" w:hAnsiTheme="minorHAnsi" w:cs="Times New Roman"/>
          <w:color w:val="333333"/>
          <w:lang w:val="pt-PT" w:eastAsia="pt-PT" w:bidi="ar-SA"/>
        </w:rPr>
        <w:t xml:space="preserve">- Compete aos membros do Governo responsáveis pelas áreas do ambiente, do ordenamento do território, da agricultura, do desenvolvimento rural, das pescas, da economia, das obras públicas e dos transportes aprovar, por portaria, as condições a observar para a viabilização dos usos e ações referidos nos </w:t>
      </w:r>
      <w:proofErr w:type="spellStart"/>
      <w:r w:rsidR="00970431" w:rsidRPr="008E692F">
        <w:rPr>
          <w:rFonts w:asciiTheme="minorHAnsi" w:eastAsia="Times New Roman" w:hAnsiTheme="minorHAnsi" w:cs="Times New Roman"/>
          <w:color w:val="333333"/>
          <w:lang w:val="pt-PT" w:eastAsia="pt-PT" w:bidi="ar-SA"/>
        </w:rPr>
        <w:t>n.os</w:t>
      </w:r>
      <w:proofErr w:type="spellEnd"/>
      <w:r w:rsidR="00970431" w:rsidRPr="008E692F">
        <w:rPr>
          <w:rFonts w:asciiTheme="minorHAnsi" w:eastAsia="Times New Roman" w:hAnsiTheme="minorHAnsi" w:cs="Times New Roman"/>
          <w:color w:val="333333"/>
          <w:lang w:val="pt-PT" w:eastAsia="pt-PT" w:bidi="ar-SA"/>
        </w:rPr>
        <w:t xml:space="preserve"> </w:t>
      </w:r>
      <w:r w:rsidR="00970431" w:rsidRPr="008E692F">
        <w:rPr>
          <w:rFonts w:asciiTheme="minorHAnsi" w:eastAsia="Times New Roman" w:hAnsiTheme="minorHAnsi" w:cs="Times New Roman"/>
          <w:bCs/>
          <w:color w:val="333333"/>
          <w:lang w:val="pt-PT" w:eastAsia="pt-PT" w:bidi="ar-SA"/>
        </w:rPr>
        <w:t xml:space="preserve">2 </w:t>
      </w:r>
      <w:r w:rsidR="00970431" w:rsidRPr="008E692F">
        <w:rPr>
          <w:rFonts w:asciiTheme="minorHAnsi" w:eastAsia="Times New Roman" w:hAnsiTheme="minorHAnsi" w:cs="Times New Roman"/>
          <w:color w:val="333333"/>
          <w:lang w:val="pt-PT" w:eastAsia="pt-PT" w:bidi="ar-SA"/>
        </w:rPr>
        <w:t>e 3.</w:t>
      </w:r>
      <w:ins w:id="50" w:author="anasofia.santos" w:date="2017-04-13T14:31:00Z">
        <w:r w:rsidR="00CA3A8F" w:rsidRPr="00CA3A8F">
          <w:rPr>
            <w:rFonts w:asciiTheme="minorHAnsi" w:eastAsia="Times New Roman" w:hAnsiTheme="minorHAnsi" w:cs="Times New Roman"/>
            <w:color w:val="333333"/>
            <w:lang w:val="pt-PT" w:eastAsia="pt-PT" w:bidi="ar-SA"/>
          </w:rPr>
          <w:t xml:space="preserve"> </w:t>
        </w:r>
      </w:ins>
    </w:p>
    <w:p w:rsidR="00534911" w:rsidRDefault="007B1CD5" w:rsidP="00203CE8">
      <w:pPr>
        <w:shd w:val="clear" w:color="auto" w:fill="FFFFFF"/>
        <w:spacing w:beforeLines="120" w:after="0" w:line="240" w:lineRule="auto"/>
        <w:jc w:val="both"/>
        <w:rPr>
          <w:del w:id="51" w:author="anasofia.santos" w:date="2017-05-26T16:24:00Z"/>
          <w:rFonts w:asciiTheme="minorHAnsi" w:eastAsia="Times New Roman" w:hAnsiTheme="minorHAnsi" w:cs="Times New Roman"/>
          <w:color w:val="333333"/>
          <w:lang w:val="pt-PT" w:eastAsia="pt-PT" w:bidi="ar-SA"/>
        </w:rPr>
      </w:pPr>
      <w:ins w:id="52" w:author="anasofia.santos" w:date="2017-05-26T16:27:00Z">
        <w:r w:rsidRPr="00C65980">
          <w:rPr>
            <w:color w:val="000000" w:themeColor="text1"/>
            <w:u w:val="single"/>
            <w:lang w:val="pt-PT"/>
          </w:rPr>
          <w:lastRenderedPageBreak/>
          <w:t xml:space="preserve">7 - As infraestruturas hidráulicas estão isentas do regime estabelecido no presente decreto-lei, aplicando-se o regime estabelecido pela Lei da Água e respetiva legislação complementar e </w:t>
        </w:r>
        <w:proofErr w:type="spellStart"/>
        <w:r w:rsidRPr="00C65980">
          <w:rPr>
            <w:color w:val="000000" w:themeColor="text1"/>
            <w:u w:val="single"/>
            <w:lang w:val="pt-PT"/>
          </w:rPr>
          <w:t>regulamentar.</w:t>
        </w:r>
      </w:ins>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w:t>
      </w:r>
      <w:proofErr w:type="spellEnd"/>
      <w:r w:rsidR="00BA63EA"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Ações de relevante interesse público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Nas áreas da REN podem ser realizadas as ações de relevante interesse público que sejam reconhecidas como tal por despacho do membro do Governo responsável pelas áreas do ambiente e do ordenamento do território e do membro do Governo competente em razão da matéria, desde que não se possam realizar de forma adequada em áreas não integradas na REN.</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008E692F">
        <w:rPr>
          <w:rFonts w:asciiTheme="minorHAnsi" w:eastAsia="Times New Roman" w:hAnsiTheme="minorHAnsi" w:cs="Times New Roman"/>
          <w:bCs/>
          <w:color w:val="333333"/>
          <w:lang w:val="pt-PT" w:eastAsia="pt-PT" w:bidi="ar-SA"/>
        </w:rPr>
        <w:t xml:space="preserve"> </w:t>
      </w:r>
      <w:r w:rsidRPr="008E692F">
        <w:rPr>
          <w:rFonts w:asciiTheme="minorHAnsi" w:eastAsia="Times New Roman" w:hAnsiTheme="minorHAnsi" w:cs="Times New Roman"/>
          <w:color w:val="333333"/>
          <w:lang w:val="pt-PT" w:eastAsia="pt-PT" w:bidi="ar-SA"/>
        </w:rPr>
        <w:t>- O despacho referido no número anterior pode estabelecer, quando necessário, condicionamentos e medidas de minimização de afetação para execução de ações em áreas da REN.</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Nos casos de infraestruturas públicas, nomeadamente rodoviárias, ferroviárias, portuárias, aeroportuárias, de abastecimento de água ou de saneamento, sujeitas a avaliação de impacte ambiental, a declaração de impacte ambiental favorável ou condicionalmente favorável equivale ao reconhecimento do interesse público da ação.</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Comunicação prévia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1 - A comunicação prévia a que se refere a subalínea </w:t>
      </w:r>
      <w:proofErr w:type="spellStart"/>
      <w:r w:rsidRPr="008E692F">
        <w:rPr>
          <w:rFonts w:asciiTheme="minorHAnsi" w:eastAsia="Times New Roman" w:hAnsiTheme="minorHAnsi" w:cs="Times New Roman"/>
          <w:color w:val="333333"/>
          <w:lang w:val="pt-PT" w:eastAsia="pt-PT" w:bidi="ar-SA"/>
        </w:rPr>
        <w:t>ii</w:t>
      </w:r>
      <w:proofErr w:type="spellEnd"/>
      <w:r w:rsidRPr="008E692F">
        <w:rPr>
          <w:rFonts w:asciiTheme="minorHAnsi" w:eastAsia="Times New Roman" w:hAnsiTheme="minorHAnsi" w:cs="Times New Roman"/>
          <w:color w:val="333333"/>
          <w:lang w:val="pt-PT" w:eastAsia="pt-PT" w:bidi="ar-SA"/>
        </w:rPr>
        <w:t>) da alínea b) do n.º 3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0.º é realizada por escrito e dirigida à comissão de coordenação e desenvolvimento regional, contendo os elementos estabelecidos por portaria a aprovar pelo membro do Governo responsável pelas áreas do ambiente e do ordenamento do território.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ins w:id="53" w:author="anasofia.santos" w:date="2017-05-26T16:29:00Z">
        <w:r w:rsidR="00B62874">
          <w:rPr>
            <w:rFonts w:asciiTheme="minorHAnsi" w:eastAsia="Times New Roman" w:hAnsiTheme="minorHAnsi" w:cs="Times New Roman"/>
            <w:color w:val="333333"/>
            <w:lang w:val="pt-PT" w:eastAsia="pt-PT" w:bidi="ar-SA"/>
          </w:rPr>
          <w:t xml:space="preserve"> </w:t>
        </w:r>
      </w:ins>
      <w:del w:id="54" w:author="anasofia.santos" w:date="2017-05-26T16:29:00Z">
        <w:r w:rsidRPr="008E692F" w:rsidDel="00B62874">
          <w:rPr>
            <w:rFonts w:asciiTheme="minorHAnsi" w:eastAsia="Times New Roman" w:hAnsiTheme="minorHAnsi" w:cs="Times New Roman"/>
            <w:color w:val="333333"/>
            <w:lang w:val="pt-PT" w:eastAsia="pt-PT" w:bidi="ar-SA"/>
          </w:rPr>
          <w:delText> </w:delText>
        </w:r>
      </w:del>
      <w:r w:rsidRPr="008E692F">
        <w:rPr>
          <w:rFonts w:asciiTheme="minorHAnsi" w:eastAsia="Times New Roman" w:hAnsiTheme="minorHAnsi" w:cs="Times New Roman"/>
          <w:color w:val="333333"/>
          <w:lang w:val="pt-PT" w:eastAsia="pt-PT" w:bidi="ar-SA"/>
        </w:rPr>
        <w:t>- A comunicação prévia pode ser apresentada pelo interessado ou pela entidade administrativa competente para aprovar ou autorizar a ação em causa.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3 - No prazo de </w:t>
      </w:r>
      <w:del w:id="55" w:author="anasofia.santos" w:date="2017-05-26T16:29:00Z">
        <w:r w:rsidRPr="008E692F" w:rsidDel="00B62874">
          <w:rPr>
            <w:rFonts w:asciiTheme="minorHAnsi" w:eastAsia="Times New Roman" w:hAnsiTheme="minorHAnsi" w:cs="Times New Roman"/>
            <w:color w:val="333333"/>
            <w:lang w:val="pt-PT" w:eastAsia="pt-PT" w:bidi="ar-SA"/>
          </w:rPr>
          <w:delText xml:space="preserve">cinco </w:delText>
        </w:r>
      </w:del>
      <w:ins w:id="56" w:author="anasofia.santos" w:date="2017-05-26T16:29:00Z">
        <w:r w:rsidR="00B62874">
          <w:rPr>
            <w:rFonts w:asciiTheme="minorHAnsi" w:eastAsia="Times New Roman" w:hAnsiTheme="minorHAnsi" w:cs="Times New Roman"/>
            <w:color w:val="333333"/>
            <w:lang w:val="pt-PT" w:eastAsia="pt-PT" w:bidi="ar-SA"/>
          </w:rPr>
          <w:t>oito</w:t>
        </w:r>
        <w:r w:rsidR="00B62874" w:rsidRPr="008E692F">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color w:val="333333"/>
          <w:lang w:val="pt-PT" w:eastAsia="pt-PT" w:bidi="ar-SA"/>
        </w:rPr>
        <w:t>dias a contar da data da apresentação da comunicação prévia, a comissão de coordenação e desenvolvimento regional verifica as questões de ordem formal e solicita ao comunicante as informações e correções que se revelem necessárias, bem como a apresentação de elementos em falta.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Sob pena de rejeição liminar da comunicação prévia, o comunicante apresenta as informações, correções e elementos solicitados no prazo de 1</w:t>
      </w:r>
      <w:del w:id="57" w:author="anasofia.santos" w:date="2017-05-26T16:29:00Z">
        <w:r w:rsidRPr="008E692F" w:rsidDel="00B62874">
          <w:rPr>
            <w:rFonts w:asciiTheme="minorHAnsi" w:eastAsia="Times New Roman" w:hAnsiTheme="minorHAnsi" w:cs="Times New Roman"/>
            <w:color w:val="333333"/>
            <w:lang w:val="pt-PT" w:eastAsia="pt-PT" w:bidi="ar-SA"/>
          </w:rPr>
          <w:delText>0</w:delText>
        </w:r>
      </w:del>
      <w:ins w:id="58" w:author="anasofia.santos" w:date="2017-05-26T16:29:00Z">
        <w:r w:rsidR="00B62874">
          <w:rPr>
            <w:rFonts w:asciiTheme="minorHAnsi" w:eastAsia="Times New Roman" w:hAnsiTheme="minorHAnsi" w:cs="Times New Roman"/>
            <w:color w:val="333333"/>
            <w:lang w:val="pt-PT" w:eastAsia="pt-PT" w:bidi="ar-SA"/>
          </w:rPr>
          <w:t>5</w:t>
        </w:r>
      </w:ins>
      <w:r w:rsidRPr="008E692F">
        <w:rPr>
          <w:rFonts w:asciiTheme="minorHAnsi" w:eastAsia="Times New Roman" w:hAnsiTheme="minorHAnsi" w:cs="Times New Roman"/>
          <w:color w:val="333333"/>
          <w:lang w:val="pt-PT" w:eastAsia="pt-PT" w:bidi="ar-SA"/>
        </w:rPr>
        <w:t xml:space="preserve"> dias, encontrando-se o procedimento suspenso durante este período.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commentRangeStart w:id="59"/>
      <w:r w:rsidRPr="008E692F">
        <w:rPr>
          <w:rFonts w:asciiTheme="minorHAnsi" w:eastAsia="Times New Roman" w:hAnsiTheme="minorHAnsi" w:cs="Times New Roman"/>
          <w:color w:val="333333"/>
          <w:lang w:val="pt-PT" w:eastAsia="pt-PT" w:bidi="ar-SA"/>
        </w:rPr>
        <w:t xml:space="preserve">5 - Nas situações de usos ou ações que carecem de parecer da Agência Portuguesa do Ambiente, I. P., a definir por portaria nos termos do n.º 4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0.º, a comissão de coordenação e desenvolvimento regional solicita parecer </w:t>
      </w:r>
      <w:r w:rsidRPr="00830B3C">
        <w:rPr>
          <w:rFonts w:asciiTheme="minorHAnsi" w:eastAsia="Times New Roman" w:hAnsiTheme="minorHAnsi" w:cs="Times New Roman"/>
          <w:color w:val="333333"/>
          <w:highlight w:val="yellow"/>
          <w:lang w:val="pt-PT" w:eastAsia="pt-PT" w:bidi="ar-SA"/>
        </w:rPr>
        <w:t>obrigatório e vinculativo</w:t>
      </w:r>
      <w:r w:rsidRPr="008E692F">
        <w:rPr>
          <w:rFonts w:asciiTheme="minorHAnsi" w:eastAsia="Times New Roman" w:hAnsiTheme="minorHAnsi" w:cs="Times New Roman"/>
          <w:color w:val="333333"/>
          <w:lang w:val="pt-PT" w:eastAsia="pt-PT" w:bidi="ar-SA"/>
        </w:rPr>
        <w:t xml:space="preserve"> àquela entidade, o qual deve ser emitido no prazo de 10 dias, </w:t>
      </w:r>
      <w:ins w:id="60" w:author="anasofia.santos" w:date="2017-05-26T16:29:00Z">
        <w:r w:rsidR="00B62874" w:rsidRPr="00830B3C">
          <w:rPr>
            <w:color w:val="000000" w:themeColor="text1"/>
            <w:highlight w:val="yellow"/>
            <w:u w:val="single"/>
            <w:lang w:val="pt-PT"/>
          </w:rPr>
          <w:t>considerando-se haver concordância, no caso de incumprimento deste</w:t>
        </w:r>
        <w:r w:rsidR="00B62874" w:rsidRPr="00830B3C">
          <w:rPr>
            <w:color w:val="000000" w:themeColor="text1"/>
            <w:spacing w:val="-10"/>
            <w:highlight w:val="yellow"/>
            <w:u w:val="single"/>
            <w:lang w:val="pt-PT"/>
          </w:rPr>
          <w:t xml:space="preserve"> </w:t>
        </w:r>
        <w:r w:rsidR="00B62874" w:rsidRPr="00830B3C">
          <w:rPr>
            <w:color w:val="000000" w:themeColor="text1"/>
            <w:highlight w:val="yellow"/>
            <w:u w:val="single"/>
            <w:lang w:val="pt-PT"/>
          </w:rPr>
          <w:t>prazo</w:t>
        </w:r>
        <w:r w:rsidR="00B62874" w:rsidRPr="00C65980">
          <w:rPr>
            <w:color w:val="000000" w:themeColor="text1"/>
            <w:lang w:val="pt-PT"/>
          </w:rPr>
          <w:t>.</w:t>
        </w:r>
      </w:ins>
      <w:del w:id="61" w:author="anasofia.santos" w:date="2017-05-26T16:29:00Z">
        <w:r w:rsidRPr="008E692F" w:rsidDel="00B62874">
          <w:rPr>
            <w:rFonts w:asciiTheme="minorHAnsi" w:eastAsia="Times New Roman" w:hAnsiTheme="minorHAnsi" w:cs="Times New Roman"/>
            <w:color w:val="333333"/>
            <w:lang w:val="pt-PT" w:eastAsia="pt-PT" w:bidi="ar-SA"/>
          </w:rPr>
          <w:delText>encontrando-se o procedimento suspenso durante este período</w:delText>
        </w:r>
      </w:del>
      <w:r w:rsidRPr="008E692F">
        <w:rPr>
          <w:rFonts w:asciiTheme="minorHAnsi" w:eastAsia="Times New Roman" w:hAnsiTheme="minorHAnsi" w:cs="Times New Roman"/>
          <w:color w:val="333333"/>
          <w:lang w:val="pt-PT" w:eastAsia="pt-PT" w:bidi="ar-SA"/>
        </w:rPr>
        <w:t>.</w:t>
      </w:r>
      <w:commentRangeEnd w:id="59"/>
      <w:r w:rsidR="00B74E69">
        <w:rPr>
          <w:rStyle w:val="Refdecomentrio"/>
        </w:rPr>
        <w:commentReference w:id="59"/>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6 - No prazo de </w:t>
      </w:r>
      <w:r w:rsidRPr="008E692F">
        <w:rPr>
          <w:rFonts w:asciiTheme="minorHAnsi" w:eastAsia="Times New Roman" w:hAnsiTheme="minorHAnsi" w:cs="Times New Roman"/>
          <w:bCs/>
          <w:color w:val="333333"/>
          <w:lang w:val="pt-PT" w:eastAsia="pt-PT" w:bidi="ar-SA"/>
        </w:rPr>
        <w:t>2</w:t>
      </w:r>
      <w:del w:id="62" w:author="anasofia.santos" w:date="2017-05-26T16:29:00Z">
        <w:r w:rsidRPr="008E692F" w:rsidDel="00B62874">
          <w:rPr>
            <w:rFonts w:asciiTheme="minorHAnsi" w:eastAsia="Times New Roman" w:hAnsiTheme="minorHAnsi" w:cs="Times New Roman"/>
            <w:bCs/>
            <w:color w:val="333333"/>
            <w:lang w:val="pt-PT" w:eastAsia="pt-PT" w:bidi="ar-SA"/>
          </w:rPr>
          <w:delText>2</w:delText>
        </w:r>
      </w:del>
      <w:ins w:id="63" w:author="anasofia.santos" w:date="2017-05-26T16:29:00Z">
        <w:r w:rsidR="00B62874">
          <w:rPr>
            <w:rFonts w:asciiTheme="minorHAnsi" w:eastAsia="Times New Roman" w:hAnsiTheme="minorHAnsi" w:cs="Times New Roman"/>
            <w:bCs/>
            <w:color w:val="333333"/>
            <w:lang w:val="pt-PT" w:eastAsia="pt-PT" w:bidi="ar-SA"/>
          </w:rPr>
          <w:t>0</w:t>
        </w:r>
      </w:ins>
      <w:r w:rsidRPr="008E692F">
        <w:rPr>
          <w:rFonts w:asciiTheme="minorHAnsi" w:eastAsia="Times New Roman" w:hAnsiTheme="minorHAnsi" w:cs="Times New Roman"/>
          <w:color w:val="333333"/>
          <w:lang w:val="pt-PT" w:eastAsia="pt-PT" w:bidi="ar-SA"/>
        </w:rPr>
        <w:t xml:space="preserve"> dias a contar da data da apresentação da comunicação prévia</w:t>
      </w:r>
      <w:ins w:id="64" w:author="DGT" w:date="2017-05-31T11:12:00Z">
        <w:r w:rsidR="00E60D46">
          <w:rPr>
            <w:rFonts w:asciiTheme="minorHAnsi" w:eastAsia="Times New Roman" w:hAnsiTheme="minorHAnsi" w:cs="Times New Roman"/>
            <w:color w:val="333333"/>
            <w:lang w:val="pt-PT" w:eastAsia="pt-PT" w:bidi="ar-SA"/>
          </w:rPr>
          <w:t xml:space="preserve"> e</w:t>
        </w:r>
      </w:ins>
      <w:ins w:id="65" w:author="DGT" w:date="2017-05-31T11:14:00Z">
        <w:r w:rsidR="00E60D46">
          <w:rPr>
            <w:rFonts w:asciiTheme="minorHAnsi" w:eastAsia="Times New Roman" w:hAnsiTheme="minorHAnsi" w:cs="Times New Roman"/>
            <w:color w:val="333333"/>
            <w:lang w:val="pt-PT" w:eastAsia="pt-PT" w:bidi="ar-SA"/>
          </w:rPr>
          <w:t>,</w:t>
        </w:r>
      </w:ins>
      <w:ins w:id="66" w:author="DGT" w:date="2017-05-31T11:12:00Z">
        <w:r w:rsidR="00E60D46">
          <w:rPr>
            <w:rFonts w:asciiTheme="minorHAnsi" w:eastAsia="Times New Roman" w:hAnsiTheme="minorHAnsi" w:cs="Times New Roman"/>
            <w:color w:val="333333"/>
            <w:lang w:val="pt-PT" w:eastAsia="pt-PT" w:bidi="ar-SA"/>
          </w:rPr>
          <w:t xml:space="preserve"> </w:t>
        </w:r>
      </w:ins>
      <w:ins w:id="67" w:author="DGT" w:date="2017-05-31T11:13:00Z">
        <w:r w:rsidR="00E60D46">
          <w:rPr>
            <w:rFonts w:asciiTheme="minorHAnsi" w:eastAsia="Times New Roman" w:hAnsiTheme="minorHAnsi" w:cs="Times New Roman"/>
            <w:color w:val="333333"/>
            <w:lang w:val="pt-PT" w:eastAsia="pt-PT" w:bidi="ar-SA"/>
          </w:rPr>
          <w:t>quando aplic</w:t>
        </w:r>
      </w:ins>
      <w:ins w:id="68" w:author="DGT" w:date="2017-05-31T11:14:00Z">
        <w:r w:rsidR="00E60D46">
          <w:rPr>
            <w:rFonts w:asciiTheme="minorHAnsi" w:eastAsia="Times New Roman" w:hAnsiTheme="minorHAnsi" w:cs="Times New Roman"/>
            <w:color w:val="333333"/>
            <w:lang w:val="pt-PT" w:eastAsia="pt-PT" w:bidi="ar-SA"/>
          </w:rPr>
          <w:t xml:space="preserve">ável, do </w:t>
        </w:r>
      </w:ins>
      <w:ins w:id="69" w:author="DGT" w:date="2017-05-31T11:13:00Z">
        <w:r w:rsidR="00E60D46">
          <w:rPr>
            <w:rFonts w:asciiTheme="minorHAnsi" w:eastAsia="Times New Roman" w:hAnsiTheme="minorHAnsi" w:cs="Times New Roman"/>
            <w:color w:val="333333"/>
            <w:lang w:val="pt-PT" w:eastAsia="pt-PT" w:bidi="ar-SA"/>
          </w:rPr>
          <w:t>comprovativo de</w:t>
        </w:r>
      </w:ins>
      <w:ins w:id="70" w:author="DGT" w:date="2017-05-31T11:12:00Z">
        <w:r w:rsidR="00E60D46">
          <w:rPr>
            <w:rFonts w:asciiTheme="minorHAnsi" w:eastAsia="Times New Roman" w:hAnsiTheme="minorHAnsi" w:cs="Times New Roman"/>
            <w:color w:val="333333"/>
            <w:lang w:val="pt-PT" w:eastAsia="pt-PT" w:bidi="ar-SA"/>
          </w:rPr>
          <w:t xml:space="preserve"> pagamento d</w:t>
        </w:r>
      </w:ins>
      <w:ins w:id="71" w:author="DGT" w:date="2017-05-31T11:13:00Z">
        <w:r w:rsidR="00E60D46">
          <w:rPr>
            <w:rFonts w:asciiTheme="minorHAnsi" w:eastAsia="Times New Roman" w:hAnsiTheme="minorHAnsi" w:cs="Times New Roman"/>
            <w:color w:val="333333"/>
            <w:lang w:val="pt-PT" w:eastAsia="pt-PT" w:bidi="ar-SA"/>
          </w:rPr>
          <w:t>a respetiva</w:t>
        </w:r>
      </w:ins>
      <w:ins w:id="72" w:author="DGT" w:date="2017-05-31T11:12:00Z">
        <w:r w:rsidR="00E60D46">
          <w:rPr>
            <w:rFonts w:asciiTheme="minorHAnsi" w:eastAsia="Times New Roman" w:hAnsiTheme="minorHAnsi" w:cs="Times New Roman"/>
            <w:color w:val="333333"/>
            <w:lang w:val="pt-PT" w:eastAsia="pt-PT" w:bidi="ar-SA"/>
          </w:rPr>
          <w:t xml:space="preserve"> taxa</w:t>
        </w:r>
      </w:ins>
      <w:r w:rsidRPr="008E692F">
        <w:rPr>
          <w:rFonts w:asciiTheme="minorHAnsi" w:eastAsia="Times New Roman" w:hAnsiTheme="minorHAnsi" w:cs="Times New Roman"/>
          <w:color w:val="333333"/>
          <w:lang w:val="pt-PT" w:eastAsia="pt-PT" w:bidi="ar-SA"/>
        </w:rPr>
        <w:t xml:space="preserve">, </w:t>
      </w:r>
      <w:ins w:id="73" w:author="anasofia.santos" w:date="2017-05-26T16:30:00Z">
        <w:r w:rsidR="00B62874" w:rsidRPr="00C65980">
          <w:rPr>
            <w:color w:val="000000" w:themeColor="text1"/>
            <w:u w:val="single"/>
            <w:lang w:val="pt-PT"/>
          </w:rPr>
          <w:t>da entrega pelo requerente dos elementos necessários à correta instrução do pedido ou do termo do prazo previsto no n.º 4</w:t>
        </w:r>
        <w:r w:rsidR="00B62874" w:rsidRPr="00C65980">
          <w:rPr>
            <w:color w:val="000000" w:themeColor="text1"/>
            <w:lang w:val="pt-PT"/>
          </w:rPr>
          <w:t>,</w:t>
        </w:r>
        <w:r w:rsidR="00B62874">
          <w:rPr>
            <w:color w:val="000000" w:themeColor="text1"/>
            <w:lang w:val="pt-PT"/>
          </w:rPr>
          <w:t xml:space="preserve"> </w:t>
        </w:r>
      </w:ins>
      <w:r w:rsidRPr="008E692F">
        <w:rPr>
          <w:rFonts w:asciiTheme="minorHAnsi" w:eastAsia="Times New Roman" w:hAnsiTheme="minorHAnsi" w:cs="Times New Roman"/>
          <w:color w:val="333333"/>
          <w:lang w:val="pt-PT" w:eastAsia="pt-PT" w:bidi="ar-SA"/>
        </w:rPr>
        <w:t xml:space="preserve">a comissão de coordenação e desenvolvimento regional decide pela sua rejeição quando se verifique que o respetivo </w:t>
      </w:r>
      <w:proofErr w:type="gramStart"/>
      <w:r w:rsidRPr="008E692F">
        <w:rPr>
          <w:rFonts w:asciiTheme="minorHAnsi" w:eastAsia="Times New Roman" w:hAnsiTheme="minorHAnsi" w:cs="Times New Roman"/>
          <w:color w:val="333333"/>
          <w:lang w:val="pt-PT" w:eastAsia="pt-PT" w:bidi="ar-SA"/>
        </w:rPr>
        <w:t>uso</w:t>
      </w:r>
      <w:proofErr w:type="gramEnd"/>
      <w:r w:rsidRPr="008E692F">
        <w:rPr>
          <w:rFonts w:asciiTheme="minorHAnsi" w:eastAsia="Times New Roman" w:hAnsiTheme="minorHAnsi" w:cs="Times New Roman"/>
          <w:color w:val="333333"/>
          <w:lang w:val="pt-PT" w:eastAsia="pt-PT" w:bidi="ar-SA"/>
        </w:rPr>
        <w:t xml:space="preserve"> ou ação: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 Não cumpre </w:t>
      </w:r>
      <w:del w:id="74" w:author="anasofia.santos" w:date="2017-05-26T16:30:00Z">
        <w:r w:rsidRPr="008E692F" w:rsidDel="00B62874">
          <w:rPr>
            <w:rFonts w:asciiTheme="minorHAnsi" w:eastAsia="Times New Roman" w:hAnsiTheme="minorHAnsi" w:cs="Times New Roman"/>
            <w:color w:val="333333"/>
            <w:lang w:val="pt-PT" w:eastAsia="pt-PT" w:bidi="ar-SA"/>
          </w:rPr>
          <w:delText>cumulativamente as alíneas a) e b) d</w:delText>
        </w:r>
      </w:del>
      <w:r w:rsidRPr="008E692F">
        <w:rPr>
          <w:rFonts w:asciiTheme="minorHAnsi" w:eastAsia="Times New Roman" w:hAnsiTheme="minorHAnsi" w:cs="Times New Roman"/>
          <w:color w:val="333333"/>
          <w:lang w:val="pt-PT" w:eastAsia="pt-PT" w:bidi="ar-SA"/>
        </w:rPr>
        <w:t xml:space="preserve">o n.º 3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0.º;</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b) Não cumpre as condições a observar para a respetiva viabilização, fixadas por portaria nos termos do n.º </w:t>
      </w:r>
      <w:del w:id="75" w:author="anasofia.santos" w:date="2017-05-26T16:31:00Z">
        <w:r w:rsidRPr="008E692F" w:rsidDel="00B62874">
          <w:rPr>
            <w:rFonts w:asciiTheme="minorHAnsi" w:eastAsia="Times New Roman" w:hAnsiTheme="minorHAnsi" w:cs="Times New Roman"/>
            <w:color w:val="333333"/>
            <w:lang w:val="pt-PT" w:eastAsia="pt-PT" w:bidi="ar-SA"/>
          </w:rPr>
          <w:delText>4</w:delText>
        </w:r>
      </w:del>
      <w:ins w:id="76" w:author="anasofia.santos" w:date="2017-05-26T16:31:00Z">
        <w:r w:rsidR="00B62874">
          <w:rPr>
            <w:rFonts w:asciiTheme="minorHAnsi" w:eastAsia="Times New Roman" w:hAnsiTheme="minorHAnsi" w:cs="Times New Roman"/>
            <w:color w:val="333333"/>
            <w:lang w:val="pt-PT" w:eastAsia="pt-PT" w:bidi="ar-SA"/>
          </w:rPr>
          <w:t>6</w:t>
        </w:r>
      </w:ins>
      <w:r w:rsidRPr="008E692F">
        <w:rPr>
          <w:rFonts w:asciiTheme="minorHAnsi" w:eastAsia="Times New Roman" w:hAnsiTheme="minorHAnsi" w:cs="Times New Roman"/>
          <w:color w:val="333333"/>
          <w:lang w:val="pt-PT" w:eastAsia="pt-PT" w:bidi="ar-SA"/>
        </w:rPr>
        <w:t xml:space="preserve">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0.º;</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 Foi objeto de parecer desfavorável da Agência Portuguesa do Ambiente, I. P., emitido nos termos do número anterior.</w:t>
      </w:r>
    </w:p>
    <w:p w:rsidR="00534911" w:rsidRDefault="00970431" w:rsidP="00E60D46">
      <w:pPr>
        <w:shd w:val="clear" w:color="auto" w:fill="FFFFFF"/>
        <w:spacing w:beforeLines="120" w:after="0" w:line="240" w:lineRule="auto"/>
        <w:jc w:val="both"/>
        <w:rPr>
          <w:ins w:id="77" w:author="anasofia.santos" w:date="2017-05-26T16:31:00Z"/>
          <w:rFonts w:asciiTheme="minorHAnsi" w:eastAsia="Times New Roman" w:hAnsiTheme="minorHAnsi" w:cs="Times New Roman"/>
          <w:color w:val="333333"/>
          <w:lang w:val="pt-PT" w:eastAsia="pt-PT" w:bidi="ar-SA"/>
        </w:rPr>
      </w:pPr>
      <w:commentRangeStart w:id="78"/>
      <w:r w:rsidRPr="008E692F">
        <w:rPr>
          <w:rFonts w:asciiTheme="minorHAnsi" w:eastAsia="Times New Roman" w:hAnsiTheme="minorHAnsi" w:cs="Times New Roman"/>
          <w:color w:val="333333"/>
          <w:lang w:val="pt-PT" w:eastAsia="pt-PT" w:bidi="ar-SA"/>
        </w:rPr>
        <w:lastRenderedPageBreak/>
        <w:t xml:space="preserve">7 </w:t>
      </w:r>
      <w:del w:id="79" w:author="anasofia.santos" w:date="2017-05-26T16:31:00Z">
        <w:r w:rsidRPr="008E692F" w:rsidDel="00B62874">
          <w:rPr>
            <w:rFonts w:asciiTheme="minorHAnsi" w:eastAsia="Times New Roman" w:hAnsiTheme="minorHAnsi" w:cs="Times New Roman"/>
            <w:color w:val="333333"/>
            <w:lang w:val="pt-PT" w:eastAsia="pt-PT" w:bidi="ar-SA"/>
          </w:rPr>
          <w:delText>-</w:delText>
        </w:r>
      </w:del>
      <w:ins w:id="80" w:author="anasofia.santos" w:date="2017-05-26T16:31:00Z">
        <w:r w:rsidR="00B62874">
          <w:rPr>
            <w:rFonts w:asciiTheme="minorHAnsi" w:eastAsia="Times New Roman" w:hAnsiTheme="minorHAnsi" w:cs="Times New Roman"/>
            <w:color w:val="333333"/>
            <w:lang w:val="pt-PT" w:eastAsia="pt-PT" w:bidi="ar-SA"/>
          </w:rPr>
          <w:t>–</w:t>
        </w:r>
      </w:ins>
      <w:r w:rsidRPr="008E692F">
        <w:rPr>
          <w:rFonts w:asciiTheme="minorHAnsi" w:eastAsia="Times New Roman" w:hAnsiTheme="minorHAnsi" w:cs="Times New Roman"/>
          <w:color w:val="333333"/>
          <w:lang w:val="pt-PT" w:eastAsia="pt-PT" w:bidi="ar-SA"/>
        </w:rPr>
        <w:t xml:space="preserve"> </w:t>
      </w:r>
      <w:ins w:id="81" w:author="anasofia.santos" w:date="2017-05-26T16:31:00Z">
        <w:r w:rsidR="00B62874" w:rsidRPr="00C65980">
          <w:rPr>
            <w:color w:val="000000" w:themeColor="text1"/>
            <w:u w:val="single"/>
            <w:lang w:val="pt-PT"/>
          </w:rPr>
          <w:t>A comissão de coordenação e desenvolvimento regional pode ainda decidir pela rejeição da comunicação prévia quando, em situações devidamente fundamentadas, conclua que o uso ou ação coloca em causa as funções das respetivas áreas, nos termos do anexo I.</w:t>
        </w:r>
      </w:ins>
      <w:commentRangeEnd w:id="78"/>
      <w:r w:rsidR="00830B3C">
        <w:rPr>
          <w:rStyle w:val="Refdecomentrio"/>
        </w:rPr>
        <w:commentReference w:id="78"/>
      </w:r>
    </w:p>
    <w:p w:rsidR="00534911" w:rsidRDefault="00B62874"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82" w:author="anasofia.santos" w:date="2017-05-26T16:31:00Z">
        <w:r>
          <w:rPr>
            <w:rFonts w:asciiTheme="minorHAnsi" w:eastAsia="Times New Roman" w:hAnsiTheme="minorHAnsi" w:cs="Times New Roman"/>
            <w:color w:val="333333"/>
            <w:lang w:val="pt-PT" w:eastAsia="pt-PT" w:bidi="ar-SA"/>
          </w:rPr>
          <w:t xml:space="preserve">8 - </w:t>
        </w:r>
      </w:ins>
      <w:r w:rsidR="00970431" w:rsidRPr="008E692F">
        <w:rPr>
          <w:rFonts w:asciiTheme="minorHAnsi" w:eastAsia="Times New Roman" w:hAnsiTheme="minorHAnsi" w:cs="Times New Roman"/>
          <w:color w:val="333333"/>
          <w:lang w:val="pt-PT" w:eastAsia="pt-PT" w:bidi="ar-SA"/>
        </w:rPr>
        <w:t>A não rejeição nos termos do</w:t>
      </w:r>
      <w:ins w:id="83" w:author="anasofia.santos" w:date="2017-05-26T16:32:00Z">
        <w:r>
          <w:rPr>
            <w:rFonts w:asciiTheme="minorHAnsi" w:eastAsia="Times New Roman" w:hAnsiTheme="minorHAnsi" w:cs="Times New Roman"/>
            <w:color w:val="333333"/>
            <w:lang w:val="pt-PT" w:eastAsia="pt-PT" w:bidi="ar-SA"/>
          </w:rPr>
          <w:t>s</w:t>
        </w:r>
      </w:ins>
      <w:r w:rsidR="00970431" w:rsidRPr="008E692F">
        <w:rPr>
          <w:rFonts w:asciiTheme="minorHAnsi" w:eastAsia="Times New Roman" w:hAnsiTheme="minorHAnsi" w:cs="Times New Roman"/>
          <w:color w:val="333333"/>
          <w:lang w:val="pt-PT" w:eastAsia="pt-PT" w:bidi="ar-SA"/>
        </w:rPr>
        <w:t xml:space="preserve"> número</w:t>
      </w:r>
      <w:ins w:id="84" w:author="anasofia.santos" w:date="2017-05-26T16:32:00Z">
        <w:r>
          <w:rPr>
            <w:rFonts w:asciiTheme="minorHAnsi" w:eastAsia="Times New Roman" w:hAnsiTheme="minorHAnsi" w:cs="Times New Roman"/>
            <w:color w:val="333333"/>
            <w:lang w:val="pt-PT" w:eastAsia="pt-PT" w:bidi="ar-SA"/>
          </w:rPr>
          <w:t>s</w:t>
        </w:r>
      </w:ins>
      <w:r w:rsidR="00970431" w:rsidRPr="008E692F">
        <w:rPr>
          <w:rFonts w:asciiTheme="minorHAnsi" w:eastAsia="Times New Roman" w:hAnsiTheme="minorHAnsi" w:cs="Times New Roman"/>
          <w:color w:val="333333"/>
          <w:lang w:val="pt-PT" w:eastAsia="pt-PT" w:bidi="ar-SA"/>
        </w:rPr>
        <w:t xml:space="preserve"> </w:t>
      </w:r>
      <w:ins w:id="85" w:author="anasofia.santos" w:date="2017-05-26T16:32:00Z">
        <w:r>
          <w:rPr>
            <w:rFonts w:asciiTheme="minorHAnsi" w:eastAsia="Times New Roman" w:hAnsiTheme="minorHAnsi" w:cs="Times New Roman"/>
            <w:color w:val="333333"/>
            <w:lang w:val="pt-PT" w:eastAsia="pt-PT" w:bidi="ar-SA"/>
          </w:rPr>
          <w:t>6 ou 7</w:t>
        </w:r>
      </w:ins>
      <w:del w:id="86" w:author="anasofia.santos" w:date="2017-05-26T16:32:00Z">
        <w:r w:rsidR="00970431" w:rsidRPr="008E692F" w:rsidDel="00B62874">
          <w:rPr>
            <w:rFonts w:asciiTheme="minorHAnsi" w:eastAsia="Times New Roman" w:hAnsiTheme="minorHAnsi" w:cs="Times New Roman"/>
            <w:color w:val="333333"/>
            <w:lang w:val="pt-PT" w:eastAsia="pt-PT" w:bidi="ar-SA"/>
          </w:rPr>
          <w:delText>anterior</w:delText>
        </w:r>
      </w:del>
      <w:r w:rsidR="00970431" w:rsidRPr="008E692F">
        <w:rPr>
          <w:rFonts w:asciiTheme="minorHAnsi" w:eastAsia="Times New Roman" w:hAnsiTheme="minorHAnsi" w:cs="Times New Roman"/>
          <w:color w:val="333333"/>
          <w:lang w:val="pt-PT" w:eastAsia="pt-PT" w:bidi="ar-SA"/>
        </w:rPr>
        <w:t xml:space="preserve"> determina que os usos e ações objeto de comunicação prévia podem iniciar-se no prazo de </w:t>
      </w:r>
      <w:r w:rsidR="00970431" w:rsidRPr="008E692F">
        <w:rPr>
          <w:rFonts w:asciiTheme="minorHAnsi" w:eastAsia="Times New Roman" w:hAnsiTheme="minorHAnsi" w:cs="Times New Roman"/>
          <w:bCs/>
          <w:color w:val="333333"/>
          <w:lang w:val="pt-PT" w:eastAsia="pt-PT" w:bidi="ar-SA"/>
        </w:rPr>
        <w:t>2</w:t>
      </w:r>
      <w:r w:rsidR="00970431" w:rsidRPr="008E692F">
        <w:rPr>
          <w:rFonts w:asciiTheme="minorHAnsi" w:eastAsia="Times New Roman" w:hAnsiTheme="minorHAnsi" w:cs="Times New Roman"/>
          <w:color w:val="333333"/>
          <w:lang w:val="pt-PT" w:eastAsia="pt-PT" w:bidi="ar-SA"/>
        </w:rPr>
        <w:t xml:space="preserve">5 dias </w:t>
      </w:r>
      <w:ins w:id="87" w:author="DGT" w:date="2017-05-31T11:16:00Z">
        <w:r w:rsidR="00E60D46">
          <w:rPr>
            <w:rFonts w:asciiTheme="minorHAnsi" w:eastAsia="Times New Roman" w:hAnsiTheme="minorHAnsi" w:cs="Times New Roman"/>
            <w:color w:val="333333"/>
            <w:lang w:val="pt-PT" w:eastAsia="pt-PT" w:bidi="ar-SA"/>
          </w:rPr>
          <w:t>contados nos termos do n.º 6</w:t>
        </w:r>
      </w:ins>
      <w:del w:id="88" w:author="DGT" w:date="2017-05-31T11:17:00Z">
        <w:r w:rsidR="00970431" w:rsidRPr="008E692F" w:rsidDel="00E60D46">
          <w:rPr>
            <w:rFonts w:asciiTheme="minorHAnsi" w:eastAsia="Times New Roman" w:hAnsiTheme="minorHAnsi" w:cs="Times New Roman"/>
            <w:color w:val="333333"/>
            <w:lang w:val="pt-PT" w:eastAsia="pt-PT" w:bidi="ar-SA"/>
          </w:rPr>
          <w:delText>a contar da data de apresentação da comunicação prévia</w:delText>
        </w:r>
      </w:del>
      <w:ins w:id="89" w:author="anasofia.santos" w:date="2017-05-30T12:00:00Z">
        <w:del w:id="90" w:author="DGT" w:date="2017-05-31T11:17:00Z">
          <w:r w:rsidR="000502ED" w:rsidDel="00E60D46">
            <w:rPr>
              <w:rFonts w:asciiTheme="minorHAnsi" w:eastAsia="Times New Roman" w:hAnsiTheme="minorHAnsi" w:cs="Times New Roman"/>
              <w:color w:val="333333"/>
              <w:lang w:val="pt-PT" w:eastAsia="pt-PT" w:bidi="ar-SA"/>
            </w:rPr>
            <w:delText xml:space="preserve"> </w:delText>
          </w:r>
        </w:del>
      </w:ins>
      <w:ins w:id="91" w:author="anasofia.santos" w:date="2017-05-26T16:33:00Z">
        <w:del w:id="92" w:author="DGT" w:date="2017-05-31T11:17:00Z">
          <w:r w:rsidDel="00E60D46">
            <w:rPr>
              <w:rFonts w:asciiTheme="minorHAnsi" w:eastAsia="Times New Roman" w:hAnsiTheme="minorHAnsi" w:cs="Times New Roman"/>
              <w:color w:val="333333"/>
              <w:lang w:val="pt-PT" w:eastAsia="pt-PT" w:bidi="ar-SA"/>
            </w:rPr>
            <w:delText xml:space="preserve">e </w:delText>
          </w:r>
          <w:r w:rsidR="001B498D" w:rsidRPr="001B498D" w:rsidDel="00E60D46">
            <w:rPr>
              <w:color w:val="000000" w:themeColor="text1"/>
              <w:u w:val="single"/>
              <w:lang w:val="pt-PT"/>
            </w:rPr>
            <w:delText xml:space="preserve">da entrega pelo requerente dos elementos necessários à correta </w:delText>
          </w:r>
          <w:r w:rsidR="001B498D" w:rsidRPr="001B498D" w:rsidDel="00E60D46">
            <w:rPr>
              <w:color w:val="000000" w:themeColor="text1"/>
              <w:u w:val="single"/>
              <w:lang w:val="pt-PT"/>
            </w:rPr>
            <w:delText xml:space="preserve">integração </w:delText>
          </w:r>
          <w:r w:rsidR="001B498D" w:rsidRPr="001B498D" w:rsidDel="00E60D46">
            <w:rPr>
              <w:color w:val="000000" w:themeColor="text1"/>
              <w:u w:val="single"/>
              <w:lang w:val="pt-PT"/>
            </w:rPr>
            <w:delText>instrução do pedido ou do termo do prazo previsto no n.º 4</w:delText>
          </w:r>
        </w:del>
      </w:ins>
      <w:r w:rsidR="00970431" w:rsidRPr="008E692F">
        <w:rPr>
          <w:rFonts w:asciiTheme="minorHAnsi" w:eastAsia="Times New Roman" w:hAnsiTheme="minorHAnsi" w:cs="Times New Roman"/>
          <w:color w:val="333333"/>
          <w:lang w:val="pt-PT" w:eastAsia="pt-PT" w:bidi="ar-SA"/>
        </w:rPr>
        <w:t>, com exceção das ações de defesa da floresta contra incêndios, as quais podem iniciar-se no prazo de 10 dias</w:t>
      </w:r>
      <w:ins w:id="93" w:author="anasofia.santos" w:date="2017-05-26T16:35:00Z">
        <w:r>
          <w:rPr>
            <w:rFonts w:asciiTheme="minorHAnsi" w:eastAsia="Times New Roman" w:hAnsiTheme="minorHAnsi" w:cs="Times New Roman"/>
            <w:color w:val="333333"/>
            <w:lang w:val="pt-PT" w:eastAsia="pt-PT" w:bidi="ar-SA"/>
          </w:rPr>
          <w:t>,</w:t>
        </w:r>
      </w:ins>
      <w:r w:rsidR="00970431" w:rsidRPr="008E692F">
        <w:rPr>
          <w:rFonts w:asciiTheme="minorHAnsi" w:eastAsia="Times New Roman" w:hAnsiTheme="minorHAnsi" w:cs="Times New Roman"/>
          <w:color w:val="333333"/>
          <w:lang w:val="pt-PT" w:eastAsia="pt-PT" w:bidi="ar-SA"/>
        </w:rPr>
        <w:t xml:space="preserve"> </w:t>
      </w:r>
      <w:del w:id="94" w:author="anasofia.santos" w:date="2017-05-26T16:34:00Z">
        <w:r w:rsidR="00970431" w:rsidRPr="008E692F" w:rsidDel="00B62874">
          <w:rPr>
            <w:rFonts w:asciiTheme="minorHAnsi" w:eastAsia="Times New Roman" w:hAnsiTheme="minorHAnsi" w:cs="Times New Roman"/>
            <w:color w:val="333333"/>
            <w:lang w:val="pt-PT" w:eastAsia="pt-PT" w:bidi="ar-SA"/>
          </w:rPr>
          <w:delText>a contar da data da apresentação da comunicação prévia</w:delText>
        </w:r>
      </w:del>
      <w:ins w:id="95" w:author="anasofia.santos" w:date="2017-05-26T16:34:00Z">
        <w:r>
          <w:rPr>
            <w:rFonts w:asciiTheme="minorHAnsi" w:eastAsia="Times New Roman" w:hAnsiTheme="minorHAnsi" w:cs="Times New Roman"/>
            <w:color w:val="333333"/>
            <w:lang w:val="pt-PT" w:eastAsia="pt-PT" w:bidi="ar-SA"/>
          </w:rPr>
          <w:t>contabilizados nos mesmos termos</w:t>
        </w:r>
      </w:ins>
      <w:r w:rsidR="00970431" w:rsidRPr="008E692F">
        <w:rPr>
          <w:rFonts w:asciiTheme="minorHAnsi" w:eastAsia="Times New Roman" w:hAnsiTheme="minorHAnsi" w:cs="Times New Roman"/>
          <w:color w:val="333333"/>
          <w:lang w:val="pt-PT" w:eastAsia="pt-PT" w:bidi="ar-SA"/>
        </w:rPr>
        <w:t>.</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del w:id="96" w:author="anasofia.santos" w:date="2017-05-26T16:31:00Z">
        <w:r w:rsidRPr="008E692F" w:rsidDel="00B62874">
          <w:rPr>
            <w:rFonts w:asciiTheme="minorHAnsi" w:eastAsia="Times New Roman" w:hAnsiTheme="minorHAnsi" w:cs="Times New Roman"/>
            <w:color w:val="333333"/>
            <w:lang w:val="pt-PT" w:eastAsia="pt-PT" w:bidi="ar-SA"/>
          </w:rPr>
          <w:delText>8</w:delText>
        </w:r>
      </w:del>
      <w:ins w:id="97" w:author="anasofia.santos" w:date="2017-05-26T16:31:00Z">
        <w:r w:rsidR="00B62874">
          <w:rPr>
            <w:rFonts w:asciiTheme="minorHAnsi" w:eastAsia="Times New Roman" w:hAnsiTheme="minorHAnsi" w:cs="Times New Roman"/>
            <w:color w:val="333333"/>
            <w:lang w:val="pt-PT" w:eastAsia="pt-PT" w:bidi="ar-SA"/>
          </w:rPr>
          <w:t>9</w:t>
        </w:r>
      </w:ins>
      <w:r w:rsidRPr="008E692F">
        <w:rPr>
          <w:rFonts w:asciiTheme="minorHAnsi" w:eastAsia="Times New Roman" w:hAnsiTheme="minorHAnsi" w:cs="Times New Roman"/>
          <w:color w:val="333333"/>
          <w:lang w:val="pt-PT" w:eastAsia="pt-PT" w:bidi="ar-SA"/>
        </w:rPr>
        <w:t xml:space="preserve"> - No caso de a comunicação prévia ser apresentada nos termos do artigo 13.º-A do Regime Jurídico da Urbanização e da Edificação, aprovado pelo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555/99, de 16 de dezembro, aplicam-se os prazos previstos naquele diploma.</w:t>
      </w:r>
    </w:p>
    <w:p w:rsidR="00534911" w:rsidRDefault="00B62874"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98" w:author="anasofia.santos" w:date="2017-05-26T16:32:00Z">
        <w:r>
          <w:rPr>
            <w:rFonts w:asciiTheme="minorHAnsi" w:eastAsia="Times New Roman" w:hAnsiTheme="minorHAnsi" w:cs="Times New Roman"/>
            <w:color w:val="333333"/>
            <w:lang w:val="pt-PT" w:eastAsia="pt-PT" w:bidi="ar-SA"/>
          </w:rPr>
          <w:t>10</w:t>
        </w:r>
      </w:ins>
      <w:del w:id="99" w:author="anasofia.santos" w:date="2017-05-26T16:32:00Z">
        <w:r w:rsidR="00970431" w:rsidRPr="008E692F" w:rsidDel="00B62874">
          <w:rPr>
            <w:rFonts w:asciiTheme="minorHAnsi" w:eastAsia="Times New Roman" w:hAnsiTheme="minorHAnsi" w:cs="Times New Roman"/>
            <w:color w:val="333333"/>
            <w:lang w:val="pt-PT" w:eastAsia="pt-PT" w:bidi="ar-SA"/>
          </w:rPr>
          <w:delText>9</w:delText>
        </w:r>
      </w:del>
      <w:r w:rsidR="00970431" w:rsidRPr="008E692F">
        <w:rPr>
          <w:rFonts w:asciiTheme="minorHAnsi" w:eastAsia="Times New Roman" w:hAnsiTheme="minorHAnsi" w:cs="Times New Roman"/>
          <w:color w:val="333333"/>
          <w:lang w:val="pt-PT" w:eastAsia="pt-PT" w:bidi="ar-SA"/>
        </w:rPr>
        <w:t xml:space="preserve"> - O disposto no presente artigo pressupõe necessariamente o cumprimento das normas legais e regulamentares aplicáveis, designadamente as constantes nos instrumentos de gestão territorial e nos demais regimes jurídicos de licenciamento.</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3.º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(Revogado.)</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4.º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Usos e ações sujeitos a outros regimes</w:t>
      </w:r>
    </w:p>
    <w:p w:rsidR="00534911" w:rsidRDefault="00970431" w:rsidP="00E60D46">
      <w:pPr>
        <w:shd w:val="clear" w:color="auto" w:fill="FFFFFF"/>
        <w:spacing w:beforeLines="120" w:after="0" w:line="240" w:lineRule="auto"/>
        <w:jc w:val="both"/>
        <w:rPr>
          <w:del w:id="100" w:author="anasofia.santos" w:date="2017-05-29T12:40:00Z"/>
          <w:rFonts w:asciiTheme="minorHAnsi" w:eastAsia="Times New Roman" w:hAnsiTheme="minorHAnsi" w:cs="Times New Roman"/>
          <w:color w:val="333333"/>
          <w:lang w:val="pt-PT" w:eastAsia="pt-PT" w:bidi="ar-SA"/>
        </w:rPr>
      </w:pPr>
      <w:del w:id="101" w:author="anasofia.santos" w:date="2017-05-29T12:40:00Z">
        <w:r w:rsidRPr="008E692F" w:rsidDel="00016483">
          <w:rPr>
            <w:rFonts w:asciiTheme="minorHAnsi" w:eastAsia="Times New Roman" w:hAnsiTheme="minorHAnsi" w:cs="Times New Roman"/>
            <w:color w:val="333333"/>
            <w:lang w:val="pt-PT" w:eastAsia="pt-PT" w:bidi="ar-SA"/>
          </w:rPr>
          <w:delText>1 - Nos casos em que os usos e as ações previstos no anexo ii recaiam em áreas cuja utilização necessite de título de utilização dos recursos hídricos, em áreas classificadas ou em áreas integradas na Reserva Agrícola Nacional (RAN), a comissão de coordenação e desenvolvimento regional promove a realização de uma conferência de serviços com as entidades respetivamente competentes.</w:delText>
        </w:r>
      </w:del>
    </w:p>
    <w:p w:rsidR="00534911" w:rsidRDefault="00970431" w:rsidP="00E60D46">
      <w:pPr>
        <w:shd w:val="clear" w:color="auto" w:fill="FFFFFF"/>
        <w:spacing w:beforeLines="120" w:after="0" w:line="240" w:lineRule="auto"/>
        <w:jc w:val="both"/>
        <w:rPr>
          <w:del w:id="102" w:author="anasofia.santos" w:date="2017-05-29T12:40:00Z"/>
          <w:rFonts w:asciiTheme="minorHAnsi" w:eastAsia="Times New Roman" w:hAnsiTheme="minorHAnsi" w:cs="Times New Roman"/>
          <w:color w:val="333333"/>
          <w:lang w:val="pt-PT" w:eastAsia="pt-PT" w:bidi="ar-SA"/>
        </w:rPr>
      </w:pPr>
      <w:del w:id="103" w:author="anasofia.santos" w:date="2017-05-29T12:40:00Z">
        <w:r w:rsidRPr="008E692F" w:rsidDel="00016483">
          <w:rPr>
            <w:rFonts w:asciiTheme="minorHAnsi" w:eastAsia="Times New Roman" w:hAnsiTheme="minorHAnsi" w:cs="Times New Roman"/>
            <w:bCs/>
            <w:color w:val="333333"/>
            <w:lang w:val="pt-PT" w:eastAsia="pt-PT" w:bidi="ar-SA"/>
          </w:rPr>
          <w:delText>2</w:delText>
        </w:r>
        <w:r w:rsidRPr="008E692F" w:rsidDel="00016483">
          <w:rPr>
            <w:rFonts w:asciiTheme="minorHAnsi" w:eastAsia="Times New Roman" w:hAnsiTheme="minorHAnsi" w:cs="Times New Roman"/>
            <w:color w:val="333333"/>
            <w:lang w:val="pt-PT" w:eastAsia="pt-PT" w:bidi="ar-SA"/>
          </w:rPr>
          <w:delText xml:space="preserve"> - No âmbito da conferência de serviços mencionada no número anterior, sem prejuízo da emissão autónoma do título de utilização de recursos hídricos, é emitida uma comunicação única de todas as entidades competentes ao interessado, a qual colige todos os atos que cada uma das entidades envolvidas deve praticar, nos termos legais e regulamentares.</w:delText>
        </w:r>
      </w:del>
    </w:p>
    <w:p w:rsidR="00534911" w:rsidRDefault="00970431" w:rsidP="00E60D46">
      <w:pPr>
        <w:shd w:val="clear" w:color="auto" w:fill="FFFFFF"/>
        <w:spacing w:beforeLines="120" w:after="0" w:line="240" w:lineRule="auto"/>
        <w:jc w:val="both"/>
        <w:rPr>
          <w:del w:id="104" w:author="anasofia.santos" w:date="2017-05-29T12:40:00Z"/>
          <w:rFonts w:asciiTheme="minorHAnsi" w:eastAsia="Times New Roman" w:hAnsiTheme="minorHAnsi" w:cs="Times New Roman"/>
          <w:color w:val="333333"/>
          <w:lang w:val="pt-PT" w:eastAsia="pt-PT" w:bidi="ar-SA"/>
        </w:rPr>
      </w:pPr>
      <w:del w:id="105" w:author="anasofia.santos" w:date="2017-05-29T12:40:00Z">
        <w:r w:rsidRPr="008E692F" w:rsidDel="00016483">
          <w:rPr>
            <w:rFonts w:asciiTheme="minorHAnsi" w:eastAsia="Times New Roman" w:hAnsiTheme="minorHAnsi" w:cs="Times New Roman"/>
            <w:color w:val="333333"/>
            <w:lang w:val="pt-PT" w:eastAsia="pt-PT" w:bidi="ar-SA"/>
          </w:rPr>
          <w:delText>3 - A comunicação prevista no número anterior deve refletir a posição manifestada por cada uma das entidades, observando as respetivas competências próprias.</w:delText>
        </w:r>
      </w:del>
    </w:p>
    <w:p w:rsidR="00534911" w:rsidRDefault="00970431" w:rsidP="00E60D46">
      <w:pPr>
        <w:shd w:val="clear" w:color="auto" w:fill="FFFFFF"/>
        <w:spacing w:beforeLines="120" w:after="0" w:line="240" w:lineRule="auto"/>
        <w:jc w:val="both"/>
        <w:rPr>
          <w:del w:id="106" w:author="anasofia.santos" w:date="2017-05-29T12:40:00Z"/>
          <w:rFonts w:asciiTheme="minorHAnsi" w:eastAsia="Times New Roman" w:hAnsiTheme="minorHAnsi" w:cs="Times New Roman"/>
          <w:color w:val="333333"/>
          <w:lang w:val="pt-PT" w:eastAsia="pt-PT" w:bidi="ar-SA"/>
        </w:rPr>
      </w:pPr>
      <w:del w:id="107" w:author="anasofia.santos" w:date="2017-05-29T12:40:00Z">
        <w:r w:rsidRPr="008E692F" w:rsidDel="00016483">
          <w:rPr>
            <w:rFonts w:asciiTheme="minorHAnsi" w:eastAsia="Times New Roman" w:hAnsiTheme="minorHAnsi" w:cs="Times New Roman"/>
            <w:color w:val="333333"/>
            <w:lang w:val="pt-PT" w:eastAsia="pt-PT" w:bidi="ar-SA"/>
          </w:rPr>
          <w:delText xml:space="preserve">4 - Nos casos a que se refere o n.º 1 em que seja também necessária a emissão de título de utilização dos recursos hídricos, os elementos necessários à realização do procedimento atinente à sua emissão, nos termos do </w:delText>
        </w:r>
        <w:r w:rsidRPr="008E692F" w:rsidDel="00016483">
          <w:rPr>
            <w:rFonts w:asciiTheme="minorHAnsi" w:eastAsia="Times New Roman" w:hAnsiTheme="minorHAnsi" w:cs="Times New Roman"/>
            <w:bCs/>
            <w:color w:val="333333"/>
            <w:lang w:val="pt-PT" w:eastAsia="pt-PT" w:bidi="ar-SA"/>
          </w:rPr>
          <w:delText>Decreto-Lei</w:delText>
        </w:r>
        <w:r w:rsidRPr="008E692F" w:rsidDel="00016483">
          <w:rPr>
            <w:rFonts w:asciiTheme="minorHAnsi" w:eastAsia="Times New Roman" w:hAnsiTheme="minorHAnsi" w:cs="Times New Roman"/>
            <w:color w:val="333333"/>
            <w:lang w:val="pt-PT" w:eastAsia="pt-PT" w:bidi="ar-SA"/>
          </w:rPr>
          <w:delText xml:space="preserve"> n.º </w:delText>
        </w:r>
        <w:r w:rsidRPr="008E692F" w:rsidDel="00016483">
          <w:rPr>
            <w:rFonts w:asciiTheme="minorHAnsi" w:eastAsia="Times New Roman" w:hAnsiTheme="minorHAnsi" w:cs="Times New Roman"/>
            <w:bCs/>
            <w:color w:val="333333"/>
            <w:lang w:val="pt-PT" w:eastAsia="pt-PT" w:bidi="ar-SA"/>
          </w:rPr>
          <w:delText>22</w:delText>
        </w:r>
        <w:r w:rsidRPr="008E692F" w:rsidDel="00016483">
          <w:rPr>
            <w:rFonts w:asciiTheme="minorHAnsi" w:eastAsia="Times New Roman" w:hAnsiTheme="minorHAnsi" w:cs="Times New Roman"/>
            <w:color w:val="333333"/>
            <w:lang w:val="pt-PT" w:eastAsia="pt-PT" w:bidi="ar-SA"/>
          </w:rPr>
          <w:delText>6-A/</w:delText>
        </w:r>
        <w:r w:rsidRPr="008E692F" w:rsidDel="00016483">
          <w:rPr>
            <w:rFonts w:asciiTheme="minorHAnsi" w:eastAsia="Times New Roman" w:hAnsiTheme="minorHAnsi" w:cs="Times New Roman"/>
            <w:bCs/>
            <w:color w:val="333333"/>
            <w:lang w:val="pt-PT" w:eastAsia="pt-PT" w:bidi="ar-SA"/>
          </w:rPr>
          <w:delText>2</w:delText>
        </w:r>
        <w:r w:rsidRPr="008E692F" w:rsidDel="00016483">
          <w:rPr>
            <w:rFonts w:asciiTheme="minorHAnsi" w:eastAsia="Times New Roman" w:hAnsiTheme="minorHAnsi" w:cs="Times New Roman"/>
            <w:color w:val="333333"/>
            <w:lang w:val="pt-PT" w:eastAsia="pt-PT" w:bidi="ar-SA"/>
          </w:rPr>
          <w:delText>007, de 31 de maio, são remetidos à Agência Portuguesa do Ambiente, I. P., no prazo máximo de cinco dias a contar da data da apresentação do pedido.</w:delText>
        </w:r>
      </w:del>
    </w:p>
    <w:p w:rsidR="00534911" w:rsidRDefault="00970431" w:rsidP="00E60D46">
      <w:pPr>
        <w:shd w:val="clear" w:color="auto" w:fill="FFFFFF"/>
        <w:spacing w:beforeLines="120" w:after="0" w:line="240" w:lineRule="auto"/>
        <w:jc w:val="both"/>
        <w:rPr>
          <w:del w:id="108" w:author="anasofia.santos" w:date="2017-05-29T12:40:00Z"/>
          <w:rFonts w:asciiTheme="minorHAnsi" w:eastAsia="Times New Roman" w:hAnsiTheme="minorHAnsi" w:cs="Times New Roman"/>
          <w:color w:val="333333"/>
          <w:lang w:val="pt-PT" w:eastAsia="pt-PT" w:bidi="ar-SA"/>
        </w:rPr>
      </w:pPr>
      <w:del w:id="109" w:author="anasofia.santos" w:date="2017-05-29T12:40:00Z">
        <w:r w:rsidRPr="008E692F" w:rsidDel="00016483">
          <w:rPr>
            <w:rFonts w:asciiTheme="minorHAnsi" w:eastAsia="Times New Roman" w:hAnsiTheme="minorHAnsi" w:cs="Times New Roman"/>
            <w:color w:val="333333"/>
            <w:lang w:val="pt-PT" w:eastAsia="pt-PT" w:bidi="ar-SA"/>
          </w:rPr>
          <w:delText>5 - Quando estejam em causa exclusivamente áreas integradas na REN e na RAN, a conferência de serviços prevista no n.º 1 deve ocorrer em simultâneo com a reunião da entidade regional da RAN.</w:delText>
        </w:r>
      </w:del>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6 - (Revogado.)</w:t>
      </w:r>
    </w:p>
    <w:p w:rsidR="00EC0F52" w:rsidRPr="00016483" w:rsidRDefault="00970431" w:rsidP="00016483">
      <w:pPr>
        <w:pStyle w:val="TableParagraph"/>
        <w:tabs>
          <w:tab w:val="left" w:pos="5230"/>
        </w:tabs>
        <w:ind w:left="114" w:right="203"/>
        <w:rPr>
          <w:color w:val="000000" w:themeColor="text1"/>
          <w:lang w:val="pt-PT"/>
        </w:rPr>
      </w:pPr>
      <w:commentRangeStart w:id="110"/>
      <w:del w:id="111" w:author="anasofia.santos" w:date="2017-05-29T12:41:00Z">
        <w:r w:rsidRPr="008E692F" w:rsidDel="00016483">
          <w:rPr>
            <w:rFonts w:asciiTheme="minorHAnsi" w:eastAsia="Times New Roman" w:hAnsiTheme="minorHAnsi" w:cs="Times New Roman"/>
            <w:color w:val="333333"/>
            <w:lang w:val="pt-PT" w:eastAsia="pt-PT"/>
          </w:rPr>
          <w:delText>7</w:delText>
        </w:r>
      </w:del>
      <w:ins w:id="112" w:author="anasofia.santos" w:date="2017-05-29T12:41:00Z">
        <w:r w:rsidR="00016483">
          <w:rPr>
            <w:rFonts w:asciiTheme="minorHAnsi" w:eastAsia="Times New Roman" w:hAnsiTheme="minorHAnsi" w:cs="Times New Roman"/>
            <w:color w:val="333333"/>
            <w:lang w:val="pt-PT" w:eastAsia="pt-PT"/>
          </w:rPr>
          <w:t>1</w:t>
        </w:r>
      </w:ins>
      <w:r w:rsidRPr="008E692F">
        <w:rPr>
          <w:rFonts w:asciiTheme="minorHAnsi" w:eastAsia="Times New Roman" w:hAnsiTheme="minorHAnsi" w:cs="Times New Roman"/>
          <w:color w:val="333333"/>
          <w:lang w:val="pt-PT" w:eastAsia="pt-PT"/>
        </w:rPr>
        <w:t xml:space="preserve"> </w:t>
      </w:r>
      <w:commentRangeEnd w:id="110"/>
      <w:r w:rsidR="00016483">
        <w:rPr>
          <w:rStyle w:val="Refdecomentrio"/>
        </w:rPr>
        <w:commentReference w:id="110"/>
      </w:r>
      <w:r w:rsidRPr="008E692F">
        <w:rPr>
          <w:rFonts w:asciiTheme="minorHAnsi" w:eastAsia="Times New Roman" w:hAnsiTheme="minorHAnsi" w:cs="Times New Roman"/>
          <w:color w:val="333333"/>
          <w:lang w:val="pt-PT" w:eastAsia="pt-PT"/>
        </w:rPr>
        <w:t>- Quando a pretensão em causa esteja sujeita a procedimento de avaliação de impacte ambiental ou de avaliação de incidências ambientais, a pronúncia favorável da comissão de coordenação e desenvolvimento regional no âmbito desses procedimentos compreende a</w:t>
      </w:r>
      <w:del w:id="113" w:author="anasofia.santos" w:date="2017-05-29T12:44:00Z">
        <w:r w:rsidRPr="008E692F" w:rsidDel="00016483">
          <w:rPr>
            <w:rFonts w:asciiTheme="minorHAnsi" w:eastAsia="Times New Roman" w:hAnsiTheme="minorHAnsi" w:cs="Times New Roman"/>
            <w:color w:val="333333"/>
            <w:lang w:val="pt-PT" w:eastAsia="pt-PT"/>
          </w:rPr>
          <w:delText xml:space="preserve"> emissão de autorização</w:delText>
        </w:r>
      </w:del>
      <w:ins w:id="114" w:author="anasofia.santos" w:date="2017-05-29T12:44:00Z">
        <w:r w:rsidR="00016483">
          <w:rPr>
            <w:rFonts w:asciiTheme="minorHAnsi" w:eastAsia="Times New Roman" w:hAnsiTheme="minorHAnsi" w:cs="Times New Roman"/>
            <w:color w:val="333333"/>
            <w:lang w:val="pt-PT" w:eastAsia="pt-PT"/>
          </w:rPr>
          <w:t xml:space="preserve"> </w:t>
        </w:r>
        <w:proofErr w:type="spellStart"/>
        <w:r w:rsidR="00016483" w:rsidRPr="00C65980">
          <w:rPr>
            <w:color w:val="000000" w:themeColor="text1"/>
            <w:u w:val="single"/>
            <w:lang w:val="pt-PT"/>
          </w:rPr>
          <w:t>a</w:t>
        </w:r>
        <w:proofErr w:type="spellEnd"/>
        <w:r w:rsidR="00016483" w:rsidRPr="00C65980">
          <w:rPr>
            <w:color w:val="000000" w:themeColor="text1"/>
            <w:u w:val="single"/>
            <w:lang w:val="pt-PT"/>
          </w:rPr>
          <w:t xml:space="preserve"> não rejeição da comunicação prévia ou a emissão de autorização</w:t>
        </w:r>
      </w:ins>
      <w:r w:rsidRPr="008E692F">
        <w:rPr>
          <w:rFonts w:asciiTheme="minorHAnsi" w:eastAsia="Times New Roman" w:hAnsiTheme="minorHAnsi" w:cs="Times New Roman"/>
          <w:color w:val="333333"/>
          <w:lang w:val="pt-PT" w:eastAsia="pt-PT"/>
        </w:rPr>
        <w:t>.</w:t>
      </w:r>
    </w:p>
    <w:p w:rsidR="00EC0F52"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8 - (Revogado.)</w:t>
      </w:r>
    </w:p>
    <w:p w:rsidR="00EC0F52"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del w:id="115" w:author="anasofia.santos" w:date="2017-05-29T12:41:00Z">
        <w:r w:rsidRPr="008E692F" w:rsidDel="00016483">
          <w:rPr>
            <w:rFonts w:asciiTheme="minorHAnsi" w:eastAsia="Times New Roman" w:hAnsiTheme="minorHAnsi" w:cs="Times New Roman"/>
            <w:color w:val="333333"/>
            <w:lang w:val="pt-PT" w:eastAsia="pt-PT" w:bidi="ar-SA"/>
          </w:rPr>
          <w:lastRenderedPageBreak/>
          <w:delText>9</w:delText>
        </w:r>
      </w:del>
      <w:ins w:id="116" w:author="anasofia.santos" w:date="2017-05-29T12:41:00Z">
        <w:r w:rsidR="00016483">
          <w:rPr>
            <w:rFonts w:asciiTheme="minorHAnsi" w:eastAsia="Times New Roman" w:hAnsiTheme="minorHAnsi" w:cs="Times New Roman"/>
            <w:color w:val="333333"/>
            <w:lang w:val="pt-PT" w:eastAsia="pt-PT" w:bidi="ar-SA"/>
          </w:rPr>
          <w:t>2</w:t>
        </w:r>
      </w:ins>
      <w:r w:rsidRPr="008E692F">
        <w:rPr>
          <w:rFonts w:asciiTheme="minorHAnsi" w:eastAsia="Times New Roman" w:hAnsiTheme="minorHAnsi" w:cs="Times New Roman"/>
          <w:color w:val="333333"/>
          <w:lang w:val="pt-PT" w:eastAsia="pt-PT" w:bidi="ar-SA"/>
        </w:rPr>
        <w:t xml:space="preserve"> - Nos casos em que a comissão de coordenação e desenvolvimento regional autorize ou emita parecer sobre uma pretensão ao abrigo de um regime específico, deve nesse ato também decidir sobre a possibilidade de afetação de áreas integradas na REN, nos termos do presente decreto-lei, sendo neste caso aplicável o prazo previsto no respetivo regime.</w:t>
      </w:r>
    </w:p>
    <w:p w:rsidR="001923BB"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5.º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Contratos de parceria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As competências da comissão de coordenação e desenvolvimento regional previstas no</w:t>
      </w:r>
      <w:del w:id="117" w:author="anasofia.santos" w:date="2017-05-29T12:47:00Z">
        <w:r w:rsidRPr="008E692F" w:rsidDel="00EC0F52">
          <w:rPr>
            <w:rFonts w:asciiTheme="minorHAnsi" w:eastAsia="Times New Roman" w:hAnsiTheme="minorHAnsi" w:cs="Times New Roman"/>
            <w:color w:val="333333"/>
            <w:lang w:val="pt-PT" w:eastAsia="pt-PT" w:bidi="ar-SA"/>
          </w:rPr>
          <w:delText>s</w:delText>
        </w:r>
      </w:del>
      <w:r w:rsidRPr="008E692F">
        <w:rPr>
          <w:rFonts w:asciiTheme="minorHAnsi" w:eastAsia="Times New Roman" w:hAnsiTheme="minorHAnsi" w:cs="Times New Roman"/>
          <w:color w:val="333333"/>
          <w:lang w:val="pt-PT" w:eastAsia="pt-PT" w:bidi="ar-SA"/>
        </w:rPr>
        <w:t xml:space="preserve"> artigo</w:t>
      </w:r>
      <w:del w:id="118" w:author="anasofia.santos" w:date="2017-05-29T12:47:00Z">
        <w:r w:rsidRPr="008E692F" w:rsidDel="00EC0F52">
          <w:rPr>
            <w:rFonts w:asciiTheme="minorHAnsi" w:eastAsia="Times New Roman" w:hAnsiTheme="minorHAnsi" w:cs="Times New Roman"/>
            <w:color w:val="333333"/>
            <w:lang w:val="pt-PT" w:eastAsia="pt-PT" w:bidi="ar-SA"/>
          </w:rPr>
          <w:delText>s</w:delText>
        </w:r>
      </w:del>
      <w:r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xml:space="preserve">.º </w:t>
      </w:r>
      <w:del w:id="119" w:author="anasofia.santos" w:date="2017-05-29T12:47:00Z">
        <w:r w:rsidRPr="008E692F" w:rsidDel="00EC0F52">
          <w:rPr>
            <w:rFonts w:asciiTheme="minorHAnsi" w:eastAsia="Times New Roman" w:hAnsiTheme="minorHAnsi" w:cs="Times New Roman"/>
            <w:color w:val="333333"/>
            <w:lang w:val="pt-PT" w:eastAsia="pt-PT" w:bidi="ar-SA"/>
          </w:rPr>
          <w:delText xml:space="preserve">e </w:delText>
        </w:r>
        <w:r w:rsidRPr="008E692F" w:rsidDel="00EC0F52">
          <w:rPr>
            <w:rFonts w:asciiTheme="minorHAnsi" w:eastAsia="Times New Roman" w:hAnsiTheme="minorHAnsi" w:cs="Times New Roman"/>
            <w:bCs/>
            <w:color w:val="333333"/>
            <w:lang w:val="pt-PT" w:eastAsia="pt-PT" w:bidi="ar-SA"/>
          </w:rPr>
          <w:delText>2</w:delText>
        </w:r>
        <w:r w:rsidRPr="008E692F" w:rsidDel="00EC0F52">
          <w:rPr>
            <w:rFonts w:asciiTheme="minorHAnsi" w:eastAsia="Times New Roman" w:hAnsiTheme="minorHAnsi" w:cs="Times New Roman"/>
            <w:color w:val="333333"/>
            <w:lang w:val="pt-PT" w:eastAsia="pt-PT" w:bidi="ar-SA"/>
          </w:rPr>
          <w:delText xml:space="preserve">3.º </w:delText>
        </w:r>
      </w:del>
      <w:r w:rsidRPr="008E692F">
        <w:rPr>
          <w:rFonts w:asciiTheme="minorHAnsi" w:eastAsia="Times New Roman" w:hAnsiTheme="minorHAnsi" w:cs="Times New Roman"/>
          <w:color w:val="333333"/>
          <w:lang w:val="pt-PT" w:eastAsia="pt-PT" w:bidi="ar-SA"/>
        </w:rPr>
        <w:t>podem ser exercidas em parceria com as câmaras municipais, mediante a celebração de contratos de parceria que estabeleçam o âmbito, os termos e as suas condições.</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6.º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Operações de loteamento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As áreas integradas na REN podem ser incluídas em operações de loteamento desde que não sejam destinadas a usos ou ações incompatíveis com os objetivos de proteção ecológica e ambiental e de prevenção e redução de riscos naturais.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áreas integradas na REN podem ser consideradas para efeitos de cedências destinadas a espaços verdes públicos e de utilização coletiva, infraestruturas e equipamentos que sejam compatíveis, nos termos do presente decreto-lei, com os objetivos de proteção ecológica e ambiental e de prevenção e redução de riscos naturais daquelas áreas.</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7.º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Invalidade dos atos e responsabilidade civil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São nulos os atos administrativos praticados em violação do disposto no presente capítulo ou que permitam a realização de ações em desconformidade com os fins que determinaram a exclusão de áreas da REN.</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entidade administrativa responsável pela emissão do ato administrativo revogado, anulado ou declarado nulo bem como os titulares dos respetivos órgãos e os seus funcionários e agentes respondem civilmente pelos prejuízos causados, nos termos da lei.</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Quando a ilegalidade que fundamenta a revogação, a anulação ou a declaração de nulidade resulte de parecer vinculativo, autorização ou aprovação legalmente exigível, a entidade que o emitiu responde solidariamente com a entidade administrativa que praticou o ato revogado, anulado ou declarado nulo, que tem sobre aquela direito de regresso.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O disposto no presente artigo em matéria de responsabilidade solidária não prejudica o direito de regresso que ao caso couber, nos termos gerais de direito.</w:t>
      </w:r>
    </w:p>
    <w:p w:rsidR="00534911" w:rsidRDefault="00970431" w:rsidP="00203CE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commentRangeStart w:id="120"/>
      <w:r w:rsidRPr="008E692F">
        <w:rPr>
          <w:rFonts w:asciiTheme="minorHAnsi" w:eastAsia="Times New Roman" w:hAnsiTheme="minorHAnsi" w:cs="Times New Roman"/>
          <w:color w:val="333333"/>
          <w:lang w:val="pt-PT" w:eastAsia="pt-PT" w:bidi="ar-SA"/>
        </w:rPr>
        <w:t>CAPÍTULO IV</w:t>
      </w:r>
      <w:ins w:id="121" w:author="anasofia.santos" w:date="2017-04-13T14:48:00Z">
        <w:r w:rsidR="008B12BD">
          <w:rPr>
            <w:rFonts w:asciiTheme="minorHAnsi" w:eastAsia="Times New Roman" w:hAnsiTheme="minorHAnsi" w:cs="Times New Roman"/>
            <w:color w:val="333333"/>
            <w:lang w:val="pt-PT" w:eastAsia="pt-PT" w:bidi="ar-SA"/>
          </w:rPr>
          <w:t xml:space="preserve"> (Revogado)</w:t>
        </w:r>
      </w:ins>
      <w:commentRangeEnd w:id="120"/>
      <w:ins w:id="122" w:author="anasofia.santos" w:date="2017-05-30T12:29:00Z">
        <w:r w:rsidR="00A37D89">
          <w:rPr>
            <w:rStyle w:val="Refdecomentrio"/>
          </w:rPr>
          <w:commentReference w:id="120"/>
        </w:r>
      </w:ins>
    </w:p>
    <w:p w:rsidR="00534911" w:rsidRDefault="00970431" w:rsidP="00E60D46">
      <w:pPr>
        <w:shd w:val="clear" w:color="auto" w:fill="FFFFFF"/>
        <w:spacing w:beforeLines="120" w:after="0" w:line="240" w:lineRule="auto"/>
        <w:jc w:val="center"/>
        <w:rPr>
          <w:del w:id="123" w:author="anasofia.santos" w:date="2017-04-13T14:48:00Z"/>
          <w:rFonts w:asciiTheme="minorHAnsi" w:eastAsia="Times New Roman" w:hAnsiTheme="minorHAnsi" w:cs="Times New Roman"/>
          <w:b/>
          <w:color w:val="333333"/>
          <w:lang w:val="pt-PT" w:eastAsia="pt-PT" w:bidi="ar-SA"/>
        </w:rPr>
      </w:pPr>
      <w:del w:id="124" w:author="anasofia.santos" w:date="2017-04-13T14:48:00Z">
        <w:r w:rsidRPr="00531BE2" w:rsidDel="008B12BD">
          <w:rPr>
            <w:rFonts w:asciiTheme="minorHAnsi" w:eastAsia="Times New Roman" w:hAnsiTheme="minorHAnsi" w:cs="Times New Roman"/>
            <w:b/>
            <w:color w:val="333333"/>
            <w:lang w:val="pt-PT" w:eastAsia="pt-PT" w:bidi="ar-SA"/>
          </w:rPr>
          <w:delText>Comissão Nacional da REN</w:delText>
        </w:r>
      </w:del>
    </w:p>
    <w:p w:rsidR="00534911" w:rsidRDefault="00970431" w:rsidP="00E60D46">
      <w:pPr>
        <w:shd w:val="clear" w:color="auto" w:fill="FFFFFF"/>
        <w:spacing w:beforeLines="120" w:after="0" w:line="240" w:lineRule="auto"/>
        <w:jc w:val="center"/>
        <w:rPr>
          <w:del w:id="125" w:author="anasofia.santos" w:date="2017-04-13T14:48:00Z"/>
          <w:rFonts w:asciiTheme="minorHAnsi" w:eastAsia="Times New Roman" w:hAnsiTheme="minorHAnsi" w:cs="Times New Roman"/>
          <w:color w:val="333333"/>
          <w:lang w:val="pt-PT" w:eastAsia="pt-PT" w:bidi="ar-SA"/>
        </w:rPr>
      </w:pPr>
      <w:del w:id="126" w:author="anasofia.santos" w:date="2017-04-13T14:48:00Z">
        <w:r w:rsidRPr="008E692F" w:rsidDel="008B12BD">
          <w:rPr>
            <w:rFonts w:asciiTheme="minorHAnsi" w:eastAsia="Times New Roman" w:hAnsiTheme="minorHAnsi" w:cs="Times New Roman"/>
            <w:color w:val="333333"/>
            <w:lang w:val="pt-PT" w:eastAsia="pt-PT" w:bidi="ar-SA"/>
          </w:rPr>
          <w:delText xml:space="preserve">Artigo </w:delText>
        </w:r>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8.º</w:delText>
        </w:r>
      </w:del>
    </w:p>
    <w:p w:rsidR="00534911" w:rsidRDefault="00970431" w:rsidP="00E60D46">
      <w:pPr>
        <w:shd w:val="clear" w:color="auto" w:fill="FFFFFF"/>
        <w:spacing w:beforeLines="120" w:after="0" w:line="240" w:lineRule="auto"/>
        <w:jc w:val="center"/>
        <w:rPr>
          <w:del w:id="127" w:author="anasofia.santos" w:date="2017-04-13T14:48:00Z"/>
          <w:rFonts w:asciiTheme="minorHAnsi" w:eastAsia="Times New Roman" w:hAnsiTheme="minorHAnsi" w:cs="Times New Roman"/>
          <w:color w:val="333333"/>
          <w:lang w:val="pt-PT" w:eastAsia="pt-PT" w:bidi="ar-SA"/>
        </w:rPr>
      </w:pPr>
      <w:del w:id="128" w:author="anasofia.santos" w:date="2017-04-13T14:48:00Z">
        <w:r w:rsidRPr="008E692F" w:rsidDel="008B12BD">
          <w:rPr>
            <w:rFonts w:asciiTheme="minorHAnsi" w:eastAsia="Times New Roman" w:hAnsiTheme="minorHAnsi" w:cs="Times New Roman"/>
            <w:color w:val="333333"/>
            <w:lang w:val="pt-PT" w:eastAsia="pt-PT" w:bidi="ar-SA"/>
          </w:rPr>
          <w:delText>Funções</w:delText>
        </w:r>
      </w:del>
    </w:p>
    <w:p w:rsidR="00534911" w:rsidRDefault="00970431" w:rsidP="00E60D46">
      <w:pPr>
        <w:shd w:val="clear" w:color="auto" w:fill="FFFFFF"/>
        <w:spacing w:beforeLines="120" w:after="0" w:line="240" w:lineRule="auto"/>
        <w:jc w:val="both"/>
        <w:rPr>
          <w:del w:id="129" w:author="anasofia.santos" w:date="2017-04-13T14:48:00Z"/>
          <w:rFonts w:asciiTheme="minorHAnsi" w:eastAsia="Times New Roman" w:hAnsiTheme="minorHAnsi" w:cs="Times New Roman"/>
          <w:color w:val="333333"/>
          <w:lang w:val="pt-PT" w:eastAsia="pt-PT" w:bidi="ar-SA"/>
        </w:rPr>
      </w:pPr>
      <w:del w:id="130" w:author="anasofia.santos" w:date="2017-04-13T14:48:00Z">
        <w:r w:rsidRPr="008E692F" w:rsidDel="008B12BD">
          <w:rPr>
            <w:rFonts w:asciiTheme="minorHAnsi" w:eastAsia="Times New Roman" w:hAnsiTheme="minorHAnsi" w:cs="Times New Roman"/>
            <w:color w:val="333333"/>
            <w:lang w:val="pt-PT" w:eastAsia="pt-PT" w:bidi="ar-SA"/>
          </w:rPr>
          <w:delText>1 - A Comissão Nacional da REN funciona na dependência do membro do Governo responsável pelas áreas do ambiente e do ordenamento do território com a atribuição de coordenar e articular a delimitação das áreas da REN, garantindo a sua coerência sistémica.</w:delText>
        </w:r>
      </w:del>
    </w:p>
    <w:p w:rsidR="00534911" w:rsidRDefault="00970431" w:rsidP="00E60D46">
      <w:pPr>
        <w:shd w:val="clear" w:color="auto" w:fill="FFFFFF"/>
        <w:spacing w:beforeLines="120" w:after="0" w:line="240" w:lineRule="auto"/>
        <w:jc w:val="both"/>
        <w:rPr>
          <w:del w:id="131" w:author="anasofia.santos" w:date="2017-04-13T14:48:00Z"/>
          <w:rFonts w:asciiTheme="minorHAnsi" w:eastAsia="Times New Roman" w:hAnsiTheme="minorHAnsi" w:cs="Times New Roman"/>
          <w:color w:val="333333"/>
          <w:lang w:val="pt-PT" w:eastAsia="pt-PT" w:bidi="ar-SA"/>
        </w:rPr>
      </w:pPr>
      <w:del w:id="132" w:author="anasofia.santos" w:date="2017-04-13T14:48:00Z">
        <w:r w:rsidRPr="008E692F" w:rsidDel="008B12BD">
          <w:rPr>
            <w:rFonts w:asciiTheme="minorHAnsi" w:eastAsia="Times New Roman" w:hAnsiTheme="minorHAnsi" w:cs="Times New Roman"/>
            <w:bCs/>
            <w:color w:val="333333"/>
            <w:lang w:val="pt-PT" w:eastAsia="pt-PT" w:bidi="ar-SA"/>
          </w:rPr>
          <w:lastRenderedPageBreak/>
          <w:delText>2</w:delText>
        </w:r>
        <w:r w:rsidRPr="008E692F" w:rsidDel="008B12BD">
          <w:rPr>
            <w:rFonts w:asciiTheme="minorHAnsi" w:eastAsia="Times New Roman" w:hAnsiTheme="minorHAnsi" w:cs="Times New Roman"/>
            <w:color w:val="333333"/>
            <w:lang w:val="pt-PT" w:eastAsia="pt-PT" w:bidi="ar-SA"/>
          </w:rPr>
          <w:delText xml:space="preserve"> - Compete à Comissão Nacional da REN:</w:delText>
        </w:r>
      </w:del>
    </w:p>
    <w:p w:rsidR="00534911" w:rsidRDefault="00970431" w:rsidP="00E60D46">
      <w:pPr>
        <w:shd w:val="clear" w:color="auto" w:fill="FFFFFF"/>
        <w:spacing w:beforeLines="120" w:after="0" w:line="240" w:lineRule="auto"/>
        <w:jc w:val="both"/>
        <w:rPr>
          <w:del w:id="133" w:author="anasofia.santos" w:date="2017-04-13T14:48:00Z"/>
          <w:rFonts w:asciiTheme="minorHAnsi" w:eastAsia="Times New Roman" w:hAnsiTheme="minorHAnsi" w:cs="Times New Roman"/>
          <w:color w:val="333333"/>
          <w:lang w:val="pt-PT" w:eastAsia="pt-PT" w:bidi="ar-SA"/>
        </w:rPr>
      </w:pPr>
      <w:del w:id="134" w:author="anasofia.santos" w:date="2017-04-13T14:48:00Z">
        <w:r w:rsidRPr="008E692F" w:rsidDel="008B12BD">
          <w:rPr>
            <w:rFonts w:asciiTheme="minorHAnsi" w:eastAsia="Times New Roman" w:hAnsiTheme="minorHAnsi" w:cs="Times New Roman"/>
            <w:color w:val="333333"/>
            <w:lang w:val="pt-PT" w:eastAsia="pt-PT" w:bidi="ar-SA"/>
          </w:rPr>
          <w:delText>a) Elaborar e atualizar as orientações estratégicas de âmbito nacional;</w:delText>
        </w:r>
      </w:del>
    </w:p>
    <w:p w:rsidR="00534911" w:rsidRDefault="00970431" w:rsidP="00E60D46">
      <w:pPr>
        <w:shd w:val="clear" w:color="auto" w:fill="FFFFFF"/>
        <w:spacing w:beforeLines="120" w:after="0" w:line="240" w:lineRule="auto"/>
        <w:jc w:val="both"/>
        <w:rPr>
          <w:del w:id="135" w:author="anasofia.santos" w:date="2017-04-13T14:48:00Z"/>
          <w:rFonts w:asciiTheme="minorHAnsi" w:eastAsia="Times New Roman" w:hAnsiTheme="minorHAnsi" w:cs="Times New Roman"/>
          <w:color w:val="333333"/>
          <w:lang w:val="pt-PT" w:eastAsia="pt-PT" w:bidi="ar-SA"/>
        </w:rPr>
      </w:pPr>
      <w:del w:id="136" w:author="anasofia.santos" w:date="2017-04-13T14:48:00Z">
        <w:r w:rsidRPr="008E692F" w:rsidDel="008B12BD">
          <w:rPr>
            <w:rFonts w:asciiTheme="minorHAnsi" w:eastAsia="Times New Roman" w:hAnsiTheme="minorHAnsi" w:cs="Times New Roman"/>
            <w:color w:val="333333"/>
            <w:lang w:val="pt-PT" w:eastAsia="pt-PT" w:bidi="ar-SA"/>
          </w:rPr>
          <w:delText>b) Acompanhar a elaboração das orientações estratégicas de âmbito regional;</w:delText>
        </w:r>
      </w:del>
    </w:p>
    <w:p w:rsidR="00534911" w:rsidRDefault="00970431" w:rsidP="00E60D46">
      <w:pPr>
        <w:shd w:val="clear" w:color="auto" w:fill="FFFFFF"/>
        <w:spacing w:beforeLines="120" w:after="0" w:line="240" w:lineRule="auto"/>
        <w:jc w:val="both"/>
        <w:rPr>
          <w:del w:id="137" w:author="anasofia.santos" w:date="2017-04-13T14:48:00Z"/>
          <w:rFonts w:asciiTheme="minorHAnsi" w:eastAsia="Times New Roman" w:hAnsiTheme="minorHAnsi" w:cs="Times New Roman"/>
          <w:color w:val="333333"/>
          <w:lang w:val="pt-PT" w:eastAsia="pt-PT" w:bidi="ar-SA"/>
        </w:rPr>
      </w:pPr>
      <w:del w:id="138" w:author="anasofia.santos" w:date="2017-04-13T14:48:00Z">
        <w:r w:rsidRPr="008E692F" w:rsidDel="008B12BD">
          <w:rPr>
            <w:rFonts w:asciiTheme="minorHAnsi" w:eastAsia="Times New Roman" w:hAnsiTheme="minorHAnsi" w:cs="Times New Roman"/>
            <w:color w:val="333333"/>
            <w:lang w:val="pt-PT" w:eastAsia="pt-PT" w:bidi="ar-SA"/>
          </w:rPr>
          <w:delText>c) Produzir recomendações técnicas e guias de apoio adequados ao exercício das competências pelas entidades responsáveis em matéria de REN;</w:delText>
        </w:r>
      </w:del>
    </w:p>
    <w:p w:rsidR="00534911" w:rsidRDefault="00970431" w:rsidP="00E60D46">
      <w:pPr>
        <w:shd w:val="clear" w:color="auto" w:fill="FFFFFF"/>
        <w:spacing w:beforeLines="120" w:after="0" w:line="240" w:lineRule="auto"/>
        <w:jc w:val="both"/>
        <w:rPr>
          <w:del w:id="139" w:author="anasofia.santos" w:date="2017-04-13T14:48:00Z"/>
          <w:rFonts w:asciiTheme="minorHAnsi" w:eastAsia="Times New Roman" w:hAnsiTheme="minorHAnsi" w:cs="Times New Roman"/>
          <w:color w:val="333333"/>
          <w:lang w:val="pt-PT" w:eastAsia="pt-PT" w:bidi="ar-SA"/>
        </w:rPr>
      </w:pPr>
      <w:del w:id="140" w:author="anasofia.santos" w:date="2017-04-13T14:48:00Z">
        <w:r w:rsidRPr="008E692F" w:rsidDel="008B12BD">
          <w:rPr>
            <w:rFonts w:asciiTheme="minorHAnsi" w:eastAsia="Times New Roman" w:hAnsiTheme="minorHAnsi" w:cs="Times New Roman"/>
            <w:color w:val="333333"/>
            <w:lang w:val="pt-PT" w:eastAsia="pt-PT" w:bidi="ar-SA"/>
          </w:rPr>
          <w:delText>d) Pronunciar-se, a solicitação dos municípios ou das comissões de coordenação e desenvolvimento regional, sobre a aplicação dos critérios de delimitação da REN;</w:delText>
        </w:r>
      </w:del>
    </w:p>
    <w:p w:rsidR="00534911" w:rsidRDefault="00970431" w:rsidP="00E60D46">
      <w:pPr>
        <w:shd w:val="clear" w:color="auto" w:fill="FFFFFF"/>
        <w:spacing w:beforeLines="120" w:after="0" w:line="240" w:lineRule="auto"/>
        <w:jc w:val="both"/>
        <w:rPr>
          <w:del w:id="141" w:author="anasofia.santos" w:date="2017-04-13T14:48:00Z"/>
          <w:rFonts w:asciiTheme="minorHAnsi" w:eastAsia="Times New Roman" w:hAnsiTheme="minorHAnsi" w:cs="Times New Roman"/>
          <w:color w:val="333333"/>
          <w:lang w:val="pt-PT" w:eastAsia="pt-PT" w:bidi="ar-SA"/>
        </w:rPr>
      </w:pPr>
      <w:del w:id="142" w:author="anasofia.santos" w:date="2017-04-13T14:48:00Z">
        <w:r w:rsidRPr="008E692F" w:rsidDel="008B12BD">
          <w:rPr>
            <w:rFonts w:asciiTheme="minorHAnsi" w:eastAsia="Times New Roman" w:hAnsiTheme="minorHAnsi" w:cs="Times New Roman"/>
            <w:color w:val="333333"/>
            <w:lang w:val="pt-PT" w:eastAsia="pt-PT" w:bidi="ar-SA"/>
          </w:rPr>
          <w:delText>e) Emitir o parecer a que se referem os n.os 6 e 7 do artigo 11.º;</w:delText>
        </w:r>
      </w:del>
    </w:p>
    <w:p w:rsidR="00534911" w:rsidRDefault="00970431" w:rsidP="00E60D46">
      <w:pPr>
        <w:shd w:val="clear" w:color="auto" w:fill="FFFFFF"/>
        <w:spacing w:beforeLines="120" w:after="0" w:line="240" w:lineRule="auto"/>
        <w:jc w:val="both"/>
        <w:rPr>
          <w:del w:id="143" w:author="anasofia.santos" w:date="2017-04-13T14:48:00Z"/>
          <w:rFonts w:asciiTheme="minorHAnsi" w:eastAsia="Times New Roman" w:hAnsiTheme="minorHAnsi" w:cs="Times New Roman"/>
          <w:color w:val="333333"/>
          <w:lang w:val="pt-PT" w:eastAsia="pt-PT" w:bidi="ar-SA"/>
        </w:rPr>
      </w:pPr>
      <w:del w:id="144" w:author="anasofia.santos" w:date="2017-04-13T14:48:00Z">
        <w:r w:rsidRPr="008E692F" w:rsidDel="008B12BD">
          <w:rPr>
            <w:rFonts w:asciiTheme="minorHAnsi" w:eastAsia="Times New Roman" w:hAnsiTheme="minorHAnsi" w:cs="Times New Roman"/>
            <w:color w:val="333333"/>
            <w:lang w:val="pt-PT" w:eastAsia="pt-PT" w:bidi="ar-SA"/>
          </w:rPr>
          <w:delText xml:space="preserve">f) Formular os termos gerais de referência para a celebração dos contratos de parceria referidos no artigo </w:delText>
        </w:r>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5.º;</w:delText>
        </w:r>
      </w:del>
    </w:p>
    <w:p w:rsidR="00534911" w:rsidRDefault="00970431" w:rsidP="00E60D46">
      <w:pPr>
        <w:shd w:val="clear" w:color="auto" w:fill="FFFFFF"/>
        <w:spacing w:beforeLines="120" w:after="0" w:line="240" w:lineRule="auto"/>
        <w:jc w:val="both"/>
        <w:rPr>
          <w:del w:id="145" w:author="anasofia.santos" w:date="2017-04-13T14:48:00Z"/>
          <w:rFonts w:asciiTheme="minorHAnsi" w:eastAsia="Times New Roman" w:hAnsiTheme="minorHAnsi" w:cs="Times New Roman"/>
          <w:color w:val="333333"/>
          <w:lang w:val="pt-PT" w:eastAsia="pt-PT" w:bidi="ar-SA"/>
        </w:rPr>
      </w:pPr>
      <w:del w:id="146" w:author="anasofia.santos" w:date="2017-04-13T14:48:00Z">
        <w:r w:rsidRPr="008E692F" w:rsidDel="008B12BD">
          <w:rPr>
            <w:rFonts w:asciiTheme="minorHAnsi" w:eastAsia="Times New Roman" w:hAnsiTheme="minorHAnsi" w:cs="Times New Roman"/>
            <w:color w:val="333333"/>
            <w:lang w:val="pt-PT" w:eastAsia="pt-PT" w:bidi="ar-SA"/>
          </w:rPr>
          <w:delText>g) Monitorizar a aplicação das orientações estratégicas a nível municipal;</w:delText>
        </w:r>
      </w:del>
    </w:p>
    <w:p w:rsidR="00534911" w:rsidRDefault="00970431" w:rsidP="00E60D46">
      <w:pPr>
        <w:shd w:val="clear" w:color="auto" w:fill="FFFFFF"/>
        <w:spacing w:beforeLines="120" w:after="0" w:line="240" w:lineRule="auto"/>
        <w:jc w:val="both"/>
        <w:rPr>
          <w:del w:id="147" w:author="anasofia.santos" w:date="2017-04-13T14:48:00Z"/>
          <w:rFonts w:asciiTheme="minorHAnsi" w:eastAsia="Times New Roman" w:hAnsiTheme="minorHAnsi" w:cs="Times New Roman"/>
          <w:color w:val="333333"/>
          <w:lang w:val="pt-PT" w:eastAsia="pt-PT" w:bidi="ar-SA"/>
        </w:rPr>
      </w:pPr>
      <w:del w:id="148" w:author="anasofia.santos" w:date="2017-04-13T14:48:00Z">
        <w:r w:rsidRPr="008E692F" w:rsidDel="008B12BD">
          <w:rPr>
            <w:rFonts w:asciiTheme="minorHAnsi" w:eastAsia="Times New Roman" w:hAnsiTheme="minorHAnsi" w:cs="Times New Roman"/>
            <w:color w:val="333333"/>
            <w:lang w:val="pt-PT" w:eastAsia="pt-PT" w:bidi="ar-SA"/>
          </w:rPr>
          <w:delText>h) Gerir a informação disponível sobre a REN, disponibilizando-a, designadamente, no seu sítio da Internet;</w:delText>
        </w:r>
      </w:del>
    </w:p>
    <w:p w:rsidR="00534911" w:rsidRDefault="00970431" w:rsidP="00E60D46">
      <w:pPr>
        <w:shd w:val="clear" w:color="auto" w:fill="FFFFFF"/>
        <w:spacing w:beforeLines="120" w:after="0" w:line="240" w:lineRule="auto"/>
        <w:jc w:val="both"/>
        <w:rPr>
          <w:del w:id="149" w:author="anasofia.santos" w:date="2017-04-13T14:48:00Z"/>
          <w:rFonts w:asciiTheme="minorHAnsi" w:eastAsia="Times New Roman" w:hAnsiTheme="minorHAnsi" w:cs="Times New Roman"/>
          <w:color w:val="333333"/>
          <w:lang w:val="pt-PT" w:eastAsia="pt-PT" w:bidi="ar-SA"/>
        </w:rPr>
      </w:pPr>
      <w:del w:id="150" w:author="anasofia.santos" w:date="2017-04-13T14:48:00Z">
        <w:r w:rsidRPr="008E692F" w:rsidDel="008B12BD">
          <w:rPr>
            <w:rFonts w:asciiTheme="minorHAnsi" w:eastAsia="Times New Roman" w:hAnsiTheme="minorHAnsi" w:cs="Times New Roman"/>
            <w:color w:val="333333"/>
            <w:lang w:val="pt-PT" w:eastAsia="pt-PT" w:bidi="ar-SA"/>
          </w:rPr>
          <w:delText>i) Promover ações de sensibilização das populações quanto ao interesse e aos objetivos da REN.</w:delText>
        </w:r>
      </w:del>
    </w:p>
    <w:p w:rsidR="00534911" w:rsidRDefault="00970431" w:rsidP="00E60D46">
      <w:pPr>
        <w:shd w:val="clear" w:color="auto" w:fill="FFFFFF"/>
        <w:spacing w:beforeLines="120" w:after="0" w:line="240" w:lineRule="auto"/>
        <w:jc w:val="both"/>
        <w:rPr>
          <w:del w:id="151" w:author="anasofia.santos" w:date="2017-04-13T14:48:00Z"/>
          <w:rFonts w:asciiTheme="minorHAnsi" w:eastAsia="Times New Roman" w:hAnsiTheme="minorHAnsi" w:cs="Times New Roman"/>
          <w:color w:val="333333"/>
          <w:lang w:val="pt-PT" w:eastAsia="pt-PT" w:bidi="ar-SA"/>
        </w:rPr>
      </w:pPr>
      <w:del w:id="152" w:author="anasofia.santos" w:date="2017-04-13T14:48:00Z">
        <w:r w:rsidRPr="008E692F" w:rsidDel="008B12BD">
          <w:rPr>
            <w:rFonts w:asciiTheme="minorHAnsi" w:eastAsia="Times New Roman" w:hAnsiTheme="minorHAnsi" w:cs="Times New Roman"/>
            <w:color w:val="333333"/>
            <w:lang w:val="pt-PT" w:eastAsia="pt-PT" w:bidi="ar-SA"/>
          </w:rPr>
          <w:delText>3 - A Comissão Nacional da REN elabora, de dois em dois anos, um relatório de avaliação da REN.</w:delText>
        </w:r>
      </w:del>
    </w:p>
    <w:p w:rsidR="00534911" w:rsidRDefault="00970431" w:rsidP="00E60D46">
      <w:pPr>
        <w:shd w:val="clear" w:color="auto" w:fill="FFFFFF"/>
        <w:spacing w:beforeLines="120" w:after="0" w:line="240" w:lineRule="auto"/>
        <w:jc w:val="both"/>
        <w:rPr>
          <w:del w:id="153" w:author="anasofia.santos" w:date="2017-04-13T14:48:00Z"/>
          <w:rFonts w:asciiTheme="minorHAnsi" w:eastAsia="Times New Roman" w:hAnsiTheme="minorHAnsi" w:cs="Times New Roman"/>
          <w:color w:val="333333"/>
          <w:lang w:val="pt-PT" w:eastAsia="pt-PT" w:bidi="ar-SA"/>
        </w:rPr>
      </w:pPr>
      <w:del w:id="154" w:author="anasofia.santos" w:date="2017-04-13T14:48:00Z">
        <w:r w:rsidRPr="008E692F" w:rsidDel="008B12BD">
          <w:rPr>
            <w:rFonts w:asciiTheme="minorHAnsi" w:eastAsia="Times New Roman" w:hAnsiTheme="minorHAnsi" w:cs="Times New Roman"/>
            <w:color w:val="333333"/>
            <w:lang w:val="pt-PT" w:eastAsia="pt-PT" w:bidi="ar-SA"/>
          </w:rPr>
          <w:delText xml:space="preserve">4 - As competências referidas nas alíneas g), h) e i) do n.º </w:delText>
        </w:r>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 xml:space="preserve"> podem ser objeto de delegação no secretariado técnico da REN.</w:delText>
        </w:r>
      </w:del>
    </w:p>
    <w:p w:rsidR="00534911" w:rsidRDefault="00970431" w:rsidP="00E60D46">
      <w:pPr>
        <w:shd w:val="clear" w:color="auto" w:fill="FFFFFF"/>
        <w:spacing w:beforeLines="120" w:after="0" w:line="240" w:lineRule="auto"/>
        <w:jc w:val="center"/>
        <w:rPr>
          <w:del w:id="155" w:author="anasofia.santos" w:date="2017-04-13T14:48:00Z"/>
          <w:rFonts w:asciiTheme="minorHAnsi" w:eastAsia="Times New Roman" w:hAnsiTheme="minorHAnsi" w:cs="Times New Roman"/>
          <w:color w:val="333333"/>
          <w:lang w:val="pt-PT" w:eastAsia="pt-PT" w:bidi="ar-SA"/>
        </w:rPr>
      </w:pPr>
      <w:del w:id="156" w:author="anasofia.santos" w:date="2017-04-13T14:48:00Z">
        <w:r w:rsidRPr="008E692F" w:rsidDel="008B12BD">
          <w:rPr>
            <w:rFonts w:asciiTheme="minorHAnsi" w:eastAsia="Times New Roman" w:hAnsiTheme="minorHAnsi" w:cs="Times New Roman"/>
            <w:color w:val="333333"/>
            <w:lang w:val="pt-PT" w:eastAsia="pt-PT" w:bidi="ar-SA"/>
          </w:rPr>
          <w:delText xml:space="preserve">Artigo </w:delText>
        </w:r>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9.º</w:delText>
        </w:r>
      </w:del>
    </w:p>
    <w:p w:rsidR="00534911" w:rsidRDefault="00970431" w:rsidP="00E60D46">
      <w:pPr>
        <w:shd w:val="clear" w:color="auto" w:fill="FFFFFF"/>
        <w:spacing w:beforeLines="120" w:after="0" w:line="240" w:lineRule="auto"/>
        <w:jc w:val="center"/>
        <w:rPr>
          <w:del w:id="157" w:author="anasofia.santos" w:date="2017-04-13T14:48:00Z"/>
          <w:rFonts w:asciiTheme="minorHAnsi" w:eastAsia="Times New Roman" w:hAnsiTheme="minorHAnsi" w:cs="Times New Roman"/>
          <w:color w:val="333333"/>
          <w:lang w:val="pt-PT" w:eastAsia="pt-PT" w:bidi="ar-SA"/>
        </w:rPr>
      </w:pPr>
      <w:del w:id="158" w:author="anasofia.santos" w:date="2017-04-13T14:48:00Z">
        <w:r w:rsidRPr="008E692F" w:rsidDel="008B12BD">
          <w:rPr>
            <w:rFonts w:asciiTheme="minorHAnsi" w:eastAsia="Times New Roman" w:hAnsiTheme="minorHAnsi" w:cs="Times New Roman"/>
            <w:color w:val="333333"/>
            <w:lang w:val="pt-PT" w:eastAsia="pt-PT" w:bidi="ar-SA"/>
          </w:rPr>
          <w:delText>Composição</w:delText>
        </w:r>
      </w:del>
    </w:p>
    <w:p w:rsidR="00534911" w:rsidRDefault="00970431" w:rsidP="00E60D46">
      <w:pPr>
        <w:shd w:val="clear" w:color="auto" w:fill="FFFFFF"/>
        <w:spacing w:beforeLines="120" w:after="0" w:line="240" w:lineRule="auto"/>
        <w:jc w:val="both"/>
        <w:rPr>
          <w:del w:id="159" w:author="anasofia.santos" w:date="2017-04-13T14:48:00Z"/>
          <w:rFonts w:asciiTheme="minorHAnsi" w:eastAsia="Times New Roman" w:hAnsiTheme="minorHAnsi" w:cs="Times New Roman"/>
          <w:color w:val="333333"/>
          <w:lang w:val="pt-PT" w:eastAsia="pt-PT" w:bidi="ar-SA"/>
        </w:rPr>
      </w:pPr>
      <w:del w:id="160" w:author="anasofia.santos" w:date="2017-04-13T14:48:00Z">
        <w:r w:rsidRPr="008E692F" w:rsidDel="008B12BD">
          <w:rPr>
            <w:rFonts w:asciiTheme="minorHAnsi" w:eastAsia="Times New Roman" w:hAnsiTheme="minorHAnsi" w:cs="Times New Roman"/>
            <w:color w:val="333333"/>
            <w:lang w:val="pt-PT" w:eastAsia="pt-PT" w:bidi="ar-SA"/>
          </w:rPr>
          <w:delText>1 - A Comissão Nacional da REN é composta:</w:delText>
        </w:r>
      </w:del>
    </w:p>
    <w:p w:rsidR="00534911" w:rsidRDefault="00970431" w:rsidP="00E60D46">
      <w:pPr>
        <w:shd w:val="clear" w:color="auto" w:fill="FFFFFF"/>
        <w:spacing w:beforeLines="120" w:after="0" w:line="240" w:lineRule="auto"/>
        <w:jc w:val="both"/>
        <w:rPr>
          <w:del w:id="161" w:author="anasofia.santos" w:date="2017-04-13T14:48:00Z"/>
          <w:rFonts w:asciiTheme="minorHAnsi" w:eastAsia="Times New Roman" w:hAnsiTheme="minorHAnsi" w:cs="Times New Roman"/>
          <w:color w:val="333333"/>
          <w:lang w:val="pt-PT" w:eastAsia="pt-PT" w:bidi="ar-SA"/>
        </w:rPr>
      </w:pPr>
      <w:del w:id="162" w:author="anasofia.santos" w:date="2017-04-13T14:48:00Z">
        <w:r w:rsidRPr="008E692F" w:rsidDel="008B12BD">
          <w:rPr>
            <w:rFonts w:asciiTheme="minorHAnsi" w:eastAsia="Times New Roman" w:hAnsiTheme="minorHAnsi" w:cs="Times New Roman"/>
            <w:color w:val="333333"/>
            <w:lang w:val="pt-PT" w:eastAsia="pt-PT" w:bidi="ar-SA"/>
          </w:rPr>
          <w:delText>a) Pelo diretor-geral do Território, que preside;</w:delText>
        </w:r>
      </w:del>
    </w:p>
    <w:p w:rsidR="00534911" w:rsidRDefault="00970431" w:rsidP="00E60D46">
      <w:pPr>
        <w:shd w:val="clear" w:color="auto" w:fill="FFFFFF"/>
        <w:spacing w:beforeLines="120" w:after="0" w:line="240" w:lineRule="auto"/>
        <w:jc w:val="both"/>
        <w:rPr>
          <w:del w:id="163" w:author="anasofia.santos" w:date="2017-04-13T14:48:00Z"/>
          <w:rFonts w:asciiTheme="minorHAnsi" w:eastAsia="Times New Roman" w:hAnsiTheme="minorHAnsi" w:cs="Times New Roman"/>
          <w:color w:val="333333"/>
          <w:lang w:val="pt-PT" w:eastAsia="pt-PT" w:bidi="ar-SA"/>
        </w:rPr>
      </w:pPr>
      <w:del w:id="164" w:author="anasofia.santos" w:date="2017-04-13T14:48:00Z">
        <w:r w:rsidRPr="008E692F" w:rsidDel="008B12BD">
          <w:rPr>
            <w:rFonts w:asciiTheme="minorHAnsi" w:eastAsia="Times New Roman" w:hAnsiTheme="minorHAnsi" w:cs="Times New Roman"/>
            <w:color w:val="333333"/>
            <w:lang w:val="pt-PT" w:eastAsia="pt-PT" w:bidi="ar-SA"/>
          </w:rPr>
          <w:delText>b) Pelo coordenador do secretariado técnico, previsto no artigo 31.º;</w:delText>
        </w:r>
      </w:del>
    </w:p>
    <w:p w:rsidR="00534911" w:rsidRDefault="00970431" w:rsidP="00E60D46">
      <w:pPr>
        <w:shd w:val="clear" w:color="auto" w:fill="FFFFFF"/>
        <w:spacing w:beforeLines="120" w:after="0" w:line="240" w:lineRule="auto"/>
        <w:jc w:val="both"/>
        <w:rPr>
          <w:del w:id="165" w:author="anasofia.santos" w:date="2017-04-13T14:48:00Z"/>
          <w:rFonts w:asciiTheme="minorHAnsi" w:eastAsia="Times New Roman" w:hAnsiTheme="minorHAnsi" w:cs="Times New Roman"/>
          <w:color w:val="333333"/>
          <w:lang w:val="pt-PT" w:eastAsia="pt-PT" w:bidi="ar-SA"/>
        </w:rPr>
      </w:pPr>
      <w:del w:id="166" w:author="anasofia.santos" w:date="2017-04-13T14:48:00Z">
        <w:r w:rsidRPr="008E692F" w:rsidDel="008B12BD">
          <w:rPr>
            <w:rFonts w:asciiTheme="minorHAnsi" w:eastAsia="Times New Roman" w:hAnsiTheme="minorHAnsi" w:cs="Times New Roman"/>
            <w:color w:val="333333"/>
            <w:lang w:val="pt-PT" w:eastAsia="pt-PT" w:bidi="ar-SA"/>
          </w:rPr>
          <w:delText>c) Por três vogais designados pelo membro do Governo responsável pelas áreas do ambiente e do ordenamento do território, originários, respetivamente, da Agência Portuguesa do Ambiente, I. P., do Instituto da Conservação da Natureza e das Florestas, I. P., e de uma comissão de coordenação e desenvolvimento regional;</w:delText>
        </w:r>
      </w:del>
    </w:p>
    <w:p w:rsidR="00534911" w:rsidRDefault="00970431" w:rsidP="00E60D46">
      <w:pPr>
        <w:shd w:val="clear" w:color="auto" w:fill="FFFFFF"/>
        <w:spacing w:beforeLines="120" w:after="0" w:line="240" w:lineRule="auto"/>
        <w:jc w:val="both"/>
        <w:rPr>
          <w:del w:id="167" w:author="anasofia.santos" w:date="2017-04-13T14:48:00Z"/>
          <w:rFonts w:asciiTheme="minorHAnsi" w:eastAsia="Times New Roman" w:hAnsiTheme="minorHAnsi" w:cs="Times New Roman"/>
          <w:color w:val="333333"/>
          <w:lang w:val="pt-PT" w:eastAsia="pt-PT" w:bidi="ar-SA"/>
        </w:rPr>
      </w:pPr>
      <w:del w:id="168" w:author="anasofia.santos" w:date="2017-04-13T14:48:00Z">
        <w:r w:rsidRPr="008E692F" w:rsidDel="008B12BD">
          <w:rPr>
            <w:rFonts w:asciiTheme="minorHAnsi" w:eastAsia="Times New Roman" w:hAnsiTheme="minorHAnsi" w:cs="Times New Roman"/>
            <w:color w:val="333333"/>
            <w:lang w:val="pt-PT" w:eastAsia="pt-PT" w:bidi="ar-SA"/>
          </w:rPr>
          <w:delText>d) Por um representante do membro do Governo responsável pela área da administração local;</w:delText>
        </w:r>
      </w:del>
    </w:p>
    <w:p w:rsidR="00534911" w:rsidRDefault="00970431" w:rsidP="00E60D46">
      <w:pPr>
        <w:shd w:val="clear" w:color="auto" w:fill="FFFFFF"/>
        <w:spacing w:beforeLines="120" w:after="0" w:line="240" w:lineRule="auto"/>
        <w:jc w:val="both"/>
        <w:rPr>
          <w:del w:id="169" w:author="anasofia.santos" w:date="2017-04-13T14:48:00Z"/>
          <w:rFonts w:asciiTheme="minorHAnsi" w:eastAsia="Times New Roman" w:hAnsiTheme="minorHAnsi" w:cs="Times New Roman"/>
          <w:color w:val="333333"/>
          <w:lang w:val="pt-PT" w:eastAsia="pt-PT" w:bidi="ar-SA"/>
        </w:rPr>
      </w:pPr>
      <w:del w:id="170" w:author="anasofia.santos" w:date="2017-04-13T14:48:00Z">
        <w:r w:rsidRPr="008E692F" w:rsidDel="008B12BD">
          <w:rPr>
            <w:rFonts w:asciiTheme="minorHAnsi" w:eastAsia="Times New Roman" w:hAnsiTheme="minorHAnsi" w:cs="Times New Roman"/>
            <w:color w:val="333333"/>
            <w:lang w:val="pt-PT" w:eastAsia="pt-PT" w:bidi="ar-SA"/>
          </w:rPr>
          <w:delText>e) Por dois representantes do membro do Governo responsável pela área da agricultura;</w:delText>
        </w:r>
      </w:del>
    </w:p>
    <w:p w:rsidR="00534911" w:rsidRDefault="00970431" w:rsidP="00E60D46">
      <w:pPr>
        <w:shd w:val="clear" w:color="auto" w:fill="FFFFFF"/>
        <w:spacing w:beforeLines="120" w:after="0" w:line="240" w:lineRule="auto"/>
        <w:jc w:val="both"/>
        <w:rPr>
          <w:del w:id="171" w:author="anasofia.santos" w:date="2017-04-13T14:48:00Z"/>
          <w:rFonts w:asciiTheme="minorHAnsi" w:eastAsia="Times New Roman" w:hAnsiTheme="minorHAnsi" w:cs="Times New Roman"/>
          <w:color w:val="333333"/>
          <w:lang w:val="pt-PT" w:eastAsia="pt-PT" w:bidi="ar-SA"/>
        </w:rPr>
      </w:pPr>
      <w:del w:id="172" w:author="anasofia.santos" w:date="2017-04-13T14:48:00Z">
        <w:r w:rsidRPr="008E692F" w:rsidDel="008B12BD">
          <w:rPr>
            <w:rFonts w:asciiTheme="minorHAnsi" w:eastAsia="Times New Roman" w:hAnsiTheme="minorHAnsi" w:cs="Times New Roman"/>
            <w:color w:val="333333"/>
            <w:lang w:val="pt-PT" w:eastAsia="pt-PT" w:bidi="ar-SA"/>
          </w:rPr>
          <w:delText>f) Por um representante do membro do Governo responsável pela área da economia;</w:delText>
        </w:r>
      </w:del>
    </w:p>
    <w:p w:rsidR="00534911" w:rsidRDefault="00970431" w:rsidP="00E60D46">
      <w:pPr>
        <w:shd w:val="clear" w:color="auto" w:fill="FFFFFF"/>
        <w:spacing w:beforeLines="120" w:after="0" w:line="240" w:lineRule="auto"/>
        <w:jc w:val="both"/>
        <w:rPr>
          <w:del w:id="173" w:author="anasofia.santos" w:date="2017-04-13T14:48:00Z"/>
          <w:rFonts w:asciiTheme="minorHAnsi" w:eastAsia="Times New Roman" w:hAnsiTheme="minorHAnsi" w:cs="Times New Roman"/>
          <w:color w:val="333333"/>
          <w:lang w:val="pt-PT" w:eastAsia="pt-PT" w:bidi="ar-SA"/>
        </w:rPr>
      </w:pPr>
      <w:del w:id="174" w:author="anasofia.santos" w:date="2017-04-13T14:48:00Z">
        <w:r w:rsidRPr="008E692F" w:rsidDel="008B12BD">
          <w:rPr>
            <w:rFonts w:asciiTheme="minorHAnsi" w:eastAsia="Times New Roman" w:hAnsiTheme="minorHAnsi" w:cs="Times New Roman"/>
            <w:color w:val="333333"/>
            <w:lang w:val="pt-PT" w:eastAsia="pt-PT" w:bidi="ar-SA"/>
          </w:rPr>
          <w:delText>g) Por um representante do membro do Governo responsável pela área das obras públicas e dos transportes;</w:delText>
        </w:r>
      </w:del>
    </w:p>
    <w:p w:rsidR="00534911" w:rsidRDefault="00970431" w:rsidP="00E60D46">
      <w:pPr>
        <w:shd w:val="clear" w:color="auto" w:fill="FFFFFF"/>
        <w:spacing w:beforeLines="120" w:after="0" w:line="240" w:lineRule="auto"/>
        <w:jc w:val="both"/>
        <w:rPr>
          <w:del w:id="175" w:author="anasofia.santos" w:date="2017-04-13T14:48:00Z"/>
          <w:rFonts w:asciiTheme="minorHAnsi" w:eastAsia="Times New Roman" w:hAnsiTheme="minorHAnsi" w:cs="Times New Roman"/>
          <w:color w:val="333333"/>
          <w:lang w:val="pt-PT" w:eastAsia="pt-PT" w:bidi="ar-SA"/>
        </w:rPr>
      </w:pPr>
      <w:del w:id="176" w:author="anasofia.santos" w:date="2017-04-13T14:48:00Z">
        <w:r w:rsidRPr="008E692F" w:rsidDel="008B12BD">
          <w:rPr>
            <w:rFonts w:asciiTheme="minorHAnsi" w:eastAsia="Times New Roman" w:hAnsiTheme="minorHAnsi" w:cs="Times New Roman"/>
            <w:color w:val="333333"/>
            <w:lang w:val="pt-PT" w:eastAsia="pt-PT" w:bidi="ar-SA"/>
          </w:rPr>
          <w:delText>h) Por um representante do membro do Governo responsável pela área da proteção civil;</w:delText>
        </w:r>
      </w:del>
    </w:p>
    <w:p w:rsidR="00534911" w:rsidRDefault="00970431" w:rsidP="00E60D46">
      <w:pPr>
        <w:shd w:val="clear" w:color="auto" w:fill="FFFFFF"/>
        <w:spacing w:beforeLines="120" w:after="0" w:line="240" w:lineRule="auto"/>
        <w:jc w:val="both"/>
        <w:rPr>
          <w:del w:id="177" w:author="anasofia.santos" w:date="2017-04-13T14:48:00Z"/>
          <w:rFonts w:asciiTheme="minorHAnsi" w:eastAsia="Times New Roman" w:hAnsiTheme="minorHAnsi" w:cs="Times New Roman"/>
          <w:color w:val="333333"/>
          <w:lang w:val="pt-PT" w:eastAsia="pt-PT" w:bidi="ar-SA"/>
        </w:rPr>
      </w:pPr>
      <w:del w:id="178" w:author="anasofia.santos" w:date="2017-04-13T14:48:00Z">
        <w:r w:rsidRPr="008E692F" w:rsidDel="008B12BD">
          <w:rPr>
            <w:rFonts w:asciiTheme="minorHAnsi" w:eastAsia="Times New Roman" w:hAnsiTheme="minorHAnsi" w:cs="Times New Roman"/>
            <w:color w:val="333333"/>
            <w:lang w:val="pt-PT" w:eastAsia="pt-PT" w:bidi="ar-SA"/>
          </w:rPr>
          <w:delText>i) Por um representante do membro do Governo responsável pela área da defesa nacional;</w:delText>
        </w:r>
      </w:del>
    </w:p>
    <w:p w:rsidR="00534911" w:rsidRDefault="00970431" w:rsidP="00E60D46">
      <w:pPr>
        <w:shd w:val="clear" w:color="auto" w:fill="FFFFFF"/>
        <w:spacing w:beforeLines="120" w:after="0" w:line="240" w:lineRule="auto"/>
        <w:jc w:val="both"/>
        <w:rPr>
          <w:del w:id="179" w:author="anasofia.santos" w:date="2017-04-13T14:48:00Z"/>
          <w:rFonts w:asciiTheme="minorHAnsi" w:eastAsia="Times New Roman" w:hAnsiTheme="minorHAnsi" w:cs="Times New Roman"/>
          <w:color w:val="333333"/>
          <w:lang w:val="pt-PT" w:eastAsia="pt-PT" w:bidi="ar-SA"/>
        </w:rPr>
      </w:pPr>
      <w:del w:id="180" w:author="anasofia.santos" w:date="2017-04-13T14:48:00Z">
        <w:r w:rsidRPr="008E692F" w:rsidDel="008B12BD">
          <w:rPr>
            <w:rFonts w:asciiTheme="minorHAnsi" w:eastAsia="Times New Roman" w:hAnsiTheme="minorHAnsi" w:cs="Times New Roman"/>
            <w:color w:val="333333"/>
            <w:lang w:val="pt-PT" w:eastAsia="pt-PT" w:bidi="ar-SA"/>
          </w:rPr>
          <w:delText>j) Por um representante da Associação Nacional de Municípios Portugueses;</w:delText>
        </w:r>
      </w:del>
    </w:p>
    <w:p w:rsidR="00534911" w:rsidRDefault="00970431" w:rsidP="00E60D46">
      <w:pPr>
        <w:shd w:val="clear" w:color="auto" w:fill="FFFFFF"/>
        <w:spacing w:beforeLines="120" w:after="0" w:line="240" w:lineRule="auto"/>
        <w:jc w:val="both"/>
        <w:rPr>
          <w:del w:id="181" w:author="anasofia.santos" w:date="2017-04-13T14:48:00Z"/>
          <w:rFonts w:asciiTheme="minorHAnsi" w:eastAsia="Times New Roman" w:hAnsiTheme="minorHAnsi" w:cs="Times New Roman"/>
          <w:color w:val="333333"/>
          <w:lang w:val="pt-PT" w:eastAsia="pt-PT" w:bidi="ar-SA"/>
        </w:rPr>
      </w:pPr>
      <w:del w:id="182" w:author="anasofia.santos" w:date="2017-04-13T14:48:00Z">
        <w:r w:rsidRPr="008E692F" w:rsidDel="008B12BD">
          <w:rPr>
            <w:rFonts w:asciiTheme="minorHAnsi" w:eastAsia="Times New Roman" w:hAnsiTheme="minorHAnsi" w:cs="Times New Roman"/>
            <w:color w:val="333333"/>
            <w:lang w:val="pt-PT" w:eastAsia="pt-PT" w:bidi="ar-SA"/>
          </w:rPr>
          <w:lastRenderedPageBreak/>
          <w:delText>l) Por um representante das organizações não-governamentais de ambiente e de ordenamento do território, a indicar pela respetiva confederação nacional;</w:delText>
        </w:r>
      </w:del>
    </w:p>
    <w:p w:rsidR="00534911" w:rsidRDefault="00970431" w:rsidP="00E60D46">
      <w:pPr>
        <w:shd w:val="clear" w:color="auto" w:fill="FFFFFF"/>
        <w:spacing w:beforeLines="120" w:after="0" w:line="240" w:lineRule="auto"/>
        <w:jc w:val="both"/>
        <w:rPr>
          <w:del w:id="183" w:author="anasofia.santos" w:date="2017-04-13T14:48:00Z"/>
          <w:rFonts w:asciiTheme="minorHAnsi" w:eastAsia="Times New Roman" w:hAnsiTheme="minorHAnsi" w:cs="Times New Roman"/>
          <w:color w:val="333333"/>
          <w:lang w:val="pt-PT" w:eastAsia="pt-PT" w:bidi="ar-SA"/>
        </w:rPr>
      </w:pPr>
      <w:del w:id="184" w:author="anasofia.santos" w:date="2017-04-13T14:48:00Z">
        <w:r w:rsidRPr="008E692F" w:rsidDel="008B12BD">
          <w:rPr>
            <w:rFonts w:asciiTheme="minorHAnsi" w:eastAsia="Times New Roman" w:hAnsiTheme="minorHAnsi" w:cs="Times New Roman"/>
            <w:color w:val="333333"/>
            <w:lang w:val="pt-PT" w:eastAsia="pt-PT" w:bidi="ar-SA"/>
          </w:rPr>
          <w:delText>m) Por duas personalidades de reconhecido mérito nos domínios do ambiente e do ordenamento do território;</w:delText>
        </w:r>
      </w:del>
    </w:p>
    <w:p w:rsidR="00534911" w:rsidRDefault="00970431" w:rsidP="00E60D46">
      <w:pPr>
        <w:shd w:val="clear" w:color="auto" w:fill="FFFFFF"/>
        <w:spacing w:beforeLines="120" w:after="0" w:line="240" w:lineRule="auto"/>
        <w:jc w:val="both"/>
        <w:rPr>
          <w:del w:id="185" w:author="anasofia.santos" w:date="2017-04-13T14:48:00Z"/>
          <w:rFonts w:asciiTheme="minorHAnsi" w:eastAsia="Times New Roman" w:hAnsiTheme="minorHAnsi" w:cs="Times New Roman"/>
          <w:color w:val="333333"/>
          <w:lang w:val="pt-PT" w:eastAsia="pt-PT" w:bidi="ar-SA"/>
        </w:rPr>
      </w:pPr>
      <w:del w:id="186" w:author="anasofia.santos" w:date="2017-04-13T14:48:00Z">
        <w:r w:rsidRPr="008E692F" w:rsidDel="008B12BD">
          <w:rPr>
            <w:rFonts w:asciiTheme="minorHAnsi" w:eastAsia="Times New Roman" w:hAnsiTheme="minorHAnsi" w:cs="Times New Roman"/>
            <w:color w:val="333333"/>
            <w:lang w:val="pt-PT" w:eastAsia="pt-PT" w:bidi="ar-SA"/>
          </w:rPr>
          <w:delText>n) Por uma personalidade de reconhecido mérito no domínio agroflorestal;</w:delText>
        </w:r>
      </w:del>
    </w:p>
    <w:p w:rsidR="00534911" w:rsidRDefault="00970431" w:rsidP="00E60D46">
      <w:pPr>
        <w:shd w:val="clear" w:color="auto" w:fill="FFFFFF"/>
        <w:spacing w:beforeLines="120" w:after="0" w:line="240" w:lineRule="auto"/>
        <w:jc w:val="both"/>
        <w:rPr>
          <w:del w:id="187" w:author="anasofia.santos" w:date="2017-04-13T14:48:00Z"/>
          <w:rFonts w:asciiTheme="minorHAnsi" w:eastAsia="Times New Roman" w:hAnsiTheme="minorHAnsi" w:cs="Times New Roman"/>
          <w:color w:val="333333"/>
          <w:lang w:val="pt-PT" w:eastAsia="pt-PT" w:bidi="ar-SA"/>
        </w:rPr>
      </w:pPr>
      <w:del w:id="188" w:author="anasofia.santos" w:date="2017-04-13T14:48:00Z">
        <w:r w:rsidRPr="008E692F" w:rsidDel="008B12BD">
          <w:rPr>
            <w:rFonts w:asciiTheme="minorHAnsi" w:eastAsia="Times New Roman" w:hAnsiTheme="minorHAnsi" w:cs="Times New Roman"/>
            <w:color w:val="333333"/>
            <w:lang w:val="pt-PT" w:eastAsia="pt-PT" w:bidi="ar-SA"/>
          </w:rPr>
          <w:delText>o) Por duas personalidades de reconhecido mérito nos domínios da economia.</w:delText>
        </w:r>
      </w:del>
    </w:p>
    <w:p w:rsidR="00534911" w:rsidRDefault="00970431" w:rsidP="00E60D46">
      <w:pPr>
        <w:shd w:val="clear" w:color="auto" w:fill="FFFFFF"/>
        <w:spacing w:beforeLines="120" w:after="0" w:line="240" w:lineRule="auto"/>
        <w:jc w:val="both"/>
        <w:rPr>
          <w:del w:id="189" w:author="anasofia.santos" w:date="2017-04-13T14:48:00Z"/>
          <w:rFonts w:asciiTheme="minorHAnsi" w:eastAsia="Times New Roman" w:hAnsiTheme="minorHAnsi" w:cs="Times New Roman"/>
          <w:color w:val="333333"/>
          <w:lang w:val="pt-PT" w:eastAsia="pt-PT" w:bidi="ar-SA"/>
        </w:rPr>
      </w:pPr>
      <w:del w:id="190" w:author="anasofia.santos" w:date="2017-04-13T14:48:00Z">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 xml:space="preserve"> - Os representantes mencionados nas alíneas d) a i) do número anterior são designados por despacho do respetivo ministro.</w:delText>
        </w:r>
      </w:del>
    </w:p>
    <w:p w:rsidR="00534911" w:rsidRDefault="00970431" w:rsidP="00E60D46">
      <w:pPr>
        <w:shd w:val="clear" w:color="auto" w:fill="FFFFFF"/>
        <w:spacing w:beforeLines="120" w:after="0" w:line="240" w:lineRule="auto"/>
        <w:jc w:val="both"/>
        <w:rPr>
          <w:del w:id="191" w:author="anasofia.santos" w:date="2017-04-13T14:48:00Z"/>
          <w:rFonts w:asciiTheme="minorHAnsi" w:eastAsia="Times New Roman" w:hAnsiTheme="minorHAnsi" w:cs="Times New Roman"/>
          <w:color w:val="333333"/>
          <w:lang w:val="pt-PT" w:eastAsia="pt-PT" w:bidi="ar-SA"/>
        </w:rPr>
      </w:pPr>
      <w:del w:id="192" w:author="anasofia.santos" w:date="2017-04-13T14:48:00Z">
        <w:r w:rsidRPr="008E692F" w:rsidDel="008B12BD">
          <w:rPr>
            <w:rFonts w:asciiTheme="minorHAnsi" w:eastAsia="Times New Roman" w:hAnsiTheme="minorHAnsi" w:cs="Times New Roman"/>
            <w:color w:val="333333"/>
            <w:lang w:val="pt-PT" w:eastAsia="pt-PT" w:bidi="ar-SA"/>
          </w:rPr>
          <w:delText>3 - Os membros referidos nas alíneas m), n) e o) do n.º 1 são designados por despacho do membro do Governo responsável, respetivamente, pelas áreas do ambiente e do ordenamento do território, da agricultura e da economia.</w:delText>
        </w:r>
      </w:del>
    </w:p>
    <w:p w:rsidR="00534911" w:rsidRDefault="00970431" w:rsidP="00E60D46">
      <w:pPr>
        <w:shd w:val="clear" w:color="auto" w:fill="FFFFFF"/>
        <w:spacing w:beforeLines="120" w:after="0" w:line="240" w:lineRule="auto"/>
        <w:jc w:val="both"/>
        <w:rPr>
          <w:del w:id="193" w:author="anasofia.santos" w:date="2017-04-13T14:48:00Z"/>
          <w:rFonts w:asciiTheme="minorHAnsi" w:eastAsia="Times New Roman" w:hAnsiTheme="minorHAnsi" w:cs="Times New Roman"/>
          <w:color w:val="333333"/>
          <w:lang w:val="pt-PT" w:eastAsia="pt-PT" w:bidi="ar-SA"/>
        </w:rPr>
      </w:pPr>
      <w:del w:id="194" w:author="anasofia.santos" w:date="2017-04-13T14:48:00Z">
        <w:r w:rsidRPr="008E692F" w:rsidDel="008B12BD">
          <w:rPr>
            <w:rFonts w:asciiTheme="minorHAnsi" w:eastAsia="Times New Roman" w:hAnsiTheme="minorHAnsi" w:cs="Times New Roman"/>
            <w:color w:val="333333"/>
            <w:lang w:val="pt-PT" w:eastAsia="pt-PT" w:bidi="ar-SA"/>
          </w:rPr>
          <w:delText>4 - O mandato dos membros da Comissão Nacional da REN é de três anos.</w:delText>
        </w:r>
      </w:del>
    </w:p>
    <w:p w:rsidR="00534911" w:rsidRDefault="00970431" w:rsidP="00E60D46">
      <w:pPr>
        <w:shd w:val="clear" w:color="auto" w:fill="FFFFFF"/>
        <w:spacing w:beforeLines="120" w:after="0" w:line="240" w:lineRule="auto"/>
        <w:jc w:val="both"/>
        <w:rPr>
          <w:del w:id="195" w:author="anasofia.santos" w:date="2017-04-13T14:48:00Z"/>
          <w:rFonts w:asciiTheme="minorHAnsi" w:eastAsia="Times New Roman" w:hAnsiTheme="minorHAnsi" w:cs="Times New Roman"/>
          <w:color w:val="333333"/>
          <w:lang w:val="pt-PT" w:eastAsia="pt-PT" w:bidi="ar-SA"/>
        </w:rPr>
      </w:pPr>
      <w:del w:id="196" w:author="anasofia.santos" w:date="2017-04-13T14:48:00Z">
        <w:r w:rsidRPr="008E692F" w:rsidDel="008B12BD">
          <w:rPr>
            <w:rFonts w:asciiTheme="minorHAnsi" w:eastAsia="Times New Roman" w:hAnsiTheme="minorHAnsi" w:cs="Times New Roman"/>
            <w:color w:val="333333"/>
            <w:lang w:val="pt-PT" w:eastAsia="pt-PT" w:bidi="ar-SA"/>
          </w:rPr>
          <w:delText>5 - Sempre que a matéria em discussão na Comissão tenha incidência em atribuições de ministérios nela não representados, deve ser solicitada a participação de representantes desses ministérios na reunião.</w:delText>
        </w:r>
      </w:del>
    </w:p>
    <w:p w:rsidR="00534911" w:rsidRDefault="00970431" w:rsidP="00E60D46">
      <w:pPr>
        <w:shd w:val="clear" w:color="auto" w:fill="FFFFFF"/>
        <w:spacing w:beforeLines="120" w:after="0" w:line="240" w:lineRule="auto"/>
        <w:jc w:val="center"/>
        <w:rPr>
          <w:del w:id="197" w:author="anasofia.santos" w:date="2017-04-13T14:48:00Z"/>
          <w:rFonts w:asciiTheme="minorHAnsi" w:eastAsia="Times New Roman" w:hAnsiTheme="minorHAnsi" w:cs="Times New Roman"/>
          <w:color w:val="333333"/>
          <w:lang w:val="pt-PT" w:eastAsia="pt-PT" w:bidi="ar-SA"/>
        </w:rPr>
      </w:pPr>
      <w:del w:id="198" w:author="anasofia.santos" w:date="2017-04-13T14:48:00Z">
        <w:r w:rsidRPr="008E692F" w:rsidDel="008B12BD">
          <w:rPr>
            <w:rFonts w:asciiTheme="minorHAnsi" w:eastAsia="Times New Roman" w:hAnsiTheme="minorHAnsi" w:cs="Times New Roman"/>
            <w:color w:val="333333"/>
            <w:lang w:val="pt-PT" w:eastAsia="pt-PT" w:bidi="ar-SA"/>
          </w:rPr>
          <w:delText>Artigo 30.º</w:delText>
        </w:r>
      </w:del>
    </w:p>
    <w:p w:rsidR="00534911" w:rsidRDefault="00970431" w:rsidP="00E60D46">
      <w:pPr>
        <w:shd w:val="clear" w:color="auto" w:fill="FFFFFF"/>
        <w:spacing w:beforeLines="120" w:after="0" w:line="240" w:lineRule="auto"/>
        <w:jc w:val="center"/>
        <w:rPr>
          <w:del w:id="199" w:author="anasofia.santos" w:date="2017-04-13T14:48:00Z"/>
          <w:rFonts w:asciiTheme="minorHAnsi" w:eastAsia="Times New Roman" w:hAnsiTheme="minorHAnsi" w:cs="Times New Roman"/>
          <w:color w:val="333333"/>
          <w:lang w:val="pt-PT" w:eastAsia="pt-PT" w:bidi="ar-SA"/>
        </w:rPr>
      </w:pPr>
      <w:del w:id="200" w:author="anasofia.santos" w:date="2017-04-13T14:48:00Z">
        <w:r w:rsidRPr="008E692F" w:rsidDel="008B12BD">
          <w:rPr>
            <w:rFonts w:asciiTheme="minorHAnsi" w:eastAsia="Times New Roman" w:hAnsiTheme="minorHAnsi" w:cs="Times New Roman"/>
            <w:color w:val="333333"/>
            <w:lang w:val="pt-PT" w:eastAsia="pt-PT" w:bidi="ar-SA"/>
          </w:rPr>
          <w:delText>Funcionamento</w:delText>
        </w:r>
      </w:del>
    </w:p>
    <w:p w:rsidR="00534911" w:rsidRDefault="00970431" w:rsidP="00E60D46">
      <w:pPr>
        <w:shd w:val="clear" w:color="auto" w:fill="FFFFFF"/>
        <w:spacing w:beforeLines="120" w:after="0" w:line="240" w:lineRule="auto"/>
        <w:jc w:val="both"/>
        <w:rPr>
          <w:del w:id="201" w:author="anasofia.santos" w:date="2017-04-13T14:48:00Z"/>
          <w:rFonts w:asciiTheme="minorHAnsi" w:eastAsia="Times New Roman" w:hAnsiTheme="minorHAnsi" w:cs="Times New Roman"/>
          <w:color w:val="333333"/>
          <w:lang w:val="pt-PT" w:eastAsia="pt-PT" w:bidi="ar-SA"/>
        </w:rPr>
      </w:pPr>
      <w:del w:id="202" w:author="anasofia.santos" w:date="2017-04-13T14:48:00Z">
        <w:r w:rsidRPr="008E692F" w:rsidDel="008B12BD">
          <w:rPr>
            <w:rFonts w:asciiTheme="minorHAnsi" w:eastAsia="Times New Roman" w:hAnsiTheme="minorHAnsi" w:cs="Times New Roman"/>
            <w:color w:val="333333"/>
            <w:lang w:val="pt-PT" w:eastAsia="pt-PT" w:bidi="ar-SA"/>
          </w:rPr>
          <w:delText>1 - A Comissão Nacional da REN reúne, ordinariamente, com periodicidade mensal.</w:delText>
        </w:r>
      </w:del>
    </w:p>
    <w:p w:rsidR="00534911" w:rsidRDefault="00970431" w:rsidP="00E60D46">
      <w:pPr>
        <w:shd w:val="clear" w:color="auto" w:fill="FFFFFF"/>
        <w:spacing w:beforeLines="120" w:after="0" w:line="240" w:lineRule="auto"/>
        <w:jc w:val="both"/>
        <w:rPr>
          <w:del w:id="203" w:author="anasofia.santos" w:date="2017-04-13T14:48:00Z"/>
          <w:rFonts w:asciiTheme="minorHAnsi" w:eastAsia="Times New Roman" w:hAnsiTheme="minorHAnsi" w:cs="Times New Roman"/>
          <w:color w:val="333333"/>
          <w:lang w:val="pt-PT" w:eastAsia="pt-PT" w:bidi="ar-SA"/>
        </w:rPr>
      </w:pPr>
      <w:del w:id="204" w:author="anasofia.santos" w:date="2017-04-13T14:48:00Z">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 xml:space="preserve"> - O presidente, por sua iniciativa ou a solicitação de um terço dos seus membros, pode convocar reuniões extraordinárias da Comissão Nacional da REN.</w:delText>
        </w:r>
      </w:del>
    </w:p>
    <w:p w:rsidR="00534911" w:rsidRDefault="00970431" w:rsidP="00E60D46">
      <w:pPr>
        <w:shd w:val="clear" w:color="auto" w:fill="FFFFFF"/>
        <w:spacing w:beforeLines="120" w:after="0" w:line="240" w:lineRule="auto"/>
        <w:jc w:val="both"/>
        <w:rPr>
          <w:del w:id="205" w:author="anasofia.santos" w:date="2017-04-13T14:48:00Z"/>
          <w:rFonts w:asciiTheme="minorHAnsi" w:eastAsia="Times New Roman" w:hAnsiTheme="minorHAnsi" w:cs="Times New Roman"/>
          <w:color w:val="333333"/>
          <w:lang w:val="pt-PT" w:eastAsia="pt-PT" w:bidi="ar-SA"/>
        </w:rPr>
      </w:pPr>
      <w:del w:id="206" w:author="anasofia.santos" w:date="2017-04-13T14:48:00Z">
        <w:r w:rsidRPr="008E692F" w:rsidDel="008B12BD">
          <w:rPr>
            <w:rFonts w:asciiTheme="minorHAnsi" w:eastAsia="Times New Roman" w:hAnsiTheme="minorHAnsi" w:cs="Times New Roman"/>
            <w:color w:val="333333"/>
            <w:lang w:val="pt-PT" w:eastAsia="pt-PT" w:bidi="ar-SA"/>
          </w:rPr>
          <w:delText>3 - A Comissão Nacional da REN elabora o seu regimento interno e submete-o a homologação do membro do Governo responsável pelas áreas do ambiente e do ordenamento do território.</w:delText>
        </w:r>
      </w:del>
    </w:p>
    <w:p w:rsidR="00534911" w:rsidRDefault="00970431" w:rsidP="00E60D46">
      <w:pPr>
        <w:shd w:val="clear" w:color="auto" w:fill="FFFFFF"/>
        <w:spacing w:beforeLines="120" w:after="0" w:line="240" w:lineRule="auto"/>
        <w:jc w:val="both"/>
        <w:rPr>
          <w:del w:id="207" w:author="anasofia.santos" w:date="2017-04-13T14:48:00Z"/>
          <w:rFonts w:asciiTheme="minorHAnsi" w:eastAsia="Times New Roman" w:hAnsiTheme="minorHAnsi" w:cs="Times New Roman"/>
          <w:color w:val="333333"/>
          <w:lang w:val="pt-PT" w:eastAsia="pt-PT" w:bidi="ar-SA"/>
        </w:rPr>
      </w:pPr>
      <w:del w:id="208" w:author="anasofia.santos" w:date="2017-04-13T14:48:00Z">
        <w:r w:rsidRPr="008E692F" w:rsidDel="008B12BD">
          <w:rPr>
            <w:rFonts w:asciiTheme="minorHAnsi" w:eastAsia="Times New Roman" w:hAnsiTheme="minorHAnsi" w:cs="Times New Roman"/>
            <w:color w:val="333333"/>
            <w:lang w:val="pt-PT" w:eastAsia="pt-PT" w:bidi="ar-SA"/>
          </w:rPr>
          <w:delText>4 - A Direção-Geral do Território presta o apoio logístico, administrativo e, quando necessário, técnico ao funcionamento da Comissão Nacional da REN.</w:delText>
        </w:r>
      </w:del>
    </w:p>
    <w:p w:rsidR="00534911" w:rsidRDefault="00970431" w:rsidP="00E60D46">
      <w:pPr>
        <w:shd w:val="clear" w:color="auto" w:fill="FFFFFF"/>
        <w:spacing w:beforeLines="120" w:after="0" w:line="240" w:lineRule="auto"/>
        <w:jc w:val="center"/>
        <w:rPr>
          <w:del w:id="209" w:author="anasofia.santos" w:date="2017-04-13T14:48:00Z"/>
          <w:rFonts w:asciiTheme="minorHAnsi" w:eastAsia="Times New Roman" w:hAnsiTheme="minorHAnsi" w:cs="Times New Roman"/>
          <w:color w:val="333333"/>
          <w:lang w:val="pt-PT" w:eastAsia="pt-PT" w:bidi="ar-SA"/>
        </w:rPr>
      </w:pPr>
      <w:del w:id="210" w:author="anasofia.santos" w:date="2017-04-13T14:48:00Z">
        <w:r w:rsidRPr="008E692F" w:rsidDel="008B12BD">
          <w:rPr>
            <w:rFonts w:asciiTheme="minorHAnsi" w:eastAsia="Times New Roman" w:hAnsiTheme="minorHAnsi" w:cs="Times New Roman"/>
            <w:color w:val="333333"/>
            <w:lang w:val="pt-PT" w:eastAsia="pt-PT" w:bidi="ar-SA"/>
          </w:rPr>
          <w:delText>Artigo 31.º</w:delText>
        </w:r>
      </w:del>
    </w:p>
    <w:p w:rsidR="00534911" w:rsidRDefault="00970431" w:rsidP="00E60D46">
      <w:pPr>
        <w:shd w:val="clear" w:color="auto" w:fill="FFFFFF"/>
        <w:spacing w:beforeLines="120" w:after="0" w:line="240" w:lineRule="auto"/>
        <w:jc w:val="center"/>
        <w:rPr>
          <w:del w:id="211" w:author="anasofia.santos" w:date="2017-04-13T14:48:00Z"/>
          <w:rFonts w:asciiTheme="minorHAnsi" w:eastAsia="Times New Roman" w:hAnsiTheme="minorHAnsi" w:cs="Times New Roman"/>
          <w:color w:val="333333"/>
          <w:lang w:val="pt-PT" w:eastAsia="pt-PT" w:bidi="ar-SA"/>
        </w:rPr>
      </w:pPr>
      <w:del w:id="212" w:author="anasofia.santos" w:date="2017-04-13T14:48:00Z">
        <w:r w:rsidRPr="008E692F" w:rsidDel="008B12BD">
          <w:rPr>
            <w:rFonts w:asciiTheme="minorHAnsi" w:eastAsia="Times New Roman" w:hAnsiTheme="minorHAnsi" w:cs="Times New Roman"/>
            <w:color w:val="333333"/>
            <w:lang w:val="pt-PT" w:eastAsia="pt-PT" w:bidi="ar-SA"/>
          </w:rPr>
          <w:delText>Secretariado técnico</w:delText>
        </w:r>
      </w:del>
    </w:p>
    <w:p w:rsidR="00534911" w:rsidRDefault="00970431" w:rsidP="00E60D46">
      <w:pPr>
        <w:shd w:val="clear" w:color="auto" w:fill="FFFFFF"/>
        <w:spacing w:beforeLines="120" w:after="0" w:line="240" w:lineRule="auto"/>
        <w:jc w:val="both"/>
        <w:rPr>
          <w:del w:id="213" w:author="anasofia.santos" w:date="2017-04-13T14:48:00Z"/>
          <w:rFonts w:asciiTheme="minorHAnsi" w:eastAsia="Times New Roman" w:hAnsiTheme="minorHAnsi" w:cs="Times New Roman"/>
          <w:color w:val="333333"/>
          <w:lang w:val="pt-PT" w:eastAsia="pt-PT" w:bidi="ar-SA"/>
        </w:rPr>
      </w:pPr>
      <w:del w:id="214" w:author="anasofia.santos" w:date="2017-04-13T14:48:00Z">
        <w:r w:rsidRPr="008E692F" w:rsidDel="008B12BD">
          <w:rPr>
            <w:rFonts w:asciiTheme="minorHAnsi" w:eastAsia="Times New Roman" w:hAnsiTheme="minorHAnsi" w:cs="Times New Roman"/>
            <w:color w:val="333333"/>
            <w:lang w:val="pt-PT" w:eastAsia="pt-PT" w:bidi="ar-SA"/>
          </w:rPr>
          <w:delText>1 - A Comissão Nacional da REN é apoiada por um secretariado técnico destinado a assegurar o seu funcionamento permanente, composto por um coordenador, que o dirige, e por dois técnicos da carreira técnica superior.</w:delText>
        </w:r>
      </w:del>
    </w:p>
    <w:p w:rsidR="00534911" w:rsidRDefault="00970431" w:rsidP="00E60D46">
      <w:pPr>
        <w:shd w:val="clear" w:color="auto" w:fill="FFFFFF"/>
        <w:spacing w:beforeLines="120" w:after="0" w:line="240" w:lineRule="auto"/>
        <w:jc w:val="both"/>
        <w:rPr>
          <w:del w:id="215" w:author="anasofia.santos" w:date="2017-04-13T14:48:00Z"/>
          <w:rFonts w:asciiTheme="minorHAnsi" w:eastAsia="Times New Roman" w:hAnsiTheme="minorHAnsi" w:cs="Times New Roman"/>
          <w:color w:val="333333"/>
          <w:lang w:val="pt-PT" w:eastAsia="pt-PT" w:bidi="ar-SA"/>
        </w:rPr>
      </w:pPr>
      <w:del w:id="216" w:author="anasofia.santos" w:date="2017-04-13T14:48:00Z">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 xml:space="preserve"> - O coordenador deve ser um técnico de reconhecido mérito nas áreas do ambiente e do ordenamento do território, recrutado nos serviços e organismos integrados no Ministério da Agricultura, do Mar, do Ambiente e do Ordenamento do Território e nomeado por despacho do membro do Governo responsável pelas áreas do ambiente e do ordenamento do território.</w:delText>
        </w:r>
      </w:del>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del w:id="217" w:author="anasofia.santos" w:date="2017-04-13T14:48:00Z">
        <w:r w:rsidRPr="008E692F" w:rsidDel="008B12BD">
          <w:rPr>
            <w:rFonts w:asciiTheme="minorHAnsi" w:eastAsia="Times New Roman" w:hAnsiTheme="minorHAnsi" w:cs="Times New Roman"/>
            <w:color w:val="333333"/>
            <w:lang w:val="pt-PT" w:eastAsia="pt-PT" w:bidi="ar-SA"/>
          </w:rPr>
          <w:delText>3 - A remuneração do coordenador é fixada por despacho dos membros do Governo responsáveis pelas áreas das finanças, do ambiente e do ordenamento do território.</w:delText>
        </w:r>
      </w:del>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CAPÍTULO V</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Regime económico-financeiro</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Artigo 3</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Programas de financiamento público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As regras de aplicação dos programas de financiamento público devem discriminar positivamente as ações que contribuam para a gestão sustentável das áreas da REN.</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33.º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Financiamento de projetos em áreas da REN</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Podem ser objeto de financiamento pelo Fundo de Intervenção Ambiental projetos públicos ou privados que contribuam para a gestão sustentável das áreas da REN.</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Os projetos públicos ou privados que contribuam para a gestão sustentável das áreas da REN relevantes para a gestão e salvaguarda dos recursos hídricos podem ainda ser objeto de financiamento pelo Fundo de Proteção dos Recursos Hídricos.</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34.º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Promoção da sustentabilidade local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 inclusão de áreas municipais na REN constitui fator de discriminação positiva para efeitos de aplicação da alínea a) do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do artigo 6.º da Lei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007, de 15 de janeiro.</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35.º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Perequação compensatória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Na elaboração dos planos municipais de ordenamento do território, as áreas integradas na REN são consideradas para efeitos de estabelecimento dos mecanismos de perequação compensatória dos benefícios e encargos entre os proprietários.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Sem prejuízo do disposto no número anterior, as áreas da REN não são contabilizadas para o cálculo da edificabilidade nos casos em que os planos municipais de ordenamento do território assim o determinem.</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CAPÍTULO VI</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Fiscalização e regime contraordenacional</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36.º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Inspeção e fiscalização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 verificação do cumprimento do presente decreto-lei é desenvolvida de forma sistemática pelas autoridades da administração central e local em função das respetivas competências e área de intervenção e de forma pontual em função das queixas e denúncias recebidas, assumindo a forma de fiscalização.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fiscalização compete às comissões de coordenação e desenvolvimento regional, à Agência Portuguesa do Ambiente, I. P., e aos municípios, bem como a outras entidades competentes em razão da matéria ou da área de jurisdição.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A verificação assume ainda a forma de inspeção, a efetuar pela Inspeção-Geral da Agricultura, do Mar, do Ambiente e do Ordenamento do Território, nos termos das suas competências.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 xml:space="preserve">4 - A Inspeção-Geral da Agricultura, do Mar, do Ambiente e do Ordenamento do Território centraliza a informação relativa à fiscalização, devendo as restantes entidades mencionadas no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participar-lhe todos os factos relevantes de que tomarem conhecimento e pertinentes a tal fim, enviando-lhes cópia dos autos de notícia ou participações, bem como dos embargos e demolições que forem ordenados.</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37.º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Contraordenações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Constitui contraordenação ambiental leve:</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 A realização de usos ou ações sem que tenha sido apresentada a respetiva comunicação prévia, quando a mesma seja exigível nos termos dos artigos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0.º 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.º;</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(Revogada.)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(Revogado.)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Constitui contraordenação ambiental muito grave:</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 A realização de usos ou ações interditos nos termos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0.º;</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b) O incumprimento ou cumprimento deficiente dos condicionamentos e medidas de minimização estabelecidos, nos termos do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1.º</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4 - A tentativa é punível nas contraordenações mencionadas nos </w:t>
      </w:r>
      <w:proofErr w:type="spellStart"/>
      <w:r w:rsidRPr="008E692F">
        <w:rPr>
          <w:rFonts w:asciiTheme="minorHAnsi" w:eastAsia="Times New Roman" w:hAnsiTheme="minorHAnsi" w:cs="Times New Roman"/>
          <w:color w:val="333333"/>
          <w:lang w:val="pt-PT" w:eastAsia="pt-PT" w:bidi="ar-SA"/>
        </w:rPr>
        <w:t>n.os</w:t>
      </w:r>
      <w:proofErr w:type="spellEnd"/>
      <w:r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e 3, sendo os limites mínimos e máximos da respetiva coima reduzidos a metade.</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5 - A negligência é sempre punível.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6 - Pela prática das contraordenações previstas nos </w:t>
      </w:r>
      <w:proofErr w:type="spellStart"/>
      <w:r w:rsidRPr="008E692F">
        <w:rPr>
          <w:rFonts w:asciiTheme="minorHAnsi" w:eastAsia="Times New Roman" w:hAnsiTheme="minorHAnsi" w:cs="Times New Roman"/>
          <w:color w:val="333333"/>
          <w:lang w:val="pt-PT" w:eastAsia="pt-PT" w:bidi="ar-SA"/>
        </w:rPr>
        <w:t>n.os</w:t>
      </w:r>
      <w:proofErr w:type="spellEnd"/>
      <w:r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e 3 podem ser aplicadas ao infrator as sanções acessórias previstas no n.º 1 do artigo 30.º da Lei n.º 50/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006,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9 de agosto.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7 - Pode ser objeto de publicidade, nos termos do disposto no artigo 38.º da Lei n.º 50/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006,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9 de agosto, a condenação pela prática das infrações previstas nos </w:t>
      </w:r>
      <w:proofErr w:type="spellStart"/>
      <w:r w:rsidRPr="008E692F">
        <w:rPr>
          <w:rFonts w:asciiTheme="minorHAnsi" w:eastAsia="Times New Roman" w:hAnsiTheme="minorHAnsi" w:cs="Times New Roman"/>
          <w:color w:val="333333"/>
          <w:lang w:val="pt-PT" w:eastAsia="pt-PT" w:bidi="ar-SA"/>
        </w:rPr>
        <w:t>n.os</w:t>
      </w:r>
      <w:proofErr w:type="spellEnd"/>
      <w:r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e 3, quando a medida concreta da coima aplicada ultrapasse metade do montante máximo da coima abstratamente aplicável.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8 - A autoridade administrativa pode ainda, sempre que necessário, determinar a apreensão provisória de bens e documentos, nos termos previstos no artigo 4</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 da Lei n.º 50/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006,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9 de agosto.</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38.º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Instrução dos processos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instrução e a decisão dos processos contraordenacionais competem à comissão de coordenação e desenvolvimento regional ou à Agência Portuguesa do Ambiente, I. P., quando as entidades que tenham procedido ao levantamento do auto de notícia se integrem na Administração do Estado e às câmaras municipais.</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39.º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Embargo e demolição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1 - Compete à Inspeção-Geral da Agricultura, do Mar, do Ambiente e do Ordenamento do Território, às comissões de coordenação e desenvolvimento regional, à Agência Portuguesa do Ambiente, I. P., aos municípios e às demais entidades competentes em razão da matéria ou área de jurisdição embargar e demolir as obras, bem como fazer </w:t>
      </w:r>
      <w:r w:rsidRPr="008E692F">
        <w:rPr>
          <w:rFonts w:asciiTheme="minorHAnsi" w:eastAsia="Times New Roman" w:hAnsiTheme="minorHAnsi" w:cs="Times New Roman"/>
          <w:color w:val="333333"/>
          <w:lang w:val="pt-PT" w:eastAsia="pt-PT" w:bidi="ar-SA"/>
        </w:rPr>
        <w:lastRenderedPageBreak/>
        <w:t xml:space="preserve">cessar outros usos e ações, realizadas em violação ao disposto no presente decreto-lei, nomeadamente os interditos nos termos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0.º e os que careçam de </w:t>
      </w:r>
      <w:ins w:id="218" w:author="anasofia.santos" w:date="2017-05-29T12:50:00Z">
        <w:r w:rsidR="00EC0F52" w:rsidRPr="00C65980">
          <w:rPr>
            <w:color w:val="000000" w:themeColor="text1"/>
            <w:lang w:val="pt-PT"/>
          </w:rPr>
          <w:t>e comunicação prévia ou</w:t>
        </w:r>
        <w:r w:rsidR="00EC0F52">
          <w:rPr>
            <w:color w:val="000000" w:themeColor="text1"/>
            <w:lang w:val="pt-PT"/>
          </w:rPr>
          <w:t xml:space="preserve"> </w:t>
        </w:r>
      </w:ins>
      <w:r w:rsidRPr="008E692F">
        <w:rPr>
          <w:rFonts w:asciiTheme="minorHAnsi" w:eastAsia="Times New Roman" w:hAnsiTheme="minorHAnsi" w:cs="Times New Roman"/>
          <w:color w:val="333333"/>
          <w:lang w:val="pt-PT" w:eastAsia="pt-PT" w:bidi="ar-SA"/>
        </w:rPr>
        <w:t xml:space="preserve">autorização nos termos dos artigos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0.º e </w:t>
      </w:r>
      <w:del w:id="219" w:author="anasofia.santos" w:date="2017-05-29T12:50:00Z">
        <w:r w:rsidRPr="008E692F" w:rsidDel="00EC0F52">
          <w:rPr>
            <w:rFonts w:asciiTheme="minorHAnsi" w:eastAsia="Times New Roman" w:hAnsiTheme="minorHAnsi" w:cs="Times New Roman"/>
            <w:bCs/>
            <w:color w:val="333333"/>
            <w:lang w:val="pt-PT" w:eastAsia="pt-PT" w:bidi="ar-SA"/>
          </w:rPr>
          <w:delText>2</w:delText>
        </w:r>
        <w:r w:rsidRPr="008E692F" w:rsidDel="00EC0F52">
          <w:rPr>
            <w:rFonts w:asciiTheme="minorHAnsi" w:eastAsia="Times New Roman" w:hAnsiTheme="minorHAnsi" w:cs="Times New Roman"/>
            <w:color w:val="333333"/>
            <w:lang w:val="pt-PT" w:eastAsia="pt-PT" w:bidi="ar-SA"/>
          </w:rPr>
          <w:delText xml:space="preserve">3.º </w:delText>
        </w:r>
      </w:del>
      <w:ins w:id="220" w:author="anasofia.santos" w:date="2017-05-29T12:50:00Z">
        <w:r w:rsidR="00EC0F52" w:rsidRPr="00C65980">
          <w:rPr>
            <w:color w:val="000000" w:themeColor="text1"/>
            <w:u w:val="single"/>
            <w:lang w:val="pt-PT"/>
          </w:rPr>
          <w:t>42.º</w:t>
        </w:r>
        <w:r w:rsidR="00EC0F52" w:rsidRPr="00C65980">
          <w:rPr>
            <w:color w:val="000000" w:themeColor="text1"/>
            <w:lang w:val="pt-PT"/>
          </w:rPr>
          <w:t xml:space="preserve">, respetivamente, </w:t>
        </w:r>
      </w:ins>
      <w:r w:rsidRPr="008E692F">
        <w:rPr>
          <w:rFonts w:asciiTheme="minorHAnsi" w:eastAsia="Times New Roman" w:hAnsiTheme="minorHAnsi" w:cs="Times New Roman"/>
          <w:color w:val="333333"/>
          <w:lang w:val="pt-PT" w:eastAsia="pt-PT" w:bidi="ar-SA"/>
        </w:rPr>
        <w:t>sem que a</w:t>
      </w:r>
      <w:ins w:id="221" w:author="anasofia.santos" w:date="2017-05-29T12:51:00Z">
        <w:r w:rsidR="00EC0F52">
          <w:rPr>
            <w:rFonts w:asciiTheme="minorHAnsi" w:eastAsia="Times New Roman" w:hAnsiTheme="minorHAnsi" w:cs="Times New Roman"/>
            <w:color w:val="333333"/>
            <w:lang w:val="pt-PT" w:eastAsia="pt-PT" w:bidi="ar-SA"/>
          </w:rPr>
          <w:t>s</w:t>
        </w:r>
      </w:ins>
      <w:r w:rsidRPr="008E692F">
        <w:rPr>
          <w:rFonts w:asciiTheme="minorHAnsi" w:eastAsia="Times New Roman" w:hAnsiTheme="minorHAnsi" w:cs="Times New Roman"/>
          <w:color w:val="333333"/>
          <w:lang w:val="pt-PT" w:eastAsia="pt-PT" w:bidi="ar-SA"/>
        </w:rPr>
        <w:t xml:space="preserve"> mesma</w:t>
      </w:r>
      <w:ins w:id="222" w:author="anasofia.santos" w:date="2017-05-29T12:51:00Z">
        <w:r w:rsidR="00EC0F52">
          <w:rPr>
            <w:rFonts w:asciiTheme="minorHAnsi" w:eastAsia="Times New Roman" w:hAnsiTheme="minorHAnsi" w:cs="Times New Roman"/>
            <w:color w:val="333333"/>
            <w:lang w:val="pt-PT" w:eastAsia="pt-PT" w:bidi="ar-SA"/>
          </w:rPr>
          <w:t>s</w:t>
        </w:r>
      </w:ins>
      <w:r w:rsidRPr="008E692F">
        <w:rPr>
          <w:rFonts w:asciiTheme="minorHAnsi" w:eastAsia="Times New Roman" w:hAnsiTheme="minorHAnsi" w:cs="Times New Roman"/>
          <w:color w:val="333333"/>
          <w:lang w:val="pt-PT" w:eastAsia="pt-PT" w:bidi="ar-SA"/>
        </w:rPr>
        <w:t xml:space="preserve"> tenha</w:t>
      </w:r>
      <w:ins w:id="223" w:author="anasofia.santos" w:date="2017-05-29T12:50:00Z">
        <w:r w:rsidR="00EC0F52" w:rsidRPr="00C65980">
          <w:rPr>
            <w:color w:val="000000" w:themeColor="text1"/>
            <w:lang w:val="pt-PT"/>
          </w:rPr>
          <w:t xml:space="preserve">m </w:t>
        </w:r>
        <w:r w:rsidR="00EC0F52" w:rsidRPr="00C65980">
          <w:rPr>
            <w:color w:val="000000" w:themeColor="text1"/>
            <w:u w:val="single"/>
            <w:lang w:val="pt-PT"/>
          </w:rPr>
          <w:t>obtido pronúncia</w:t>
        </w:r>
        <w:r w:rsidR="00EC0F52" w:rsidRPr="00C65980">
          <w:rPr>
            <w:color w:val="000000" w:themeColor="text1"/>
            <w:spacing w:val="-15"/>
            <w:u w:val="single"/>
            <w:lang w:val="pt-PT"/>
          </w:rPr>
          <w:t xml:space="preserve"> </w:t>
        </w:r>
        <w:r w:rsidR="00EC0F52" w:rsidRPr="00C65980">
          <w:rPr>
            <w:color w:val="000000" w:themeColor="text1"/>
            <w:u w:val="single"/>
            <w:lang w:val="pt-PT"/>
          </w:rPr>
          <w:t>favorável</w:t>
        </w:r>
      </w:ins>
      <w:del w:id="224" w:author="anasofia.santos" w:date="2017-05-29T12:51:00Z">
        <w:r w:rsidRPr="008E692F" w:rsidDel="00EC0F52">
          <w:rPr>
            <w:rFonts w:asciiTheme="minorHAnsi" w:eastAsia="Times New Roman" w:hAnsiTheme="minorHAnsi" w:cs="Times New Roman"/>
            <w:color w:val="333333"/>
            <w:lang w:val="pt-PT" w:eastAsia="pt-PT" w:bidi="ar-SA"/>
          </w:rPr>
          <w:delText xml:space="preserve"> sido emitida</w:delText>
        </w:r>
      </w:del>
      <w:r w:rsidRPr="008E692F">
        <w:rPr>
          <w:rFonts w:asciiTheme="minorHAnsi" w:eastAsia="Times New Roman" w:hAnsiTheme="minorHAnsi" w:cs="Times New Roman"/>
          <w:color w:val="333333"/>
          <w:lang w:val="pt-PT" w:eastAsia="pt-PT" w:bidi="ar-SA"/>
        </w:rPr>
        <w:t>.</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entidades referidas no número anterior devem determinar o cumprimento integral dos condicionamentos e medidas de minimização estabelecidos nos termos do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1.º quando se verifique o incumprimento ou cumprimento deficiente dos mesmos.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As entidades referidas no n.º 1 podem ainda determinar o embargo e a demolição das obras, bem como fazer cessar outros usos e ações, que violem a autorização emitida pela comissão de coordenação e desenvolvimento regional, nomeadamente os termos e as condições que determinaram a sua emissão ou que foram nela estabelecidos e que, desse modo, ponham em causa as funções que as áreas pretendem assegurar.</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A entidade competente nos termos do n.º 1 intima o proprietário a demolir as obras feitas ou a repor o terreno no estado anterior à intervenção, fixando-lhe prazos de início e termo dos trabalhos para o efeito necessários.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5 - Decorridos os prazos referidos no número anterior sem que a intimação se mostre cumprida, procede-se à demolição ou reposição nos termos do n.º 1, por conta do proprietário, sendo as despesas cobradas coercivamente através do processo de execução fiscal, servindo de título executivo a certidão extraída de livros ou documentos de onde constem a importância e os demais requisitos exigidos no artigo 163.º do Código de Procedimento e de Processo Tributário.</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CAPÍTULO VII</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Disposições complementares, transitórias e finais</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40.º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Ações já licenciadas ou autorizadas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O disposto no capítulo </w:t>
      </w:r>
      <w:proofErr w:type="spellStart"/>
      <w:r w:rsidRPr="008E692F">
        <w:rPr>
          <w:rFonts w:asciiTheme="minorHAnsi" w:eastAsia="Times New Roman" w:hAnsiTheme="minorHAnsi" w:cs="Times New Roman"/>
          <w:color w:val="333333"/>
          <w:lang w:val="pt-PT" w:eastAsia="pt-PT" w:bidi="ar-SA"/>
        </w:rPr>
        <w:t>iii</w:t>
      </w:r>
      <w:proofErr w:type="spellEnd"/>
      <w:r w:rsidRPr="008E692F">
        <w:rPr>
          <w:rFonts w:asciiTheme="minorHAnsi" w:eastAsia="Times New Roman" w:hAnsiTheme="minorHAnsi" w:cs="Times New Roman"/>
          <w:color w:val="333333"/>
          <w:lang w:val="pt-PT" w:eastAsia="pt-PT" w:bidi="ar-SA"/>
        </w:rPr>
        <w:t xml:space="preserve"> não se aplica à realização de ações já licenciadas ou autorizadas à data da entrada em vigor da delimitação da REN nos termos do artigo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41.º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Elaboração das orientações estratégicas de âmbito nacional e regional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As orientações estratégicas de âmbito nacional e regional devem ser elaboradas no prazo de um ano contado a partir da data de tomada de posse da Comissão Nacional da REN.</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Até à publicação das orientações estratégicas de âmbito nacional e regional, a delimitação da REN a nível municipal segue o procedimento estabelecido no artigo 3.º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93/90, de 19 de março, sendo aprovada por portaria do membro do Governo responsável pela área do ambiente e do ordenamento do território.</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4</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Inexistência de delimitação municipal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1 - Carece de autorização da comissão de coordenação e desenvolvimento regional a realização dos usos e ações previstos no n.º 1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0.º nas áreas identificadas no anexo </w:t>
      </w:r>
      <w:ins w:id="225" w:author="anasofia.santos" w:date="2017-05-29T14:42:00Z">
        <w:r w:rsidR="00376B6B">
          <w:rPr>
            <w:rFonts w:asciiTheme="minorHAnsi" w:eastAsia="Times New Roman" w:hAnsiTheme="minorHAnsi" w:cs="Times New Roman"/>
            <w:color w:val="333333"/>
            <w:lang w:val="pt-PT" w:eastAsia="pt-PT" w:bidi="ar-SA"/>
          </w:rPr>
          <w:t>III</w:t>
        </w:r>
      </w:ins>
      <w:del w:id="226" w:author="anasofia.santos" w:date="2017-05-29T14:42:00Z">
        <w:r w:rsidRPr="008E692F" w:rsidDel="00376B6B">
          <w:rPr>
            <w:rFonts w:asciiTheme="minorHAnsi" w:eastAsia="Times New Roman" w:hAnsiTheme="minorHAnsi" w:cs="Times New Roman"/>
            <w:color w:val="333333"/>
            <w:lang w:val="pt-PT" w:eastAsia="pt-PT" w:bidi="ar-SA"/>
          </w:rPr>
          <w:delText>iii</w:delText>
        </w:r>
      </w:del>
      <w:r w:rsidRPr="008E692F">
        <w:rPr>
          <w:rFonts w:asciiTheme="minorHAnsi" w:eastAsia="Times New Roman" w:hAnsiTheme="minorHAnsi" w:cs="Times New Roman"/>
          <w:color w:val="333333"/>
          <w:lang w:val="pt-PT" w:eastAsia="pt-PT" w:bidi="ar-SA"/>
        </w:rPr>
        <w:t xml:space="preserve"> do presente decreto-lei, que dele faz parte integrante, que ainda não tenham sido objeto de delimitação.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autorização referida no número anterior é solicitada pela câmara municipal ou pelo interessado no caso de a ação não estar sujeita a licenciamento ou comunicação prévia.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3 - O pedido considera-se tacitamente deferido na ausência de decisão final no prazo de 40 dias a contar da data da sua apresentação junto da entidade competente.</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4 - O disposto no capítulo </w:t>
      </w:r>
      <w:proofErr w:type="gramStart"/>
      <w:r w:rsidRPr="008E692F">
        <w:rPr>
          <w:rFonts w:asciiTheme="minorHAnsi" w:eastAsia="Times New Roman" w:hAnsiTheme="minorHAnsi" w:cs="Times New Roman"/>
          <w:color w:val="333333"/>
          <w:lang w:val="pt-PT" w:eastAsia="pt-PT" w:bidi="ar-SA"/>
        </w:rPr>
        <w:t>vi</w:t>
      </w:r>
      <w:proofErr w:type="gramEnd"/>
      <w:r w:rsidRPr="008E692F">
        <w:rPr>
          <w:rFonts w:asciiTheme="minorHAnsi" w:eastAsia="Times New Roman" w:hAnsiTheme="minorHAnsi" w:cs="Times New Roman"/>
          <w:color w:val="333333"/>
          <w:lang w:val="pt-PT" w:eastAsia="pt-PT" w:bidi="ar-SA"/>
        </w:rPr>
        <w:t xml:space="preserve"> do presente decreto-lei é aplicável às áreas referidas no presente artigo.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5 - No caso dos municípios sem delimitação de REN em vigor, o procedimento de revisão dos planos diretores municipais apenas pode ser aprovado, sob pena de nulidade, se a respetiva delimitação municipal da REN for efetuada ao abrigo das orientações estratégicas de âmbito nacional e regional, aprovadas pela Resolução do Conselho de Ministros n.º 81/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de 3 de outubro.</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43.º</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Adaptação das delimitações municipais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(Revogado.)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Até à alteração das delimitações municipais da REN, para adaptação às orientações estratégicas de âmbito nacional e regional, aprovadas pela Resolução do Conselho de Ministros n.º 81/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de 3 de outubro, continuam a vigorar as delimitações efetuadas ao abrigo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93/90, de 19 de março.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3 - A correspondência das áreas definidas no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93/90, de 19 de março, com as novas categorias das áreas integradas na REN é identificada no anexo </w:t>
      </w:r>
      <w:proofErr w:type="spellStart"/>
      <w:r w:rsidRPr="008E692F">
        <w:rPr>
          <w:rFonts w:asciiTheme="minorHAnsi" w:eastAsia="Times New Roman" w:hAnsiTheme="minorHAnsi" w:cs="Times New Roman"/>
          <w:color w:val="333333"/>
          <w:lang w:val="pt-PT" w:eastAsia="pt-PT" w:bidi="ar-SA"/>
        </w:rPr>
        <w:t>iv</w:t>
      </w:r>
      <w:proofErr w:type="spellEnd"/>
      <w:r w:rsidRPr="008E692F">
        <w:rPr>
          <w:rFonts w:asciiTheme="minorHAnsi" w:eastAsia="Times New Roman" w:hAnsiTheme="minorHAnsi" w:cs="Times New Roman"/>
          <w:color w:val="333333"/>
          <w:lang w:val="pt-PT" w:eastAsia="pt-PT" w:bidi="ar-SA"/>
        </w:rPr>
        <w:t xml:space="preserve"> do presente decreto-lei, que dele faz parte integrante.</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(Revogado.)</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44.º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Regime transitório de reconhecimento do interesse público de infraestruturas públicas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1 - O disposto no n.º 3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1.º é aplicável às declarações de impacte ambiental favoráveis ou condicionalmente favoráveis que tenham sido emitidas antes da entrada em vigor do presente decreto-lei.</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Nas situações previstas no número anterior em que o procedimento de avaliação de impacte ambiental tenha ocorrido em fase de estudo prévio ou de anteprojeto, a comissão de coordenação e desenvolvimento regional pode estabelecer, quando necessário, os condicionamentos e as medidas de minimização de afetação das áreas integradas na REN previstas no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1.º</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3 - O estabelecimento dos condicionamentos e das medidas de minimização previstas no número anterior está sujeito a homologação pelo membro do Governo responsável pelas áreas do ambiente e do ordenamento do território, a qual deve ocorrer até ao limite do prazo estabelecido no n.º 7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8.º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69/</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000, de 3 de maio, na redação dada pelo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197/</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8 de </w:t>
      </w:r>
      <w:r w:rsidRPr="008E692F">
        <w:rPr>
          <w:rFonts w:asciiTheme="minorHAnsi" w:eastAsia="Times New Roman" w:hAnsiTheme="minorHAnsi" w:cs="Times New Roman"/>
          <w:bCs/>
          <w:color w:val="333333"/>
          <w:lang w:val="pt-PT" w:eastAsia="pt-PT" w:bidi="ar-SA"/>
        </w:rPr>
        <w:t>novembro</w:t>
      </w:r>
      <w:r w:rsidRPr="008E692F">
        <w:rPr>
          <w:rFonts w:asciiTheme="minorHAnsi" w:eastAsia="Times New Roman" w:hAnsiTheme="minorHAnsi" w:cs="Times New Roman"/>
          <w:color w:val="333333"/>
          <w:lang w:val="pt-PT" w:eastAsia="pt-PT" w:bidi="ar-SA"/>
        </w:rPr>
        <w:t>, considerando-se recusada a homologação caso aquele limite seja excedido.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Para efeitos do número anterior, a autoridade de avaliação de impacte ambiental envia os elementos relevantes do processo à comissão de coordenação e desenvolvimento regional competente.</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45.º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Cessação de funções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Com a entrada em vigor do presente decreto-lei cessam funções os membros da anterior Comissão Nacional da REN, continuando os mesmos a assegurar o seu normal funcionamento até ao início de funções dos novos membros.</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46.º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Regiões Autónomas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O disposto no presente decreto-lei aplica-se às Regiões Autónomas dos Açores e da Madeira, sem prejuízo da sua adequação à especificidade regional a introduzir por decreto legislativo regional.</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47.º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Norma revogatória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É revogado 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93/90, de 19 de março, com as alterações introduzidas pelos Decretos-Leis </w:t>
      </w:r>
      <w:proofErr w:type="spellStart"/>
      <w:r w:rsidRPr="008E692F">
        <w:rPr>
          <w:rFonts w:asciiTheme="minorHAnsi" w:eastAsia="Times New Roman" w:hAnsiTheme="minorHAnsi" w:cs="Times New Roman"/>
          <w:color w:val="333333"/>
          <w:lang w:val="pt-PT" w:eastAsia="pt-PT" w:bidi="ar-SA"/>
        </w:rPr>
        <w:t>n.os</w:t>
      </w:r>
      <w:proofErr w:type="spellEnd"/>
      <w:r w:rsidRPr="008E692F">
        <w:rPr>
          <w:rFonts w:asciiTheme="minorHAnsi" w:eastAsia="Times New Roman" w:hAnsiTheme="minorHAnsi" w:cs="Times New Roman"/>
          <w:color w:val="333333"/>
          <w:lang w:val="pt-PT" w:eastAsia="pt-PT" w:bidi="ar-SA"/>
        </w:rPr>
        <w:t xml:space="preserve"> 316/90, de 13 de outubro,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13/9</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de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de outubro, 79/95,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 de abril,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03/</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003, de 1 de outubro, e 180/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006, de 6 de setembro.</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48.º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Entrada em vigor</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O presente decreto-lei entra em vigor 30 dias após a data da sua publicação.</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ANEXO I</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que se refere o artigo 5.º)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Definições e critérios de delimitação de cada uma das áreas referidas no artigo 4.º e funções respetivamente desempenhadas</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SECÇÃO I</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Áreas de proteção do litoral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Faixa marítima de proteção costeira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 faixa marítima de proteção costeira é uma faixa ao longo de toda a costa marítima no sentido do oceano, correspondente à parte da zona nerítica com maior riqueza biológica, delimitada superiormente pela linha que limita o leito das águas do mar, ou pelo limite de jusante das águas de transição e inferiormente pela batimétrica dos 30 m.</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faixa marítima de proteção costeira caracteriza-se pela sua elevada produtividade em termos de recursos biológicos e pelo seu elevado </w:t>
      </w:r>
      <w:proofErr w:type="spellStart"/>
      <w:r w:rsidRPr="008E692F">
        <w:rPr>
          <w:rFonts w:asciiTheme="minorHAnsi" w:eastAsia="Times New Roman" w:hAnsiTheme="minorHAnsi" w:cs="Times New Roman"/>
          <w:color w:val="333333"/>
          <w:lang w:val="pt-PT" w:eastAsia="pt-PT" w:bidi="ar-SA"/>
        </w:rPr>
        <w:t>hidrodinamismo</w:t>
      </w:r>
      <w:proofErr w:type="spellEnd"/>
      <w:r w:rsidRPr="008E692F">
        <w:rPr>
          <w:rFonts w:asciiTheme="minorHAnsi" w:eastAsia="Times New Roman" w:hAnsiTheme="minorHAnsi" w:cs="Times New Roman"/>
          <w:color w:val="333333"/>
          <w:lang w:val="pt-PT" w:eastAsia="pt-PT" w:bidi="ar-SA"/>
        </w:rPr>
        <w:t xml:space="preserve"> responsável pelo equilíbrio dos litorais arenosos, bem como por ser uma área de ocorrência de habitats naturais e de espécies da flora e da fauna marinhas consideradas de interesse comunitário nos termos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49/</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4 de fevereiro.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Na faixa marítima de proteção costeira podem ser realizados os usos e as ações que não coloquem em causa, cumulativamente, as seguintes funções: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As funções descritas no número anterior;</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Os processos de dinâmica costeira;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O equilíbrio dos sistemas biofísicos;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Prevenção e redução do risco, garantindo a segurança de pessoas e bens.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Praias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1 - As praias são formas de acumulação de sedimentos não consolidados, geralmente de areia ou cascalho, compreendendo um domínio emerso que corresponde à área sujeita à influência das marés e ainda à porção geralmente emersa com indícios do mais extenso sintoma de atividade do espraio das ondas ou de galgamento durante episódios de temporal, bem como um domínio submerso, que se estende até à profundidade de fecho e que corresponde à área onde, devido à influência das ondas e das marés, se processa a deriva litoral e o transporte de sedimentos e onde ocorrem alterações morfológicas significativas nos fundos proximais.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 delimitação das praias deve considerar-se a área compreendida entre a linha representativa da profundidade de fecho para o regime da ondulação no respetivo setor de costa e a linha que delimita a atividade do espraio das ondas ou de galgamento durante episódio de temporal, a qual, consoante o contexto geomorfológico presente, poderá ser substituída pela base da duna embrionária/frontal ou pela base da escarpa de erosão entalhada no cordão dunar ou pela base da arriba.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Nas praias podem ser realizados os usos e as ações que não coloquem em causa, cumulativamente, as seguintes funções: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Manutenção dos processos de dinâmica costeira</w:t>
      </w:r>
      <w:ins w:id="227" w:author="anasofia.santos" w:date="2017-05-29T14:31:00Z">
        <w:r w:rsidR="00653DEB">
          <w:rPr>
            <w:rFonts w:asciiTheme="minorHAnsi" w:eastAsia="Times New Roman" w:hAnsiTheme="minorHAnsi" w:cs="Times New Roman"/>
            <w:color w:val="333333"/>
            <w:lang w:val="pt-PT" w:eastAsia="pt-PT" w:bidi="ar-SA"/>
          </w:rPr>
          <w:t xml:space="preserve"> </w:t>
        </w:r>
        <w:r w:rsidR="00653DEB" w:rsidRPr="00C65980">
          <w:rPr>
            <w:color w:val="000000" w:themeColor="text1"/>
            <w:u w:val="single"/>
            <w:lang w:val="pt-PT"/>
          </w:rPr>
          <w:t>e</w:t>
        </w:r>
        <w:r w:rsidR="00653DEB" w:rsidRPr="00C65980">
          <w:rPr>
            <w:color w:val="000000" w:themeColor="text1"/>
            <w:spacing w:val="-12"/>
            <w:u w:val="single"/>
            <w:lang w:val="pt-PT"/>
          </w:rPr>
          <w:t xml:space="preserve"> </w:t>
        </w:r>
        <w:r w:rsidR="00653DEB" w:rsidRPr="00C65980">
          <w:rPr>
            <w:color w:val="000000" w:themeColor="text1"/>
            <w:u w:val="single"/>
            <w:lang w:val="pt-PT"/>
          </w:rPr>
          <w:t>estuarina</w:t>
        </w:r>
      </w:ins>
      <w:r w:rsidRPr="008E692F">
        <w:rPr>
          <w:rFonts w:asciiTheme="minorHAnsi" w:eastAsia="Times New Roman" w:hAnsiTheme="minorHAnsi" w:cs="Times New Roman"/>
          <w:color w:val="333333"/>
          <w:lang w:val="pt-PT" w:eastAsia="pt-PT" w:bidi="ar-SA"/>
        </w:rPr>
        <w:t>;</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Conservação dos habitats naturais e das espécies da flora e da fauna;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Manutenção da linha de costa;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Prevenção e redução do risco, garantindo a segurança de pessoas e bens.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 Barreiras detríticas (restingas, barreiras soldadas e ilhas-barreira)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As barreiras detríticas são cordões arenosos ou de cascalho, destacados de terra, com um extremo a ela fixo e outro livre, no caso das restingas, ligadas a terra por ambas as extremidades, no caso das barreiras soldadas, ou contidas entre barras de maré permanentes, no caso das ilhas-barreira.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barreiras detríticas estão frequentemente localizadas na embocadura de estuários ou na margem externa de lagunas, são providas de mobilidade em direção a terra ou ao mar, podendo crescer ou encurtar em função da agitação marítima dominante.</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As restingas correspondem à área compreendida entre as linhas de máxima baixa-mar de águas vivas equinociais, que a limitam quando esta se projeta em direção ao mar, ou entre a linha de máxima baixa-mar de águas vivas equinociais do lado oceânico e o sapal ou estuário, quando se desenvolva ao longo da embocadura de um estuário.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As barreiras soldadas correspondem à área compreendida entre as linhas de máxima baixa-mar de águas vivas equinociais que a limitam, ou entre a linha de máxima baixa-mar de águas vivas equinociais, do lado oceânico, e o sapal ou estuário, do lado interior.</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5 - As ilhas-barreira correspondem à área compreendida entre a linha de máxima baixa-mar de águas vivas equinociais, do lado oceânico, e a laguna ou o sapal, do lado interior.</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6 - Nas barreiras detríticas podem ser realizados os usos e as ações que não coloquem em causa, cumulativamente, as seguintes funções: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Barreira contra os processos de galgamento oceânico e de erosão provocada pelo mar e pelo vento;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Garantia dos processos de dinâmica costeira e de apoio à diversidade dos sistemas naturais, designadamente da estrutura dunar, da vegetação e da fauna.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7 - As barreiras detríticas incluem uma praia oceânica e, para terra, outros conteúdos </w:t>
      </w:r>
      <w:proofErr w:type="spellStart"/>
      <w:r w:rsidRPr="008E692F">
        <w:rPr>
          <w:rFonts w:asciiTheme="minorHAnsi" w:eastAsia="Times New Roman" w:hAnsiTheme="minorHAnsi" w:cs="Times New Roman"/>
          <w:color w:val="333333"/>
          <w:lang w:val="pt-PT" w:eastAsia="pt-PT" w:bidi="ar-SA"/>
        </w:rPr>
        <w:t>morfossedimentares</w:t>
      </w:r>
      <w:proofErr w:type="spellEnd"/>
      <w:r w:rsidRPr="008E692F">
        <w:rPr>
          <w:rFonts w:asciiTheme="minorHAnsi" w:eastAsia="Times New Roman" w:hAnsiTheme="minorHAnsi" w:cs="Times New Roman"/>
          <w:color w:val="333333"/>
          <w:lang w:val="pt-PT" w:eastAsia="pt-PT" w:bidi="ar-SA"/>
        </w:rPr>
        <w:t xml:space="preserve"> arenosos ou de cascalho, nomeadamente: raso de barreira, dunas, cristas de praia, praia interna lagunar ou estuarina, deltas de maré e leques de galgamento.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d) Tômbolos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Os tômbolos são formações que resultam da acumulação de sedimentos detríticos que ligam uma ilha ao continente.</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 delimitação dos tômbolos deve considerar-se a área de acumulação de sedimentos detríticos cujo limite inferior é definido pela linha representativa da profundidade de fecho para o regime da ondulação no respetivo setor de costa e, nos topos, pela linha que representa o contacto entre aquela acumulação arenosa e as formações geológicas de </w:t>
      </w:r>
      <w:proofErr w:type="gramStart"/>
      <w:r w:rsidRPr="008E692F">
        <w:rPr>
          <w:rFonts w:asciiTheme="minorHAnsi" w:eastAsia="Times New Roman" w:hAnsiTheme="minorHAnsi" w:cs="Times New Roman"/>
          <w:color w:val="333333"/>
          <w:lang w:val="pt-PT" w:eastAsia="pt-PT" w:bidi="ar-SA"/>
        </w:rPr>
        <w:t>substrato por ela unidas</w:t>
      </w:r>
      <w:proofErr w:type="gramEnd"/>
      <w:r w:rsidRPr="008E692F">
        <w:rPr>
          <w:rFonts w:asciiTheme="minorHAnsi" w:eastAsia="Times New Roman" w:hAnsiTheme="minorHAnsi" w:cs="Times New Roman"/>
          <w:color w:val="333333"/>
          <w:lang w:val="pt-PT" w:eastAsia="pt-PT" w:bidi="ar-SA"/>
        </w:rPr>
        <w:t>.</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Nos tômbolos podem ser realizados os usos e as ações que não coloquem em causa, cumulativamente, as seguintes funções: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A manutenção da dinâmica costeira;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A conservação dos habitats naturais e das espécies da flora e da fauna;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A manutenção da linha de costa.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e) Sapais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1 - Os sapais são ambientes sedimentares de acumulação localizados na zona </w:t>
      </w:r>
      <w:proofErr w:type="spellStart"/>
      <w:r w:rsidRPr="008E692F">
        <w:rPr>
          <w:rFonts w:asciiTheme="minorHAnsi" w:eastAsia="Times New Roman" w:hAnsiTheme="minorHAnsi" w:cs="Times New Roman"/>
          <w:color w:val="333333"/>
          <w:lang w:val="pt-PT" w:eastAsia="pt-PT" w:bidi="ar-SA"/>
        </w:rPr>
        <w:t>intertidal</w:t>
      </w:r>
      <w:proofErr w:type="spellEnd"/>
      <w:r w:rsidRPr="008E692F">
        <w:rPr>
          <w:rFonts w:asciiTheme="minorHAnsi" w:eastAsia="Times New Roman" w:hAnsiTheme="minorHAnsi" w:cs="Times New Roman"/>
          <w:color w:val="333333"/>
          <w:lang w:val="pt-PT" w:eastAsia="pt-PT" w:bidi="ar-SA"/>
        </w:rPr>
        <w:t xml:space="preserve"> elevada, acima do nível médio do mar local, de litorais abrigados, ocupados por vegetação </w:t>
      </w:r>
      <w:proofErr w:type="spellStart"/>
      <w:r w:rsidRPr="008E692F">
        <w:rPr>
          <w:rFonts w:asciiTheme="minorHAnsi" w:eastAsia="Times New Roman" w:hAnsiTheme="minorHAnsi" w:cs="Times New Roman"/>
          <w:color w:val="333333"/>
          <w:lang w:val="pt-PT" w:eastAsia="pt-PT" w:bidi="ar-SA"/>
        </w:rPr>
        <w:t>halofítica</w:t>
      </w:r>
      <w:proofErr w:type="spellEnd"/>
      <w:r w:rsidRPr="008E692F">
        <w:rPr>
          <w:rFonts w:asciiTheme="minorHAnsi" w:eastAsia="Times New Roman" w:hAnsiTheme="minorHAnsi" w:cs="Times New Roman"/>
          <w:color w:val="333333"/>
          <w:lang w:val="pt-PT" w:eastAsia="pt-PT" w:bidi="ar-SA"/>
        </w:rPr>
        <w:t>.</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dos sapais deve atender às características morfológicas e bióticas presentes.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Nos sapais podem ser realizados os usos e as ações que não coloquem em causa, cumulativamente, as seguintes funções: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Conservação de habitats naturais e das espécies da flora e da fauna;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xml:space="preserve">) Manutenção do equilíbrio e da dinâmica </w:t>
      </w:r>
      <w:proofErr w:type="spellStart"/>
      <w:r w:rsidRPr="008E692F">
        <w:rPr>
          <w:rFonts w:asciiTheme="minorHAnsi" w:eastAsia="Times New Roman" w:hAnsiTheme="minorHAnsi" w:cs="Times New Roman"/>
          <w:color w:val="333333"/>
          <w:lang w:val="pt-PT" w:eastAsia="pt-PT" w:bidi="ar-SA"/>
        </w:rPr>
        <w:t>flúvio</w:t>
      </w:r>
      <w:proofErr w:type="spellEnd"/>
      <w:r w:rsidRPr="008E692F">
        <w:rPr>
          <w:rFonts w:asciiTheme="minorHAnsi" w:eastAsia="Times New Roman" w:hAnsiTheme="minorHAnsi" w:cs="Times New Roman"/>
          <w:color w:val="333333"/>
          <w:lang w:val="pt-PT" w:eastAsia="pt-PT" w:bidi="ar-SA"/>
        </w:rPr>
        <w:t>-marinha;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Depuração da água de circulação e amortecimento do impacte das marés e ondas.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f) Ilhéus e rochedos emersos no mar</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Os ilhéus e os rochedos emersos no mar são formações rochosas destacadas da costa.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Os ilhéus e os rochedos emersos no mar correspondem às áreas emersas limitadas pela linha máxima de baixa-mar de águas vivas equinociais.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Os ilhéus e os rochedos emersos no mar caracterizam-se pela sua relevância para a proteção e conservação de habitats naturais e das espécies da flora e da fauna.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Nos ilhéus e nos rochedos emersos no mar não são admitidos quaisquer usos e ações.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g) Dunas costeiras e dunas fósseis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 Dunas costeiras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As dunas costeiras são formas de acumulação eólica de areia marinhas.</w:t>
      </w:r>
    </w:p>
    <w:p w:rsidR="00534911" w:rsidRDefault="00970431" w:rsidP="00E60D46">
      <w:pPr>
        <w:shd w:val="clear" w:color="auto" w:fill="FFFFFF"/>
        <w:spacing w:beforeLines="120" w:after="0" w:line="240" w:lineRule="auto"/>
        <w:jc w:val="both"/>
        <w:rPr>
          <w:ins w:id="228" w:author="Marta Afonso" w:date="2017-04-24T11:54:00Z"/>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área correspondente às dunas costeiras é delimitada, do lado do mar, pela base da duna embrionária, ou frontal, ou pela base da escarpa de erosão entalhada no cordão dunar, abrangendo as dunas frontais em formação, </w:t>
      </w:r>
      <w:r w:rsidRPr="008E692F">
        <w:rPr>
          <w:rFonts w:asciiTheme="minorHAnsi" w:eastAsia="Times New Roman" w:hAnsiTheme="minorHAnsi" w:cs="Times New Roman"/>
          <w:color w:val="333333"/>
          <w:lang w:val="pt-PT" w:eastAsia="pt-PT" w:bidi="ar-SA"/>
        </w:rPr>
        <w:lastRenderedPageBreak/>
        <w:t xml:space="preserve">próximas do mar, as dunas frontais </w:t>
      </w:r>
      <w:proofErr w:type="spellStart"/>
      <w:r w:rsidRPr="008E692F">
        <w:rPr>
          <w:rFonts w:asciiTheme="minorHAnsi" w:eastAsia="Times New Roman" w:hAnsiTheme="minorHAnsi" w:cs="Times New Roman"/>
          <w:color w:val="333333"/>
          <w:lang w:val="pt-PT" w:eastAsia="pt-PT" w:bidi="ar-SA"/>
        </w:rPr>
        <w:t>semiestabilizadas</w:t>
      </w:r>
      <w:proofErr w:type="spellEnd"/>
      <w:r w:rsidRPr="008E692F">
        <w:rPr>
          <w:rFonts w:asciiTheme="minorHAnsi" w:eastAsia="Times New Roman" w:hAnsiTheme="minorHAnsi" w:cs="Times New Roman"/>
          <w:color w:val="333333"/>
          <w:lang w:val="pt-PT" w:eastAsia="pt-PT" w:bidi="ar-SA"/>
        </w:rPr>
        <w:t>, localizadas mais para o interior, e outras dunas, estabilizadas pela vegetação ou móveis, cuja morfologia resulta da movimentação da própria duna.</w:t>
      </w:r>
    </w:p>
    <w:p w:rsidR="00534911" w:rsidRDefault="00DC3308" w:rsidP="00E60D46">
      <w:pPr>
        <w:shd w:val="clear" w:color="auto" w:fill="FFFFFF"/>
        <w:spacing w:beforeLines="120" w:after="0" w:line="240" w:lineRule="auto"/>
        <w:jc w:val="both"/>
        <w:rPr>
          <w:ins w:id="229" w:author="Marta Afonso" w:date="2017-04-24T11:55:00Z"/>
          <w:rFonts w:asciiTheme="minorHAnsi" w:eastAsia="Times New Roman" w:hAnsiTheme="minorHAnsi" w:cs="Times New Roman"/>
          <w:color w:val="333333"/>
          <w:lang w:val="pt-PT" w:eastAsia="pt-PT" w:bidi="ar-SA"/>
        </w:rPr>
      </w:pPr>
      <w:ins w:id="230" w:author="Marta Afonso" w:date="2017-04-24T11:56:00Z">
        <w:r>
          <w:rPr>
            <w:rFonts w:asciiTheme="minorHAnsi" w:eastAsia="Times New Roman" w:hAnsiTheme="minorHAnsi" w:cs="Times New Roman"/>
            <w:color w:val="333333"/>
            <w:lang w:val="pt-PT" w:eastAsia="pt-PT" w:bidi="ar-SA"/>
          </w:rPr>
          <w:t>3</w:t>
        </w:r>
      </w:ins>
      <w:ins w:id="231" w:author="Marta Afonso" w:date="2017-04-24T11:54:00Z">
        <w:r>
          <w:rPr>
            <w:rFonts w:asciiTheme="minorHAnsi" w:eastAsia="Times New Roman" w:hAnsiTheme="minorHAnsi" w:cs="Times New Roman"/>
            <w:color w:val="333333"/>
            <w:lang w:val="pt-PT" w:eastAsia="pt-PT" w:bidi="ar-SA"/>
          </w:rPr>
          <w:t xml:space="preserve"> </w:t>
        </w:r>
      </w:ins>
      <w:ins w:id="232" w:author="Marta Afonso" w:date="2017-04-24T11:55:00Z">
        <w:r>
          <w:rPr>
            <w:rFonts w:asciiTheme="minorHAnsi" w:eastAsia="Times New Roman" w:hAnsiTheme="minorHAnsi" w:cs="Times New Roman"/>
            <w:color w:val="333333"/>
            <w:lang w:val="pt-PT" w:eastAsia="pt-PT" w:bidi="ar-SA"/>
          </w:rPr>
          <w:t>–</w:t>
        </w:r>
      </w:ins>
      <w:ins w:id="233" w:author="Marta Afonso" w:date="2017-04-24T11:54:00Z">
        <w:r>
          <w:rPr>
            <w:rFonts w:asciiTheme="minorHAnsi" w:eastAsia="Times New Roman" w:hAnsiTheme="minorHAnsi" w:cs="Times New Roman"/>
            <w:color w:val="333333"/>
            <w:lang w:val="pt-PT" w:eastAsia="pt-PT" w:bidi="ar-SA"/>
          </w:rPr>
          <w:t xml:space="preserve"> As </w:t>
        </w:r>
      </w:ins>
      <w:ins w:id="234" w:author="Marta Afonso" w:date="2017-04-24T11:55:00Z">
        <w:r>
          <w:rPr>
            <w:rFonts w:asciiTheme="minorHAnsi" w:eastAsia="Times New Roman" w:hAnsiTheme="minorHAnsi" w:cs="Times New Roman"/>
            <w:color w:val="333333"/>
            <w:lang w:val="pt-PT" w:eastAsia="pt-PT" w:bidi="ar-SA"/>
          </w:rPr>
          <w:t>dunas costeiras são dívidas em dunas classes: dunas costeiras litorais e dunas costeiras interiores</w:t>
        </w:r>
      </w:ins>
    </w:p>
    <w:p w:rsidR="00534911" w:rsidRDefault="00534911" w:rsidP="00E60D46">
      <w:pPr>
        <w:shd w:val="clear" w:color="auto" w:fill="FFFFFF"/>
        <w:spacing w:beforeLines="120" w:after="0" w:line="240" w:lineRule="auto"/>
        <w:jc w:val="both"/>
        <w:rPr>
          <w:del w:id="235" w:author="anasofia.santos" w:date="2017-04-27T15:12:00Z"/>
          <w:rFonts w:asciiTheme="minorHAnsi" w:eastAsia="Times New Roman" w:hAnsiTheme="minorHAnsi" w:cs="Times New Roman"/>
          <w:color w:val="333333"/>
          <w:lang w:val="pt-PT" w:eastAsia="pt-PT" w:bidi="ar-SA"/>
        </w:rPr>
      </w:pPr>
    </w:p>
    <w:p w:rsidR="00534911" w:rsidRDefault="00DC3308"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236" w:author="Marta Afonso" w:date="2017-04-24T11:54:00Z">
        <w:r>
          <w:rPr>
            <w:rFonts w:asciiTheme="minorHAnsi" w:eastAsia="Times New Roman" w:hAnsiTheme="minorHAnsi" w:cs="Times New Roman"/>
            <w:color w:val="333333"/>
            <w:lang w:val="pt-PT" w:eastAsia="pt-PT" w:bidi="ar-SA"/>
          </w:rPr>
          <w:t>4</w:t>
        </w:r>
      </w:ins>
      <w:del w:id="237" w:author="Marta Afonso" w:date="2017-04-24T11:54:00Z">
        <w:r w:rsidR="00970431" w:rsidRPr="008E692F" w:rsidDel="00DC3308">
          <w:rPr>
            <w:rFonts w:asciiTheme="minorHAnsi" w:eastAsia="Times New Roman" w:hAnsiTheme="minorHAnsi" w:cs="Times New Roman"/>
            <w:color w:val="333333"/>
            <w:lang w:val="pt-PT" w:eastAsia="pt-PT" w:bidi="ar-SA"/>
          </w:rPr>
          <w:delText>3</w:delText>
        </w:r>
      </w:del>
      <w:r w:rsidR="00970431" w:rsidRPr="008E692F">
        <w:rPr>
          <w:rFonts w:asciiTheme="minorHAnsi" w:eastAsia="Times New Roman" w:hAnsiTheme="minorHAnsi" w:cs="Times New Roman"/>
          <w:color w:val="333333"/>
          <w:lang w:val="pt-PT" w:eastAsia="pt-PT" w:bidi="ar-SA"/>
        </w:rPr>
        <w:t xml:space="preserve"> - Em dunas costeiras </w:t>
      </w:r>
      <w:ins w:id="238" w:author="Marta Afonso" w:date="2017-04-24T11:56:00Z">
        <w:r>
          <w:rPr>
            <w:rFonts w:asciiTheme="minorHAnsi" w:eastAsia="Times New Roman" w:hAnsiTheme="minorHAnsi" w:cs="Times New Roman"/>
            <w:color w:val="333333"/>
            <w:lang w:val="pt-PT" w:eastAsia="pt-PT" w:bidi="ar-SA"/>
          </w:rPr>
          <w:t xml:space="preserve">litorais </w:t>
        </w:r>
      </w:ins>
      <w:r w:rsidR="00970431" w:rsidRPr="008E692F">
        <w:rPr>
          <w:rFonts w:asciiTheme="minorHAnsi" w:eastAsia="Times New Roman" w:hAnsiTheme="minorHAnsi" w:cs="Times New Roman"/>
          <w:color w:val="333333"/>
          <w:lang w:val="pt-PT" w:eastAsia="pt-PT" w:bidi="ar-SA"/>
        </w:rPr>
        <w:t>podem ser realizados os usos e as ações que não coloquem em causa, cumulativamente, as seguintes funções: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i) Constituição de barreira contra fenómenos de erosão e galgamento oceânico, associados a tempestades ou </w:t>
      </w:r>
      <w:proofErr w:type="gramStart"/>
      <w:r w:rsidRPr="008E692F">
        <w:rPr>
          <w:rFonts w:asciiTheme="minorHAnsi" w:eastAsia="Times New Roman" w:hAnsiTheme="minorHAnsi" w:cs="Times New Roman"/>
          <w:color w:val="333333"/>
          <w:lang w:val="pt-PT" w:eastAsia="pt-PT" w:bidi="ar-SA"/>
        </w:rPr>
        <w:t>tsunami</w:t>
      </w:r>
      <w:proofErr w:type="gramEnd"/>
      <w:r w:rsidRPr="008E692F">
        <w:rPr>
          <w:rFonts w:asciiTheme="minorHAnsi" w:eastAsia="Times New Roman" w:hAnsiTheme="minorHAnsi" w:cs="Times New Roman"/>
          <w:color w:val="333333"/>
          <w:lang w:val="pt-PT" w:eastAsia="pt-PT" w:bidi="ar-SA"/>
        </w:rPr>
        <w:t>, e de erosão eólica;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Armazenamento natural de areia para compensação da perda de sedimento provocada pela erosão;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Garantia dos processos de dinâmica costeira e da diversidade dos sistemas naturais, designadamente da estrutura geomorfológica, dos habitats naturais e das espécies da flora e da fauna;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Manutenção da linha de costa;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v) Prevenção e redução do risco, garantindo a segurança de pessoas e bens;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gramStart"/>
      <w:r w:rsidRPr="008E692F">
        <w:rPr>
          <w:rFonts w:asciiTheme="minorHAnsi" w:eastAsia="Times New Roman" w:hAnsiTheme="minorHAnsi" w:cs="Times New Roman"/>
          <w:color w:val="333333"/>
          <w:lang w:val="pt-PT" w:eastAsia="pt-PT" w:bidi="ar-SA"/>
        </w:rPr>
        <w:t>vi</w:t>
      </w:r>
      <w:proofErr w:type="gramEnd"/>
      <w:r w:rsidRPr="008E692F">
        <w:rPr>
          <w:rFonts w:asciiTheme="minorHAnsi" w:eastAsia="Times New Roman" w:hAnsiTheme="minorHAnsi" w:cs="Times New Roman"/>
          <w:color w:val="333333"/>
          <w:lang w:val="pt-PT" w:eastAsia="pt-PT" w:bidi="ar-SA"/>
        </w:rPr>
        <w:t>) (Revogada.)</w:t>
      </w:r>
    </w:p>
    <w:p w:rsidR="00534911" w:rsidRDefault="00970431" w:rsidP="00E60D46">
      <w:pPr>
        <w:shd w:val="clear" w:color="auto" w:fill="FFFFFF"/>
        <w:spacing w:beforeLines="120" w:after="0" w:line="240" w:lineRule="auto"/>
        <w:jc w:val="both"/>
        <w:rPr>
          <w:ins w:id="239" w:author="Marta Afonso" w:date="2017-04-24T11:56:00Z"/>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vii</w:t>
      </w:r>
      <w:proofErr w:type="spellEnd"/>
      <w:proofErr w:type="gramEnd"/>
      <w:r w:rsidRPr="008E692F">
        <w:rPr>
          <w:rFonts w:asciiTheme="minorHAnsi" w:eastAsia="Times New Roman" w:hAnsiTheme="minorHAnsi" w:cs="Times New Roman"/>
          <w:color w:val="333333"/>
          <w:lang w:val="pt-PT" w:eastAsia="pt-PT" w:bidi="ar-SA"/>
        </w:rPr>
        <w:t>) (Revogada.)</w:t>
      </w:r>
    </w:p>
    <w:p w:rsidR="00534911" w:rsidRDefault="00DC3308" w:rsidP="00E60D46">
      <w:pPr>
        <w:shd w:val="clear" w:color="auto" w:fill="FFFFFF"/>
        <w:spacing w:beforeLines="120" w:after="0" w:line="240" w:lineRule="auto"/>
        <w:jc w:val="both"/>
        <w:rPr>
          <w:ins w:id="240" w:author="Marta Afonso" w:date="2017-04-24T11:56:00Z"/>
          <w:rFonts w:asciiTheme="minorHAnsi" w:eastAsia="Times New Roman" w:hAnsiTheme="minorHAnsi" w:cs="Times New Roman"/>
          <w:color w:val="333333"/>
          <w:lang w:val="pt-PT" w:eastAsia="pt-PT" w:bidi="ar-SA"/>
        </w:rPr>
      </w:pPr>
      <w:ins w:id="241" w:author="Marta Afonso" w:date="2017-04-24T11:56:00Z">
        <w:r>
          <w:rPr>
            <w:rFonts w:asciiTheme="minorHAnsi" w:eastAsia="Times New Roman" w:hAnsiTheme="minorHAnsi" w:cs="Times New Roman"/>
            <w:color w:val="333333"/>
            <w:lang w:val="pt-PT" w:eastAsia="pt-PT" w:bidi="ar-SA"/>
          </w:rPr>
          <w:t>5</w:t>
        </w:r>
        <w:r w:rsidRPr="008E692F">
          <w:rPr>
            <w:rFonts w:asciiTheme="minorHAnsi" w:eastAsia="Times New Roman" w:hAnsiTheme="minorHAnsi" w:cs="Times New Roman"/>
            <w:color w:val="333333"/>
            <w:lang w:val="pt-PT" w:eastAsia="pt-PT" w:bidi="ar-SA"/>
          </w:rPr>
          <w:t xml:space="preserve"> - Em dunas costeiras </w:t>
        </w:r>
        <w:r>
          <w:rPr>
            <w:rFonts w:asciiTheme="minorHAnsi" w:eastAsia="Times New Roman" w:hAnsiTheme="minorHAnsi" w:cs="Times New Roman"/>
            <w:color w:val="333333"/>
            <w:lang w:val="pt-PT" w:eastAsia="pt-PT" w:bidi="ar-SA"/>
          </w:rPr>
          <w:t xml:space="preserve">interiores </w:t>
        </w:r>
        <w:r w:rsidRPr="008E692F">
          <w:rPr>
            <w:rFonts w:asciiTheme="minorHAnsi" w:eastAsia="Times New Roman" w:hAnsiTheme="minorHAnsi" w:cs="Times New Roman"/>
            <w:color w:val="333333"/>
            <w:lang w:val="pt-PT" w:eastAsia="pt-PT" w:bidi="ar-SA"/>
          </w:rPr>
          <w:t>podem ser realizados os usos e as ações que não coloquem em causa, cumulativamente, as seguintes funções:</w:t>
        </w:r>
      </w:ins>
    </w:p>
    <w:p w:rsidR="00534911" w:rsidRDefault="00DC3308" w:rsidP="00E60D46">
      <w:pPr>
        <w:shd w:val="clear" w:color="auto" w:fill="FFFFFF"/>
        <w:spacing w:beforeLines="120" w:after="0" w:line="240" w:lineRule="auto"/>
        <w:jc w:val="both"/>
        <w:rPr>
          <w:ins w:id="242" w:author="Marta Afonso" w:date="2017-04-24T11:56:00Z"/>
          <w:rFonts w:asciiTheme="minorHAnsi" w:eastAsia="Times New Roman" w:hAnsiTheme="minorHAnsi" w:cs="Times New Roman"/>
          <w:color w:val="333333"/>
          <w:lang w:val="pt-PT" w:eastAsia="pt-PT" w:bidi="ar-SA"/>
        </w:rPr>
      </w:pPr>
      <w:commentRangeStart w:id="243"/>
      <w:ins w:id="244" w:author="Marta Afonso" w:date="2017-04-24T11:56:00Z">
        <w:r w:rsidRPr="008E692F">
          <w:rPr>
            <w:rFonts w:asciiTheme="minorHAnsi" w:eastAsia="Times New Roman" w:hAnsiTheme="minorHAnsi" w:cs="Times New Roman"/>
            <w:color w:val="333333"/>
            <w:lang w:val="pt-PT" w:eastAsia="pt-PT" w:bidi="ar-SA"/>
          </w:rPr>
          <w:t xml:space="preserve">i) Constituição de barreira contra fenómenos de erosão e galgamento oceânico, associados a tempestades ou </w:t>
        </w:r>
        <w:proofErr w:type="gramStart"/>
        <w:r w:rsidRPr="008E692F">
          <w:rPr>
            <w:rFonts w:asciiTheme="minorHAnsi" w:eastAsia="Times New Roman" w:hAnsiTheme="minorHAnsi" w:cs="Times New Roman"/>
            <w:color w:val="333333"/>
            <w:lang w:val="pt-PT" w:eastAsia="pt-PT" w:bidi="ar-SA"/>
          </w:rPr>
          <w:t>tsunami</w:t>
        </w:r>
        <w:proofErr w:type="gramEnd"/>
        <w:r w:rsidRPr="008E692F">
          <w:rPr>
            <w:rFonts w:asciiTheme="minorHAnsi" w:eastAsia="Times New Roman" w:hAnsiTheme="minorHAnsi" w:cs="Times New Roman"/>
            <w:color w:val="333333"/>
            <w:lang w:val="pt-PT" w:eastAsia="pt-PT" w:bidi="ar-SA"/>
          </w:rPr>
          <w:t>, e de erosão eólica;</w:t>
        </w:r>
      </w:ins>
    </w:p>
    <w:p w:rsidR="00534911" w:rsidRDefault="00DC3308" w:rsidP="00E60D46">
      <w:pPr>
        <w:shd w:val="clear" w:color="auto" w:fill="FFFFFF"/>
        <w:spacing w:beforeLines="120" w:after="0" w:line="240" w:lineRule="auto"/>
        <w:jc w:val="both"/>
        <w:rPr>
          <w:ins w:id="245" w:author="Marta Afonso" w:date="2017-04-24T11:56:00Z"/>
          <w:rFonts w:asciiTheme="minorHAnsi" w:eastAsia="Times New Roman" w:hAnsiTheme="minorHAnsi" w:cs="Times New Roman"/>
          <w:color w:val="333333"/>
          <w:lang w:val="pt-PT" w:eastAsia="pt-PT" w:bidi="ar-SA"/>
        </w:rPr>
      </w:pPr>
      <w:proofErr w:type="spellStart"/>
      <w:proofErr w:type="gramStart"/>
      <w:ins w:id="246" w:author="Marta Afonso" w:date="2017-04-24T11:56:00Z">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Armazenamento natural de areia para compensação da perda de sedimento provocada pela erosão;</w:t>
        </w:r>
      </w:ins>
    </w:p>
    <w:p w:rsidR="00534911" w:rsidRDefault="00DC3308" w:rsidP="00E60D46">
      <w:pPr>
        <w:shd w:val="clear" w:color="auto" w:fill="FFFFFF"/>
        <w:spacing w:beforeLines="120" w:after="0" w:line="240" w:lineRule="auto"/>
        <w:jc w:val="both"/>
        <w:rPr>
          <w:ins w:id="247" w:author="Marta Afonso" w:date="2017-04-24T11:56:00Z"/>
          <w:rFonts w:asciiTheme="minorHAnsi" w:eastAsia="Times New Roman" w:hAnsiTheme="minorHAnsi" w:cs="Times New Roman"/>
          <w:color w:val="333333"/>
          <w:lang w:val="pt-PT" w:eastAsia="pt-PT" w:bidi="ar-SA"/>
        </w:rPr>
      </w:pPr>
      <w:proofErr w:type="spellStart"/>
      <w:proofErr w:type="gramStart"/>
      <w:ins w:id="248" w:author="Marta Afonso" w:date="2017-04-24T11:56:00Z">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Garantia dos processos de dinâmica costeira e da diversidade dos sistemas naturais, designadamente da estrutura geomorfológica, dos habitats naturais e das espécies da flora e da fauna;</w:t>
        </w:r>
      </w:ins>
    </w:p>
    <w:p w:rsidR="00534911" w:rsidRDefault="00DC3308" w:rsidP="00E60D46">
      <w:pPr>
        <w:shd w:val="clear" w:color="auto" w:fill="FFFFFF"/>
        <w:spacing w:beforeLines="120" w:after="0" w:line="240" w:lineRule="auto"/>
        <w:jc w:val="both"/>
        <w:rPr>
          <w:ins w:id="249" w:author="Marta Afonso" w:date="2017-04-24T11:56:00Z"/>
          <w:rFonts w:asciiTheme="minorHAnsi" w:eastAsia="Times New Roman" w:hAnsiTheme="minorHAnsi" w:cs="Times New Roman"/>
          <w:color w:val="333333"/>
          <w:lang w:val="pt-PT" w:eastAsia="pt-PT" w:bidi="ar-SA"/>
        </w:rPr>
      </w:pPr>
      <w:proofErr w:type="spellStart"/>
      <w:proofErr w:type="gramStart"/>
      <w:ins w:id="250" w:author="Marta Afonso" w:date="2017-04-24T11:56:00Z">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Manutenção da linha de costa;</w:t>
        </w:r>
      </w:ins>
    </w:p>
    <w:p w:rsidR="00534911" w:rsidRDefault="00DC3308" w:rsidP="00E60D46">
      <w:pPr>
        <w:shd w:val="clear" w:color="auto" w:fill="FFFFFF"/>
        <w:spacing w:beforeLines="120" w:after="0" w:line="240" w:lineRule="auto"/>
        <w:jc w:val="both"/>
        <w:rPr>
          <w:ins w:id="251" w:author="Marta Afonso" w:date="2017-04-24T11:56:00Z"/>
          <w:rFonts w:asciiTheme="minorHAnsi" w:eastAsia="Times New Roman" w:hAnsiTheme="minorHAnsi" w:cs="Times New Roman"/>
          <w:color w:val="333333"/>
          <w:lang w:val="pt-PT" w:eastAsia="pt-PT" w:bidi="ar-SA"/>
        </w:rPr>
      </w:pPr>
      <w:ins w:id="252" w:author="Marta Afonso" w:date="2017-04-24T11:56:00Z">
        <w:r w:rsidRPr="008E692F">
          <w:rPr>
            <w:rFonts w:asciiTheme="minorHAnsi" w:eastAsia="Times New Roman" w:hAnsiTheme="minorHAnsi" w:cs="Times New Roman"/>
            <w:color w:val="333333"/>
            <w:lang w:val="pt-PT" w:eastAsia="pt-PT" w:bidi="ar-SA"/>
          </w:rPr>
          <w:t>v) Prevenção e redução do risco, garantindo a segurança de pessoas e bens;</w:t>
        </w:r>
      </w:ins>
    </w:p>
    <w:commentRangeEnd w:id="243"/>
    <w:p w:rsidR="00534911" w:rsidRDefault="00DC3308" w:rsidP="00E60D46">
      <w:pPr>
        <w:shd w:val="clear" w:color="auto" w:fill="FFFFFF"/>
        <w:spacing w:beforeLines="120" w:after="0" w:line="240" w:lineRule="auto"/>
        <w:jc w:val="both"/>
        <w:rPr>
          <w:del w:id="253" w:author="Marta Afonso" w:date="2017-04-24T11:56:00Z"/>
          <w:rFonts w:asciiTheme="minorHAnsi" w:eastAsia="Times New Roman" w:hAnsiTheme="minorHAnsi" w:cs="Times New Roman"/>
          <w:color w:val="333333"/>
          <w:lang w:val="pt-PT" w:eastAsia="pt-PT" w:bidi="ar-SA"/>
        </w:rPr>
      </w:pPr>
      <w:ins w:id="254" w:author="Marta Afonso" w:date="2017-04-24T11:57:00Z">
        <w:r>
          <w:rPr>
            <w:rStyle w:val="Refdecomentrio"/>
          </w:rPr>
          <w:commentReference w:id="243"/>
        </w:r>
      </w:ins>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II - Dunas fósseis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As dunas fósseis são dunas consolidadas através de um processo natural de cimentação.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dunas fósseis são delimitadas, do lado do mar, pelo sopé do edifício dunar consolidado e, do lado de terra, pela linha de contacto com as restantes formações geológicas.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Em dunas fósseis podem ser realizados os usos e as ações que não coloquem em causa, cumulativamente, as seguintes funções: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Equilíbrio dos sistemas biofísicos;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lastRenderedPageBreak/>
        <w:t>ii</w:t>
      </w:r>
      <w:proofErr w:type="spellEnd"/>
      <w:proofErr w:type="gramEnd"/>
      <w:r w:rsidRPr="008E692F">
        <w:rPr>
          <w:rFonts w:asciiTheme="minorHAnsi" w:eastAsia="Times New Roman" w:hAnsiTheme="minorHAnsi" w:cs="Times New Roman"/>
          <w:color w:val="333333"/>
          <w:lang w:val="pt-PT" w:eastAsia="pt-PT" w:bidi="ar-SA"/>
        </w:rPr>
        <w:t>) Preservação do seu interesse geológico;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Conservação da estrutura geomorfológica dos habitats naturais e das espécies da flora e da fauna.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h) Arribas e respetivas faixas de proteção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As arribas são uma forma particular de vertente costeira abrupta ou com declive elevado, em regra talhada em materiais coerentes pela ação conjunta dos agentes morfogenéticos marinhos, continentais e biológicos.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faixas de proteção de arribas devem ser delimitadas a partir do rebordo superior, para o lado de terra, e da base da arriba, para o lado do mar, tendo em consideração as suas características geológicas, a salvaguarda da estabilidade da arriba, as áreas mais suscetíveis a movimentos de massa de vertentes, incluindo desabamentos ou queda de blocos, a prevenção de riscos e a segurança de pessoas e bens e, ainda, o seu interesse cénico.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Nas arribas e respetivas faixas de proteção podem ser realizados os usos e as ações que não coloquem em causa, cumulativamente, as seguintes funções: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Constituição de barreira contra fenómenos de galgamento oceânico;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Garantia dos processos de dinâmica costeira;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Garantia da diversidade dos sistemas biofísicos;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Conservação de habitats naturais e das espécies da flora e da fauna;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v) Estabilidade da arriba;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gramStart"/>
      <w:r w:rsidRPr="008E692F">
        <w:rPr>
          <w:rFonts w:asciiTheme="minorHAnsi" w:eastAsia="Times New Roman" w:hAnsiTheme="minorHAnsi" w:cs="Times New Roman"/>
          <w:color w:val="333333"/>
          <w:lang w:val="pt-PT" w:eastAsia="pt-PT" w:bidi="ar-SA"/>
        </w:rPr>
        <w:t>vi</w:t>
      </w:r>
      <w:proofErr w:type="gramEnd"/>
      <w:r w:rsidRPr="008E692F">
        <w:rPr>
          <w:rFonts w:asciiTheme="minorHAnsi" w:eastAsia="Times New Roman" w:hAnsiTheme="minorHAnsi" w:cs="Times New Roman"/>
          <w:color w:val="333333"/>
          <w:lang w:val="pt-PT" w:eastAsia="pt-PT" w:bidi="ar-SA"/>
        </w:rPr>
        <w:t>) Prevenção e redução do risco, garantindo a segurança de pessoas e bens;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vii</w:t>
      </w:r>
      <w:proofErr w:type="spellEnd"/>
      <w:proofErr w:type="gramEnd"/>
      <w:r w:rsidRPr="008E692F">
        <w:rPr>
          <w:rFonts w:asciiTheme="minorHAnsi" w:eastAsia="Times New Roman" w:hAnsiTheme="minorHAnsi" w:cs="Times New Roman"/>
          <w:color w:val="333333"/>
          <w:lang w:val="pt-PT" w:eastAsia="pt-PT" w:bidi="ar-SA"/>
        </w:rPr>
        <w:t>) (Revogada.)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Nas faixas de proteção das arribas só podem ser realizados os usos e as ações que não coloquem em causa, cumulativamente, as seguintes funções: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Prevenção e redução do risco, garantindo a segurança de pessoas e bens;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Garantia da diversidade dos sistemas biofísicos;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Estabilidade da arriba;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(Revogada.)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Faixa terrestre de proteção costeira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 faixa terrestre de proteção costeira deve ser definida em situações de ausência de dunas costeiras ou de arribas.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 delimitação da faixa terrestre de proteção costeira deve considerar-se a faixa onde se inclui a margem do mar, medida a partir da linha que limita o leito das águas do mar para o interior, com a largura adequada à proteção eficaz da zona costeira e à prevenção de inundações e galgamentos costeiros, a definir com base em informação topográfica, meteorológica e oceanográfica.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Nas faixas terrestres de proteção costeira podem ser realizados os usos e as ações que não coloquem em causa, cumulativamente, as seguintes funções: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i) Prevenção e redução do risco, garantindo a segurança de pessoas e bens;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Conservação de habitats naturais;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(Revogada.)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Equilíbrio dos sistemas biofísicos.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j) Águas de transição e respetivos leitos, margens e faixas de proteção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1 - As águas de transição são as águas superficiais na proximidade das fozes de rios, parcialmente salgadas em resultado da proximidade de águas costeiras mas que são também significativamente influenciadas por cursos de água doce, correspondendo as respetivas margens e faixas de proteção às áreas envolventes ao plano de água que asseguram a dinâmica dos processos físicos e biológicos associados a estes interfaces </w:t>
      </w:r>
      <w:proofErr w:type="spellStart"/>
      <w:r w:rsidRPr="008E692F">
        <w:rPr>
          <w:rFonts w:asciiTheme="minorHAnsi" w:eastAsia="Times New Roman" w:hAnsiTheme="minorHAnsi" w:cs="Times New Roman"/>
          <w:color w:val="333333"/>
          <w:lang w:val="pt-PT" w:eastAsia="pt-PT" w:bidi="ar-SA"/>
        </w:rPr>
        <w:t>flúvio</w:t>
      </w:r>
      <w:proofErr w:type="spellEnd"/>
      <w:r w:rsidRPr="008E692F">
        <w:rPr>
          <w:rFonts w:asciiTheme="minorHAnsi" w:eastAsia="Times New Roman" w:hAnsiTheme="minorHAnsi" w:cs="Times New Roman"/>
          <w:color w:val="333333"/>
          <w:lang w:val="pt-PT" w:eastAsia="pt-PT" w:bidi="ar-SA"/>
        </w:rPr>
        <w:t>-marinhos.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Incluem-se nas águas de transição as lagunas e zonas húmidas adjacentes, designadas habitualmente por rias e lagoas costeiras, que correspondem ao volume de águas salobras ou salgadas e respetivos leitos adjacentes ao mar e separadas deste, temporária ou permanentemente, por barreiras arenosas.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As águas de transição são delimitadas, a montante, pelo local até onde se verifique a influência da propagação física da maré salina e, a jusante, por critérios geomorfológicos, que incluem os alinhamentos de cabos, promontórios, restingas e ilhas-barreira, incluindo os seus prolongamentos artificiais por obras marítimo-portuárias ou de proteção costeira, que definem as fozes ou barras destas águas, no caso dos estuários e das lagunas com ligação permanente ao mar, ou pelo limite interior das barreiras soldadas, no caso das lagunas com ligação efémera ao mar.</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As águas de transição caracterizam-se pela sua elevada produtividade em termos de recursos biológicos.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5 - A delimitação das faixas de proteção deve partir da linha de máxima preia-mar de águas vivas equinociais e considerar as características dos conteúdos sedimentares, morfológicos e bióticos.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6 - Na faixa de proteção inclui-se a margem, cuja largura se encontra definida pela alínea </w:t>
      </w:r>
      <w:proofErr w:type="spellStart"/>
      <w:r w:rsidRPr="008E692F">
        <w:rPr>
          <w:rFonts w:asciiTheme="minorHAnsi" w:eastAsia="Times New Roman" w:hAnsiTheme="minorHAnsi" w:cs="Times New Roman"/>
          <w:color w:val="333333"/>
          <w:lang w:val="pt-PT" w:eastAsia="pt-PT" w:bidi="ar-SA"/>
        </w:rPr>
        <w:t>gg</w:t>
      </w:r>
      <w:proofErr w:type="spellEnd"/>
      <w:r w:rsidRPr="008E692F">
        <w:rPr>
          <w:rFonts w:asciiTheme="minorHAnsi" w:eastAsia="Times New Roman" w:hAnsiTheme="minorHAnsi" w:cs="Times New Roman"/>
          <w:color w:val="333333"/>
          <w:lang w:val="pt-PT" w:eastAsia="pt-PT" w:bidi="ar-SA"/>
        </w:rPr>
        <w:t>) do artigo 4.º da Lei da Água, aprovada pela Lei n.º 58/</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9 de dezembro, alterada pelos Decretos-Leis </w:t>
      </w:r>
      <w:proofErr w:type="spellStart"/>
      <w:r w:rsidRPr="008E692F">
        <w:rPr>
          <w:rFonts w:asciiTheme="minorHAnsi" w:eastAsia="Times New Roman" w:hAnsiTheme="minorHAnsi" w:cs="Times New Roman"/>
          <w:color w:val="333333"/>
          <w:lang w:val="pt-PT" w:eastAsia="pt-PT" w:bidi="ar-SA"/>
        </w:rPr>
        <w:t>n.os</w:t>
      </w:r>
      <w:proofErr w:type="spellEnd"/>
      <w:r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45/</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009, de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xml:space="preserve"> de setembro, 60/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de 14 de março, e 130/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de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de junho.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7 - Nas águas de transição e respetivos leitos, margens e faixas de proteção podem ser realizados os usos e ações que não coloquem em causa, cumulativamente, as seguintes funções: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Conservação de habitats naturais e das espécies da flora e da fauna;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xml:space="preserve">) Manutenção do equilíbrio e da dinâmica </w:t>
      </w:r>
      <w:proofErr w:type="spellStart"/>
      <w:r w:rsidRPr="008E692F">
        <w:rPr>
          <w:rFonts w:asciiTheme="minorHAnsi" w:eastAsia="Times New Roman" w:hAnsiTheme="minorHAnsi" w:cs="Times New Roman"/>
          <w:color w:val="333333"/>
          <w:lang w:val="pt-PT" w:eastAsia="pt-PT" w:bidi="ar-SA"/>
        </w:rPr>
        <w:t>flúvio</w:t>
      </w:r>
      <w:proofErr w:type="spellEnd"/>
      <w:r w:rsidRPr="008E692F">
        <w:rPr>
          <w:rFonts w:asciiTheme="minorHAnsi" w:eastAsia="Times New Roman" w:hAnsiTheme="minorHAnsi" w:cs="Times New Roman"/>
          <w:color w:val="333333"/>
          <w:lang w:val="pt-PT" w:eastAsia="pt-PT" w:bidi="ar-SA"/>
        </w:rPr>
        <w:t>-marinha.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l) (Revogada.)</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SECÇÃO II</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proofErr w:type="gramStart"/>
      <w:r w:rsidRPr="00531BE2">
        <w:rPr>
          <w:rFonts w:asciiTheme="minorHAnsi" w:eastAsia="Times New Roman" w:hAnsiTheme="minorHAnsi" w:cs="Times New Roman"/>
          <w:b/>
          <w:color w:val="333333"/>
          <w:lang w:val="pt-PT" w:eastAsia="pt-PT" w:bidi="ar-SA"/>
        </w:rPr>
        <w:t>Áreas relevantes para</w:t>
      </w:r>
      <w:proofErr w:type="gramEnd"/>
      <w:r w:rsidRPr="00531BE2">
        <w:rPr>
          <w:rFonts w:asciiTheme="minorHAnsi" w:eastAsia="Times New Roman" w:hAnsiTheme="minorHAnsi" w:cs="Times New Roman"/>
          <w:b/>
          <w:color w:val="333333"/>
          <w:lang w:val="pt-PT" w:eastAsia="pt-PT" w:bidi="ar-SA"/>
        </w:rPr>
        <w:t xml:space="preserve"> a sustentabilidade do ciclo hidrológico terrestre</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Cursos de água e respetivos leitos e margens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Os leitos dos cursos de água correspondem ao terreno coberto pelas águas, quando não influenciadas por cheias extraordinárias, inundações ou tempestades, neles se incluindo os mouchões, os lodeiros e os areais nele formados por deposição aluvial.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lastRenderedPageBreak/>
        <w:t>2</w:t>
      </w:r>
      <w:r w:rsidRPr="008E692F">
        <w:rPr>
          <w:rFonts w:asciiTheme="minorHAnsi" w:eastAsia="Times New Roman" w:hAnsiTheme="minorHAnsi" w:cs="Times New Roman"/>
          <w:color w:val="333333"/>
          <w:lang w:val="pt-PT" w:eastAsia="pt-PT" w:bidi="ar-SA"/>
        </w:rPr>
        <w:t xml:space="preserve"> - As margens correspondem a uma faixa de terreno contígua ou sobranceira à linha que limita o leito das águas, com largura legalmente estabelecida, nelas se incluindo as praias fluviais.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3 - A delimitação da largura da margem deve observar o disposto na alínea </w:t>
      </w:r>
      <w:proofErr w:type="spellStart"/>
      <w:r w:rsidRPr="008E692F">
        <w:rPr>
          <w:rFonts w:asciiTheme="minorHAnsi" w:eastAsia="Times New Roman" w:hAnsiTheme="minorHAnsi" w:cs="Times New Roman"/>
          <w:color w:val="333333"/>
          <w:lang w:val="pt-PT" w:eastAsia="pt-PT" w:bidi="ar-SA"/>
        </w:rPr>
        <w:t>gg</w:t>
      </w:r>
      <w:proofErr w:type="spellEnd"/>
      <w:r w:rsidRPr="008E692F">
        <w:rPr>
          <w:rFonts w:asciiTheme="minorHAnsi" w:eastAsia="Times New Roman" w:hAnsiTheme="minorHAnsi" w:cs="Times New Roman"/>
          <w:color w:val="333333"/>
          <w:lang w:val="pt-PT" w:eastAsia="pt-PT" w:bidi="ar-SA"/>
        </w:rPr>
        <w:t xml:space="preserve">) do artigo 4.º da Lei da Água, </w:t>
      </w:r>
      <w:commentRangeStart w:id="255"/>
      <w:r w:rsidRPr="008E692F">
        <w:rPr>
          <w:rFonts w:asciiTheme="minorHAnsi" w:eastAsia="Times New Roman" w:hAnsiTheme="minorHAnsi" w:cs="Times New Roman"/>
          <w:color w:val="333333"/>
          <w:lang w:val="pt-PT" w:eastAsia="pt-PT" w:bidi="ar-SA"/>
        </w:rPr>
        <w:t>aprovada pela Lei n.º 58/</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9 de dezembro, alterada pelos Decretos-Leis </w:t>
      </w:r>
      <w:proofErr w:type="spellStart"/>
      <w:r w:rsidRPr="008E692F">
        <w:rPr>
          <w:rFonts w:asciiTheme="minorHAnsi" w:eastAsia="Times New Roman" w:hAnsiTheme="minorHAnsi" w:cs="Times New Roman"/>
          <w:color w:val="333333"/>
          <w:lang w:val="pt-PT" w:eastAsia="pt-PT" w:bidi="ar-SA"/>
        </w:rPr>
        <w:t>n.os</w:t>
      </w:r>
      <w:proofErr w:type="spellEnd"/>
      <w:r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45/</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009, de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xml:space="preserve"> de setembro, 60/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de 14 de março, e 130/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de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de junho.</w:t>
      </w:r>
      <w:commentRangeEnd w:id="255"/>
      <w:r w:rsidR="00E6713A">
        <w:rPr>
          <w:rStyle w:val="Refdecomentrio"/>
        </w:rPr>
        <w:commentReference w:id="255"/>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Nos leitos e nas margens dos cursos de água podem ser realizados os usos e as ações que não coloquem em causa, cumulativamente, as seguintes funções: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Assegurar a continuidade do ciclo da água;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Assegurar a funcionalidade hidráulica e hidrológica dos cursos de água;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Drenagem dos terrenos confinantes;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Controlo dos processos de erosão fluvial, através da manutenção da vegetação ripícola;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v) Prevenção das situações de risco de cheias, impedindo a redução da secção de vazão e evitando a impermeabilização dos solos;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gramStart"/>
      <w:r w:rsidRPr="008E692F">
        <w:rPr>
          <w:rFonts w:asciiTheme="minorHAnsi" w:eastAsia="Times New Roman" w:hAnsiTheme="minorHAnsi" w:cs="Times New Roman"/>
          <w:color w:val="333333"/>
          <w:lang w:val="pt-PT" w:eastAsia="pt-PT" w:bidi="ar-SA"/>
        </w:rPr>
        <w:t>vi</w:t>
      </w:r>
      <w:proofErr w:type="gramEnd"/>
      <w:r w:rsidRPr="008E692F">
        <w:rPr>
          <w:rFonts w:asciiTheme="minorHAnsi" w:eastAsia="Times New Roman" w:hAnsiTheme="minorHAnsi" w:cs="Times New Roman"/>
          <w:color w:val="333333"/>
          <w:lang w:val="pt-PT" w:eastAsia="pt-PT" w:bidi="ar-SA"/>
        </w:rPr>
        <w:t>) Conservação de habitats naturais e das espécies da flora e da fauna;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vii</w:t>
      </w:r>
      <w:proofErr w:type="spellEnd"/>
      <w:proofErr w:type="gramEnd"/>
      <w:r w:rsidRPr="008E692F">
        <w:rPr>
          <w:rFonts w:asciiTheme="minorHAnsi" w:eastAsia="Times New Roman" w:hAnsiTheme="minorHAnsi" w:cs="Times New Roman"/>
          <w:color w:val="333333"/>
          <w:lang w:val="pt-PT" w:eastAsia="pt-PT" w:bidi="ar-SA"/>
        </w:rPr>
        <w:t xml:space="preserve">) Interações hidrológico-biológicas entre águas superficiais e subterrâneas, nomeadamente a </w:t>
      </w:r>
      <w:proofErr w:type="spellStart"/>
      <w:r w:rsidRPr="008E692F">
        <w:rPr>
          <w:rFonts w:asciiTheme="minorHAnsi" w:eastAsia="Times New Roman" w:hAnsiTheme="minorHAnsi" w:cs="Times New Roman"/>
          <w:color w:val="333333"/>
          <w:lang w:val="pt-PT" w:eastAsia="pt-PT" w:bidi="ar-SA"/>
        </w:rPr>
        <w:t>drenância</w:t>
      </w:r>
      <w:proofErr w:type="spellEnd"/>
      <w:r w:rsidRPr="008E692F">
        <w:rPr>
          <w:rFonts w:asciiTheme="minorHAnsi" w:eastAsia="Times New Roman" w:hAnsiTheme="minorHAnsi" w:cs="Times New Roman"/>
          <w:color w:val="333333"/>
          <w:lang w:val="pt-PT" w:eastAsia="pt-PT" w:bidi="ar-SA"/>
        </w:rPr>
        <w:t xml:space="preserve"> e os processos físico-químicos na zona </w:t>
      </w:r>
      <w:proofErr w:type="spellStart"/>
      <w:r w:rsidRPr="008E692F">
        <w:rPr>
          <w:rFonts w:asciiTheme="minorHAnsi" w:eastAsia="Times New Roman" w:hAnsiTheme="minorHAnsi" w:cs="Times New Roman"/>
          <w:color w:val="333333"/>
          <w:lang w:val="pt-PT" w:eastAsia="pt-PT" w:bidi="ar-SA"/>
        </w:rPr>
        <w:t>hiporreica</w:t>
      </w:r>
      <w:proofErr w:type="spellEnd"/>
      <w:r w:rsidRPr="008E692F">
        <w:rPr>
          <w:rFonts w:asciiTheme="minorHAnsi" w:eastAsia="Times New Roman" w:hAnsiTheme="minorHAnsi" w:cs="Times New Roman"/>
          <w:color w:val="333333"/>
          <w:lang w:val="pt-PT" w:eastAsia="pt-PT" w:bidi="ar-SA"/>
        </w:rPr>
        <w:t>.</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Lagoas, lagos e respetivos leitos, margens e faixas de proteção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Os lagos e as lagoas são meios hídricos lênticos superficiais interiores, correspondendo as respetivas margens e faixas de proteção às áreas envolventes ao plano de água que asseguram a dinâmica dos processos físicos e biológicos associados à interface terra-água, nelas se incluindo as praias fluviais.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dos lagos e lagoas deve corresponder ao plano de água que se forma em situação de cheia máxima e a largura da margem deve observar o disposto na alínea </w:t>
      </w:r>
      <w:commentRangeStart w:id="256"/>
      <w:proofErr w:type="spellStart"/>
      <w:r w:rsidRPr="008E692F">
        <w:rPr>
          <w:rFonts w:asciiTheme="minorHAnsi" w:eastAsia="Times New Roman" w:hAnsiTheme="minorHAnsi" w:cs="Times New Roman"/>
          <w:color w:val="333333"/>
          <w:lang w:val="pt-PT" w:eastAsia="pt-PT" w:bidi="ar-SA"/>
        </w:rPr>
        <w:t>gg</w:t>
      </w:r>
      <w:proofErr w:type="spellEnd"/>
      <w:r w:rsidRPr="008E692F">
        <w:rPr>
          <w:rFonts w:asciiTheme="minorHAnsi" w:eastAsia="Times New Roman" w:hAnsiTheme="minorHAnsi" w:cs="Times New Roman"/>
          <w:color w:val="333333"/>
          <w:lang w:val="pt-PT" w:eastAsia="pt-PT" w:bidi="ar-SA"/>
        </w:rPr>
        <w:t>) do artigo 4.º da Lei n.º 58/</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9 de dezembro.</w:t>
      </w:r>
      <w:commentRangeEnd w:id="256"/>
      <w:r w:rsidR="00B43BB5">
        <w:rPr>
          <w:rStyle w:val="Refdecomentrio"/>
        </w:rPr>
        <w:commentReference w:id="256"/>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A delimitação das faixas de proteção deve considerar a dimensão dos lagos e lagoas e a sua situação na bacia hidrográfica.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Nos lagos e lagoas e respetivos leitos, margens e faixas de proteção podem ser realizados os usos e as ações que não coloquem em causa, cumulativamente, as seguintes funções: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Reservatório de água, tanto em termos de quantidade como de qualidade;</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Regulação do ciclo da água e controlo de cheias;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Conservação de habitats naturais e das espécies da flora e da fauna;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Manutenção de uma faixa naturalizada que permita a colonização por vegetação espontânea, essencial ao refúgio faunístico.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c) </w:t>
      </w:r>
      <w:proofErr w:type="gramStart"/>
      <w:r w:rsidRPr="008E692F">
        <w:rPr>
          <w:rFonts w:asciiTheme="minorHAnsi" w:eastAsia="Times New Roman" w:hAnsiTheme="minorHAnsi" w:cs="Times New Roman"/>
          <w:color w:val="333333"/>
          <w:lang w:val="pt-PT" w:eastAsia="pt-PT" w:bidi="ar-SA"/>
        </w:rPr>
        <w:t>Albufeiras que contribuam para</w:t>
      </w:r>
      <w:proofErr w:type="gramEnd"/>
      <w:r w:rsidRPr="008E692F">
        <w:rPr>
          <w:rFonts w:asciiTheme="minorHAnsi" w:eastAsia="Times New Roman" w:hAnsiTheme="minorHAnsi" w:cs="Times New Roman"/>
          <w:color w:val="333333"/>
          <w:lang w:val="pt-PT" w:eastAsia="pt-PT" w:bidi="ar-SA"/>
        </w:rPr>
        <w:t xml:space="preserve"> a conectividade e coerência ecológica da REN, com os respetivos leitos, margens e faixas de proteção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1 - A albufeira corresponde à totalidade do volume de água retido pela barragem, em cada momento, cuja cota altimétrica máxima iguala o nível pleno de armazenamento, incluindo o respetivo leito, correspondendo as </w:t>
      </w:r>
      <w:r w:rsidRPr="008E692F">
        <w:rPr>
          <w:rFonts w:asciiTheme="minorHAnsi" w:eastAsia="Times New Roman" w:hAnsiTheme="minorHAnsi" w:cs="Times New Roman"/>
          <w:color w:val="333333"/>
          <w:lang w:val="pt-PT" w:eastAsia="pt-PT" w:bidi="ar-SA"/>
        </w:rPr>
        <w:lastRenderedPageBreak/>
        <w:t>respetivas margens e faixas de proteção às áreas envolventes ao plano de água que asseguram a dinâmica dos processos físicos e biológicos associados à interface terra-água, incluindo as praias fluviais.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das albufeiras deve corresponder ao plano de água até à cota do nível de pleno armazenamento.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3 - A delimitação da largura da margem deve observar o disposto na alínea </w:t>
      </w:r>
      <w:proofErr w:type="spellStart"/>
      <w:r w:rsidRPr="008E692F">
        <w:rPr>
          <w:rFonts w:asciiTheme="minorHAnsi" w:eastAsia="Times New Roman" w:hAnsiTheme="minorHAnsi" w:cs="Times New Roman"/>
          <w:color w:val="333333"/>
          <w:lang w:val="pt-PT" w:eastAsia="pt-PT" w:bidi="ar-SA"/>
        </w:rPr>
        <w:t>gg</w:t>
      </w:r>
      <w:proofErr w:type="spellEnd"/>
      <w:r w:rsidRPr="008E692F">
        <w:rPr>
          <w:rFonts w:asciiTheme="minorHAnsi" w:eastAsia="Times New Roman" w:hAnsiTheme="minorHAnsi" w:cs="Times New Roman"/>
          <w:color w:val="333333"/>
          <w:lang w:val="pt-PT" w:eastAsia="pt-PT" w:bidi="ar-SA"/>
        </w:rPr>
        <w:t xml:space="preserve">) do artigo 4.º da </w:t>
      </w:r>
      <w:commentRangeStart w:id="257"/>
      <w:r w:rsidRPr="008E692F">
        <w:rPr>
          <w:rFonts w:asciiTheme="minorHAnsi" w:eastAsia="Times New Roman" w:hAnsiTheme="minorHAnsi" w:cs="Times New Roman"/>
          <w:color w:val="333333"/>
          <w:lang w:val="pt-PT" w:eastAsia="pt-PT" w:bidi="ar-SA"/>
        </w:rPr>
        <w:t>Lei n.º 58/</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005, de</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9 de dezembro.</w:t>
      </w:r>
      <w:commentRangeEnd w:id="257"/>
      <w:r w:rsidR="00B43BB5">
        <w:rPr>
          <w:rStyle w:val="Refdecomentrio"/>
        </w:rPr>
        <w:commentReference w:id="257"/>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A delimitação das faixas de proteção deve considerar a dimensão da albufeira e a sua situação na bacia hidrográfica.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5 - Nas albufeiras e respetivos leitos, margens e faixas de proteção podem ser realizados os usos e as ações que não coloquem em causa, cumulativamente, as seguintes funções: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i) Salvaguarda e proteção dos recursos hídricos armazenados, </w:t>
      </w:r>
      <w:proofErr w:type="gramStart"/>
      <w:r w:rsidRPr="008E692F">
        <w:rPr>
          <w:rFonts w:asciiTheme="minorHAnsi" w:eastAsia="Times New Roman" w:hAnsiTheme="minorHAnsi" w:cs="Times New Roman"/>
          <w:color w:val="333333"/>
          <w:lang w:val="pt-PT" w:eastAsia="pt-PT" w:bidi="ar-SA"/>
        </w:rPr>
        <w:t>nas suas componentes quantitativa</w:t>
      </w:r>
      <w:proofErr w:type="gramEnd"/>
      <w:r w:rsidRPr="008E692F">
        <w:rPr>
          <w:rFonts w:asciiTheme="minorHAnsi" w:eastAsia="Times New Roman" w:hAnsiTheme="minorHAnsi" w:cs="Times New Roman"/>
          <w:color w:val="333333"/>
          <w:lang w:val="pt-PT" w:eastAsia="pt-PT" w:bidi="ar-SA"/>
        </w:rPr>
        <w:t xml:space="preserve"> e qualitativa;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Salvaguarda das funções principais das albufeiras, no caso de se tratar de uma albufeira de águas públicas de serviço público;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Regulação do ciclo da água e controlo de cheias;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Conservação das espécies de fauna.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d) Áreas estratégicas de proteção e recarga de aquíferos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1 - As áreas estratégicas de proteção e recarga de aquíferos são as áreas geográficas que, devido à natureza do solo, às formações geológicas </w:t>
      </w:r>
      <w:proofErr w:type="spellStart"/>
      <w:r w:rsidRPr="008E692F">
        <w:rPr>
          <w:rFonts w:asciiTheme="minorHAnsi" w:eastAsia="Times New Roman" w:hAnsiTheme="minorHAnsi" w:cs="Times New Roman"/>
          <w:color w:val="333333"/>
          <w:lang w:val="pt-PT" w:eastAsia="pt-PT" w:bidi="ar-SA"/>
        </w:rPr>
        <w:t>aflorantes</w:t>
      </w:r>
      <w:proofErr w:type="spellEnd"/>
      <w:r w:rsidRPr="008E692F">
        <w:rPr>
          <w:rFonts w:asciiTheme="minorHAnsi" w:eastAsia="Times New Roman" w:hAnsiTheme="minorHAnsi" w:cs="Times New Roman"/>
          <w:color w:val="333333"/>
          <w:lang w:val="pt-PT" w:eastAsia="pt-PT" w:bidi="ar-SA"/>
        </w:rPr>
        <w:t xml:space="preserve"> e subjacentes e à morfologia do terreno, apresentam condições favoráveis à ocorrência de infiltração e recarga natural dos aquíferos e se revestem de particular interesse na salvaguarda da quantidade e qualidade da água a fim de prevenir ou evitar a sua escassez ou deterioração.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gramStart"/>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das áreas estratégicas de proteção e recarga de aquíferos deve considerar o funcionamento hidráulico do aquífero, nomeadamente no que se refere aos mecanismos de recarga e descarga e ao sentido do fluxo subterrâneo e eventuais conexões hidráulicas, a vulnerabilidade à poluição e as pressões existentes resultantes de atividades e ou instalações, e os seus principais usos, em especial a produção de água para consumo humano.</w:t>
      </w:r>
      <w:proofErr w:type="gramEnd"/>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Nas áreas estratégicas de proteção e recarga de aquíferos só podem ser realizados os usos e as ações que não coloquem em causa, cumulativamente, as seguintes funções: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Garantir a manutenção dos recursos hídricos renováveis disponíveis e o aproveitamento sustentável dos recursos hídricos subterrâneos;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Contribuir para a proteção da qualidade da água;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Assegurar a sustentabilidade dos ecossistemas aquáticos e da biodiversidade dependentes da água subterrânea, com particular incidência na época de estio;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xml:space="preserve">) Prevenir e reduzir os efeitos dos riscos de cheias e inundações, de seca extrema e de contaminação e </w:t>
      </w:r>
      <w:proofErr w:type="spellStart"/>
      <w:r w:rsidRPr="008E692F">
        <w:rPr>
          <w:rFonts w:asciiTheme="minorHAnsi" w:eastAsia="Times New Roman" w:hAnsiTheme="minorHAnsi" w:cs="Times New Roman"/>
          <w:color w:val="333333"/>
          <w:lang w:val="pt-PT" w:eastAsia="pt-PT" w:bidi="ar-SA"/>
        </w:rPr>
        <w:t>sobrexploração</w:t>
      </w:r>
      <w:proofErr w:type="spellEnd"/>
      <w:r w:rsidRPr="008E692F">
        <w:rPr>
          <w:rFonts w:asciiTheme="minorHAnsi" w:eastAsia="Times New Roman" w:hAnsiTheme="minorHAnsi" w:cs="Times New Roman"/>
          <w:color w:val="333333"/>
          <w:lang w:val="pt-PT" w:eastAsia="pt-PT" w:bidi="ar-SA"/>
        </w:rPr>
        <w:t xml:space="preserve"> dos aquíferos;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v) Prevenir e reduzir o risco de intrusão salina, no caso dos aquíferos costeiros e estuarinos;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gramStart"/>
      <w:r w:rsidRPr="008E692F">
        <w:rPr>
          <w:rFonts w:asciiTheme="minorHAnsi" w:eastAsia="Times New Roman" w:hAnsiTheme="minorHAnsi" w:cs="Times New Roman"/>
          <w:color w:val="333333"/>
          <w:lang w:val="pt-PT" w:eastAsia="pt-PT" w:bidi="ar-SA"/>
        </w:rPr>
        <w:t>vi</w:t>
      </w:r>
      <w:proofErr w:type="gramEnd"/>
      <w:r w:rsidRPr="008E692F">
        <w:rPr>
          <w:rFonts w:asciiTheme="minorHAnsi" w:eastAsia="Times New Roman" w:hAnsiTheme="minorHAnsi" w:cs="Times New Roman"/>
          <w:color w:val="333333"/>
          <w:lang w:val="pt-PT" w:eastAsia="pt-PT" w:bidi="ar-SA"/>
        </w:rPr>
        <w:t>) Assegurar a sustentabilidade dos ecossistemas de águas subterrâneas, principalmente nos aquíferos cársicos, como por exemplo invertebrados que ocorrem em cavidades e grutas.</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SECÇÃO III</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lastRenderedPageBreak/>
        <w:t>Áreas de prevenção de riscos naturais</w:t>
      </w:r>
    </w:p>
    <w:p w:rsidR="00534911" w:rsidRDefault="00970431" w:rsidP="00E60D46">
      <w:pPr>
        <w:shd w:val="clear" w:color="auto" w:fill="FFFFFF"/>
        <w:spacing w:beforeLines="120" w:after="0" w:line="240" w:lineRule="auto"/>
        <w:jc w:val="both"/>
        <w:rPr>
          <w:del w:id="258" w:author="Marta Afonso" w:date="2017-04-24T12:27:00Z"/>
          <w:rFonts w:asciiTheme="minorHAnsi" w:eastAsia="Times New Roman" w:hAnsiTheme="minorHAnsi" w:cs="Times New Roman"/>
          <w:color w:val="333333"/>
          <w:lang w:val="pt-PT" w:eastAsia="pt-PT" w:bidi="ar-SA"/>
        </w:rPr>
      </w:pPr>
      <w:del w:id="259" w:author="Marta Afonso" w:date="2017-04-24T12:27:00Z">
        <w:r w:rsidRPr="008E692F" w:rsidDel="0008356B">
          <w:rPr>
            <w:rFonts w:asciiTheme="minorHAnsi" w:eastAsia="Times New Roman" w:hAnsiTheme="minorHAnsi" w:cs="Times New Roman"/>
            <w:color w:val="333333"/>
            <w:lang w:val="pt-PT" w:eastAsia="pt-PT" w:bidi="ar-SA"/>
          </w:rPr>
          <w:delText>a) Zonas adjacentes</w:delText>
        </w:r>
      </w:del>
    </w:p>
    <w:p w:rsidR="00534911" w:rsidRDefault="00970431" w:rsidP="00E60D46">
      <w:pPr>
        <w:shd w:val="clear" w:color="auto" w:fill="FFFFFF"/>
        <w:spacing w:beforeLines="120" w:after="0" w:line="240" w:lineRule="auto"/>
        <w:jc w:val="both"/>
        <w:rPr>
          <w:del w:id="260" w:author="Marta Afonso" w:date="2017-04-24T12:27:00Z"/>
          <w:rFonts w:asciiTheme="minorHAnsi" w:eastAsia="Times New Roman" w:hAnsiTheme="minorHAnsi" w:cs="Times New Roman"/>
          <w:color w:val="333333"/>
          <w:lang w:val="pt-PT" w:eastAsia="pt-PT" w:bidi="ar-SA"/>
        </w:rPr>
      </w:pPr>
      <w:del w:id="261" w:author="Marta Afonso" w:date="2017-04-24T12:27:00Z">
        <w:r w:rsidRPr="008E692F" w:rsidDel="0008356B">
          <w:rPr>
            <w:rFonts w:asciiTheme="minorHAnsi" w:eastAsia="Times New Roman" w:hAnsiTheme="minorHAnsi" w:cs="Times New Roman"/>
            <w:color w:val="333333"/>
            <w:lang w:val="pt-PT" w:eastAsia="pt-PT" w:bidi="ar-SA"/>
          </w:rPr>
          <w:delText>1 - As zonas adjacentes são as áreas contíguas à margem que como tal estejam classificadas por um ato regulamentar.</w:delText>
        </w:r>
      </w:del>
    </w:p>
    <w:p w:rsidR="00534911" w:rsidRDefault="00970431" w:rsidP="00E60D46">
      <w:pPr>
        <w:shd w:val="clear" w:color="auto" w:fill="FFFFFF"/>
        <w:spacing w:beforeLines="120" w:after="0" w:line="240" w:lineRule="auto"/>
        <w:jc w:val="both"/>
        <w:rPr>
          <w:del w:id="262" w:author="Marta Afonso" w:date="2017-04-24T12:27:00Z"/>
          <w:rFonts w:asciiTheme="minorHAnsi" w:eastAsia="Times New Roman" w:hAnsiTheme="minorHAnsi" w:cs="Times New Roman"/>
          <w:color w:val="333333"/>
          <w:lang w:val="pt-PT" w:eastAsia="pt-PT" w:bidi="ar-SA"/>
        </w:rPr>
      </w:pPr>
      <w:del w:id="263" w:author="Marta Afonso" w:date="2017-04-24T12:27:00Z">
        <w:r w:rsidRPr="008E692F" w:rsidDel="0008356B">
          <w:rPr>
            <w:rFonts w:asciiTheme="minorHAnsi" w:eastAsia="Times New Roman" w:hAnsiTheme="minorHAnsi" w:cs="Times New Roman"/>
            <w:bCs/>
            <w:color w:val="333333"/>
            <w:lang w:val="pt-PT" w:eastAsia="pt-PT" w:bidi="ar-SA"/>
          </w:rPr>
          <w:delText>2</w:delText>
        </w:r>
        <w:r w:rsidRPr="008E692F" w:rsidDel="0008356B">
          <w:rPr>
            <w:rFonts w:asciiTheme="minorHAnsi" w:eastAsia="Times New Roman" w:hAnsiTheme="minorHAnsi" w:cs="Times New Roman"/>
            <w:color w:val="333333"/>
            <w:lang w:val="pt-PT" w:eastAsia="pt-PT" w:bidi="ar-SA"/>
          </w:rPr>
          <w:delText xml:space="preserve"> - (Revogado.)</w:delText>
        </w:r>
      </w:del>
    </w:p>
    <w:p w:rsidR="00534911" w:rsidRDefault="00970431" w:rsidP="00E60D46">
      <w:pPr>
        <w:shd w:val="clear" w:color="auto" w:fill="FFFFFF"/>
        <w:spacing w:beforeLines="120" w:after="0" w:line="240" w:lineRule="auto"/>
        <w:jc w:val="both"/>
        <w:rPr>
          <w:del w:id="264" w:author="Marta Afonso" w:date="2017-04-24T12:27:00Z"/>
          <w:rFonts w:asciiTheme="minorHAnsi" w:eastAsia="Times New Roman" w:hAnsiTheme="minorHAnsi" w:cs="Times New Roman"/>
          <w:color w:val="333333"/>
          <w:lang w:val="pt-PT" w:eastAsia="pt-PT" w:bidi="ar-SA"/>
        </w:rPr>
      </w:pPr>
      <w:del w:id="265" w:author="Marta Afonso" w:date="2017-04-24T12:27:00Z">
        <w:r w:rsidRPr="008E692F" w:rsidDel="0008356B">
          <w:rPr>
            <w:rFonts w:asciiTheme="minorHAnsi" w:eastAsia="Times New Roman" w:hAnsiTheme="minorHAnsi" w:cs="Times New Roman"/>
            <w:color w:val="333333"/>
            <w:lang w:val="pt-PT" w:eastAsia="pt-PT" w:bidi="ar-SA"/>
          </w:rPr>
          <w:delText>3 - Em zonas adjacentes podem ser realizados os usos e ações que não coloquem em causa, cumulativamente, as seguintes funções:</w:delText>
        </w:r>
      </w:del>
    </w:p>
    <w:p w:rsidR="00534911" w:rsidRDefault="00970431" w:rsidP="00E60D46">
      <w:pPr>
        <w:shd w:val="clear" w:color="auto" w:fill="FFFFFF"/>
        <w:spacing w:beforeLines="120" w:after="0" w:line="240" w:lineRule="auto"/>
        <w:jc w:val="both"/>
        <w:rPr>
          <w:del w:id="266" w:author="Marta Afonso" w:date="2017-04-24T12:27:00Z"/>
          <w:rFonts w:asciiTheme="minorHAnsi" w:eastAsia="Times New Roman" w:hAnsiTheme="minorHAnsi" w:cs="Times New Roman"/>
          <w:color w:val="333333"/>
          <w:lang w:val="pt-PT" w:eastAsia="pt-PT" w:bidi="ar-SA"/>
        </w:rPr>
      </w:pPr>
      <w:del w:id="267" w:author="Marta Afonso" w:date="2017-04-24T12:27:00Z">
        <w:r w:rsidRPr="008E692F" w:rsidDel="0008356B">
          <w:rPr>
            <w:rFonts w:asciiTheme="minorHAnsi" w:eastAsia="Times New Roman" w:hAnsiTheme="minorHAnsi" w:cs="Times New Roman"/>
            <w:color w:val="333333"/>
            <w:lang w:val="pt-PT" w:eastAsia="pt-PT" w:bidi="ar-SA"/>
          </w:rPr>
          <w:delText>i) Prevenção e redução do risco, garantindo a segurança de pessoas e bens;</w:delText>
        </w:r>
      </w:del>
    </w:p>
    <w:p w:rsidR="00534911" w:rsidRDefault="00970431" w:rsidP="00E60D46">
      <w:pPr>
        <w:shd w:val="clear" w:color="auto" w:fill="FFFFFF"/>
        <w:spacing w:beforeLines="120" w:after="0" w:line="240" w:lineRule="auto"/>
        <w:jc w:val="both"/>
        <w:rPr>
          <w:del w:id="268" w:author="Marta Afonso" w:date="2017-04-24T12:27:00Z"/>
          <w:rFonts w:asciiTheme="minorHAnsi" w:eastAsia="Times New Roman" w:hAnsiTheme="minorHAnsi" w:cs="Times New Roman"/>
          <w:color w:val="333333"/>
          <w:lang w:val="pt-PT" w:eastAsia="pt-PT" w:bidi="ar-SA"/>
        </w:rPr>
      </w:pPr>
      <w:del w:id="269" w:author="Marta Afonso" w:date="2017-04-24T12:27:00Z">
        <w:r w:rsidRPr="008E692F" w:rsidDel="0008356B">
          <w:rPr>
            <w:rFonts w:asciiTheme="minorHAnsi" w:eastAsia="Times New Roman" w:hAnsiTheme="minorHAnsi" w:cs="Times New Roman"/>
            <w:color w:val="333333"/>
            <w:lang w:val="pt-PT" w:eastAsia="pt-PT" w:bidi="ar-SA"/>
          </w:rPr>
          <w:delText>ii) Garantia das condições naturais de infiltração e retenção hídricas;</w:delText>
        </w:r>
      </w:del>
    </w:p>
    <w:p w:rsidR="00534911" w:rsidRDefault="00970431" w:rsidP="00E60D46">
      <w:pPr>
        <w:shd w:val="clear" w:color="auto" w:fill="FFFFFF"/>
        <w:spacing w:beforeLines="120" w:after="0" w:line="240" w:lineRule="auto"/>
        <w:jc w:val="both"/>
        <w:rPr>
          <w:del w:id="270" w:author="Marta Afonso" w:date="2017-04-24T12:27:00Z"/>
          <w:rFonts w:asciiTheme="minorHAnsi" w:eastAsia="Times New Roman" w:hAnsiTheme="minorHAnsi" w:cs="Times New Roman"/>
          <w:color w:val="333333"/>
          <w:lang w:val="pt-PT" w:eastAsia="pt-PT" w:bidi="ar-SA"/>
        </w:rPr>
      </w:pPr>
      <w:del w:id="271" w:author="Marta Afonso" w:date="2017-04-24T12:27:00Z">
        <w:r w:rsidRPr="008E692F" w:rsidDel="0008356B">
          <w:rPr>
            <w:rFonts w:asciiTheme="minorHAnsi" w:eastAsia="Times New Roman" w:hAnsiTheme="minorHAnsi" w:cs="Times New Roman"/>
            <w:color w:val="333333"/>
            <w:lang w:val="pt-PT" w:eastAsia="pt-PT" w:bidi="ar-SA"/>
          </w:rPr>
          <w:delText>iii) Regulação do ciclo hidrológico pela ocorrência dos movimentos de transbordo e de retorno das águas;</w:delText>
        </w:r>
      </w:del>
    </w:p>
    <w:p w:rsidR="00534911" w:rsidRDefault="00970431" w:rsidP="00E60D46">
      <w:pPr>
        <w:shd w:val="clear" w:color="auto" w:fill="FFFFFF"/>
        <w:spacing w:beforeLines="120" w:after="0" w:line="240" w:lineRule="auto"/>
        <w:jc w:val="both"/>
        <w:rPr>
          <w:del w:id="272" w:author="Marta Afonso" w:date="2017-04-24T12:27:00Z"/>
          <w:rFonts w:asciiTheme="minorHAnsi" w:eastAsia="Times New Roman" w:hAnsiTheme="minorHAnsi" w:cs="Times New Roman"/>
          <w:color w:val="333333"/>
          <w:lang w:val="pt-PT" w:eastAsia="pt-PT" w:bidi="ar-SA"/>
        </w:rPr>
      </w:pPr>
      <w:del w:id="273" w:author="Marta Afonso" w:date="2017-04-24T12:27:00Z">
        <w:r w:rsidRPr="008E692F" w:rsidDel="0008356B">
          <w:rPr>
            <w:rFonts w:asciiTheme="minorHAnsi" w:eastAsia="Times New Roman" w:hAnsiTheme="minorHAnsi" w:cs="Times New Roman"/>
            <w:color w:val="333333"/>
            <w:lang w:val="pt-PT" w:eastAsia="pt-PT" w:bidi="ar-SA"/>
          </w:rPr>
          <w:delText>iv) Estabilidade topográfica e geomorfológica dos terrenos em causa;</w:delText>
        </w:r>
      </w:del>
    </w:p>
    <w:p w:rsidR="00534911" w:rsidRDefault="00970431" w:rsidP="00E60D46">
      <w:pPr>
        <w:shd w:val="clear" w:color="auto" w:fill="FFFFFF"/>
        <w:spacing w:beforeLines="120" w:after="0" w:line="240" w:lineRule="auto"/>
        <w:jc w:val="both"/>
        <w:rPr>
          <w:del w:id="274" w:author="Marta Afonso" w:date="2017-04-24T12:27:00Z"/>
          <w:rFonts w:asciiTheme="minorHAnsi" w:eastAsia="Times New Roman" w:hAnsiTheme="minorHAnsi" w:cs="Times New Roman"/>
          <w:color w:val="333333"/>
          <w:lang w:val="pt-PT" w:eastAsia="pt-PT" w:bidi="ar-SA"/>
        </w:rPr>
      </w:pPr>
      <w:del w:id="275" w:author="Marta Afonso" w:date="2017-04-24T12:27:00Z">
        <w:r w:rsidRPr="008E692F" w:rsidDel="0008356B">
          <w:rPr>
            <w:rFonts w:asciiTheme="minorHAnsi" w:eastAsia="Times New Roman" w:hAnsiTheme="minorHAnsi" w:cs="Times New Roman"/>
            <w:color w:val="333333"/>
            <w:lang w:val="pt-PT" w:eastAsia="pt-PT" w:bidi="ar-SA"/>
          </w:rPr>
          <w:delText>v) (Revogada.)</w:delText>
        </w:r>
      </w:del>
    </w:p>
    <w:p w:rsidR="00534911" w:rsidRDefault="00970431" w:rsidP="00E60D46">
      <w:pPr>
        <w:shd w:val="clear" w:color="auto" w:fill="FFFFFF"/>
        <w:spacing w:beforeLines="120" w:after="0" w:line="240" w:lineRule="auto"/>
        <w:jc w:val="both"/>
        <w:rPr>
          <w:del w:id="276" w:author="Marta Afonso" w:date="2017-04-24T12:27:00Z"/>
          <w:rFonts w:asciiTheme="minorHAnsi" w:eastAsia="Times New Roman" w:hAnsiTheme="minorHAnsi" w:cs="Times New Roman"/>
          <w:color w:val="333333"/>
          <w:lang w:val="pt-PT" w:eastAsia="pt-PT" w:bidi="ar-SA"/>
        </w:rPr>
      </w:pPr>
      <w:del w:id="277" w:author="Marta Afonso" w:date="2017-04-24T12:27:00Z">
        <w:r w:rsidRPr="008E692F" w:rsidDel="0008356B">
          <w:rPr>
            <w:rFonts w:asciiTheme="minorHAnsi" w:eastAsia="Times New Roman" w:hAnsiTheme="minorHAnsi" w:cs="Times New Roman"/>
            <w:color w:val="333333"/>
            <w:lang w:val="pt-PT" w:eastAsia="pt-PT" w:bidi="ar-SA"/>
          </w:rPr>
          <w:delText>vi) (Revogada.)</w:delText>
        </w:r>
      </w:del>
    </w:p>
    <w:p w:rsidR="00534911" w:rsidRDefault="0008356B"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278" w:author="Marta Afonso" w:date="2017-04-24T12:27:00Z">
        <w:r>
          <w:rPr>
            <w:rFonts w:asciiTheme="minorHAnsi" w:eastAsia="Times New Roman" w:hAnsiTheme="minorHAnsi" w:cs="Times New Roman"/>
            <w:color w:val="333333"/>
            <w:lang w:val="pt-PT" w:eastAsia="pt-PT" w:bidi="ar-SA"/>
          </w:rPr>
          <w:t>a</w:t>
        </w:r>
      </w:ins>
      <w:del w:id="279" w:author="anasofia.santos" w:date="2017-05-31T10:11:00Z">
        <w:r w:rsidR="00970431" w:rsidRPr="008E692F" w:rsidDel="00826406">
          <w:rPr>
            <w:rFonts w:asciiTheme="minorHAnsi" w:eastAsia="Times New Roman" w:hAnsiTheme="minorHAnsi" w:cs="Times New Roman"/>
            <w:color w:val="333333"/>
            <w:lang w:val="pt-PT" w:eastAsia="pt-PT" w:bidi="ar-SA"/>
          </w:rPr>
          <w:delText>b</w:delText>
        </w:r>
      </w:del>
      <w:r w:rsidR="00970431" w:rsidRPr="008E692F">
        <w:rPr>
          <w:rFonts w:asciiTheme="minorHAnsi" w:eastAsia="Times New Roman" w:hAnsiTheme="minorHAnsi" w:cs="Times New Roman"/>
          <w:color w:val="333333"/>
          <w:lang w:val="pt-PT" w:eastAsia="pt-PT" w:bidi="ar-SA"/>
        </w:rPr>
        <w:t>) Zonas ameaçadas pelo mar</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As zonas ameaçadas pelo mar são áreas contíguas à margem das águas do mar que, em função das suas características fisiográficas e morfológicas, evidenciam elevada suscetibilidade à ocorrência de inundações por galgamento oceânico.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das zonas ameaçadas pelo mar deve incluir as áreas suscetíveis de serem inundadas por galgamento oceânico e contemplar todos os locais com indícios e ou registos de galgamentos durante episódios de temporal.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Em zonas ameaçadas pelo mar podem ser realizados os usos e ações que não coloquem em causa, cumulativamente, as seguintes funções: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Manutenção dos processos de dinâmica costeira;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Prevenção e redução do risco, garantindo a segurança de pessoas e bens;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Manutenção do equilíbrio do sistema litoral.</w:t>
      </w:r>
    </w:p>
    <w:p w:rsidR="00534911" w:rsidRDefault="0008356B"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280" w:author="Marta Afonso" w:date="2017-04-24T12:27:00Z">
        <w:r>
          <w:rPr>
            <w:rFonts w:asciiTheme="minorHAnsi" w:eastAsia="Times New Roman" w:hAnsiTheme="minorHAnsi" w:cs="Times New Roman"/>
            <w:color w:val="333333"/>
            <w:lang w:val="pt-PT" w:eastAsia="pt-PT" w:bidi="ar-SA"/>
          </w:rPr>
          <w:t>b</w:t>
        </w:r>
      </w:ins>
      <w:del w:id="281" w:author="Marta Afonso" w:date="2017-04-24T12:27:00Z">
        <w:r w:rsidR="00970431" w:rsidRPr="008E692F" w:rsidDel="0008356B">
          <w:rPr>
            <w:rFonts w:asciiTheme="minorHAnsi" w:eastAsia="Times New Roman" w:hAnsiTheme="minorHAnsi" w:cs="Times New Roman"/>
            <w:color w:val="333333"/>
            <w:lang w:val="pt-PT" w:eastAsia="pt-PT" w:bidi="ar-SA"/>
          </w:rPr>
          <w:delText>c</w:delText>
        </w:r>
      </w:del>
      <w:r w:rsidR="00970431" w:rsidRPr="008E692F">
        <w:rPr>
          <w:rFonts w:asciiTheme="minorHAnsi" w:eastAsia="Times New Roman" w:hAnsiTheme="minorHAnsi" w:cs="Times New Roman"/>
          <w:color w:val="333333"/>
          <w:lang w:val="pt-PT" w:eastAsia="pt-PT" w:bidi="ar-SA"/>
        </w:rPr>
        <w:t>) Zonas ameaçadas pelas cheias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1 - </w:t>
      </w:r>
      <w:proofErr w:type="gramStart"/>
      <w:r w:rsidRPr="008E692F">
        <w:rPr>
          <w:rFonts w:asciiTheme="minorHAnsi" w:eastAsia="Times New Roman" w:hAnsiTheme="minorHAnsi" w:cs="Times New Roman"/>
          <w:color w:val="333333"/>
          <w:lang w:val="pt-PT" w:eastAsia="pt-PT" w:bidi="ar-SA"/>
        </w:rPr>
        <w:t>Consideram</w:t>
      </w:r>
      <w:proofErr w:type="gramEnd"/>
      <w:r w:rsidRPr="008E692F">
        <w:rPr>
          <w:rFonts w:asciiTheme="minorHAnsi" w:eastAsia="Times New Roman" w:hAnsiTheme="minorHAnsi" w:cs="Times New Roman"/>
          <w:color w:val="333333"/>
          <w:lang w:val="pt-PT" w:eastAsia="pt-PT" w:bidi="ar-SA"/>
        </w:rPr>
        <w:t>-se «</w:t>
      </w:r>
      <w:proofErr w:type="gramStart"/>
      <w:r w:rsidRPr="008E692F">
        <w:rPr>
          <w:rFonts w:asciiTheme="minorHAnsi" w:eastAsia="Times New Roman" w:hAnsiTheme="minorHAnsi" w:cs="Times New Roman"/>
          <w:color w:val="333333"/>
          <w:lang w:val="pt-PT" w:eastAsia="pt-PT" w:bidi="ar-SA"/>
        </w:rPr>
        <w:t>zonas</w:t>
      </w:r>
      <w:proofErr w:type="gramEnd"/>
      <w:r w:rsidRPr="008E692F">
        <w:rPr>
          <w:rFonts w:asciiTheme="minorHAnsi" w:eastAsia="Times New Roman" w:hAnsiTheme="minorHAnsi" w:cs="Times New Roman"/>
          <w:color w:val="333333"/>
          <w:lang w:val="pt-PT" w:eastAsia="pt-PT" w:bidi="ar-SA"/>
        </w:rPr>
        <w:t xml:space="preserve"> ameaçadas pelas cheias» ou «zonas inundáveis» as áreas suscetíveis de inundação por transbordo de água do leito dos cursos de água devido à ocorrência de caudais elevados.</w:t>
      </w:r>
      <w:ins w:id="282" w:author="Marta Afonso" w:date="2017-04-24T12:30:00Z">
        <w:r w:rsidR="0008356B">
          <w:rPr>
            <w:rFonts w:asciiTheme="minorHAnsi" w:eastAsia="Times New Roman" w:hAnsiTheme="minorHAnsi" w:cs="Times New Roman"/>
            <w:color w:val="333333"/>
            <w:lang w:val="pt-PT" w:eastAsia="pt-PT" w:bidi="ar-SA"/>
          </w:rPr>
          <w:t xml:space="preserve"> Incluem as zonas adjacentes classificadas por ato regulamentar.</w:t>
        </w:r>
      </w:ins>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das zonas ameaçadas pelas cheias é efetuada através de modelação hidrológica e hidráulica que permita o cálculo das áreas inundáveis com período de retorno de 100 anos da observação de marcas ou registos de eventos históricos e de dados cartográficos e de critérios geomorfológicos, pedológicos e topográficos.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Em zonas ameaçadas pelas cheias podem ser realizados os usos e ações que não coloquem em causa, cumulativamente, as seguintes funções: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i) Prevenção e redução do risco, garantindo a segurança de pessoas e bens;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Garantia das condições naturais de infiltração e retenção hídricas;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Regulação do ciclo hidrológico pela ocorrência dos movimentos de transbordo e de retorno das águas;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Estabilidade topográfica e geomorfológica dos terrenos em causa;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v) Manutenção da fertilidade e capacidade produtiva dos solos inundáveis.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Na delimitação das zonas ameaçadas pelas cheias podem ser considerados períodos de retorno mais baixos.</w:t>
      </w:r>
    </w:p>
    <w:p w:rsidR="00534911" w:rsidRDefault="0008356B"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283" w:author="Marta Afonso" w:date="2017-04-24T12:30:00Z">
        <w:r>
          <w:rPr>
            <w:rFonts w:asciiTheme="minorHAnsi" w:eastAsia="Times New Roman" w:hAnsiTheme="minorHAnsi" w:cs="Times New Roman"/>
            <w:color w:val="333333"/>
            <w:lang w:val="pt-PT" w:eastAsia="pt-PT" w:bidi="ar-SA"/>
          </w:rPr>
          <w:t>c</w:t>
        </w:r>
      </w:ins>
      <w:del w:id="284" w:author="Marta Afonso" w:date="2017-04-24T12:30:00Z">
        <w:r w:rsidR="00970431" w:rsidRPr="007209CC" w:rsidDel="0008356B">
          <w:rPr>
            <w:rFonts w:asciiTheme="minorHAnsi" w:eastAsia="Times New Roman" w:hAnsiTheme="minorHAnsi" w:cs="Times New Roman"/>
            <w:color w:val="333333"/>
            <w:lang w:val="pt-PT" w:eastAsia="pt-PT" w:bidi="ar-SA"/>
          </w:rPr>
          <w:delText>d</w:delText>
        </w:r>
      </w:del>
      <w:r w:rsidR="00970431" w:rsidRPr="007209CC">
        <w:rPr>
          <w:rFonts w:asciiTheme="minorHAnsi" w:eastAsia="Times New Roman" w:hAnsiTheme="minorHAnsi" w:cs="Times New Roman"/>
          <w:color w:val="333333"/>
          <w:lang w:val="pt-PT" w:eastAsia="pt-PT" w:bidi="ar-SA"/>
        </w:rPr>
        <w:t>) Áreas de elevado risco de erosão hídrica do solo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As áreas de elevado risco de erosão hídrica do solo são as áreas que, devido às suas características de solo e de declive, estão sujeitas à perda excessiva de solo por ação do escoamento superficial.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das áreas de elevado risco de erosão hídrica do solo deve considerar, de forma ponderada para a bacia hidrográfica, a erosividade da precipitação, a erodibilidade média dos solos</w:t>
      </w:r>
      <w:ins w:id="285" w:author="Marta Afonso" w:date="2017-04-18T10:28:00Z">
        <w:r w:rsidR="007209CC">
          <w:rPr>
            <w:rFonts w:asciiTheme="minorHAnsi" w:eastAsia="Times New Roman" w:hAnsiTheme="minorHAnsi" w:cs="Times New Roman"/>
            <w:color w:val="333333"/>
            <w:lang w:val="pt-PT" w:eastAsia="pt-PT" w:bidi="ar-SA"/>
          </w:rPr>
          <w:t xml:space="preserve"> e</w:t>
        </w:r>
      </w:ins>
      <w:del w:id="286" w:author="Marta Afonso" w:date="2017-04-18T10:28:00Z">
        <w:r w:rsidRPr="008E692F" w:rsidDel="007209CC">
          <w:rPr>
            <w:rFonts w:asciiTheme="minorHAnsi" w:eastAsia="Times New Roman" w:hAnsiTheme="minorHAnsi" w:cs="Times New Roman"/>
            <w:color w:val="333333"/>
            <w:lang w:val="pt-PT" w:eastAsia="pt-PT" w:bidi="ar-SA"/>
          </w:rPr>
          <w:delText>,</w:delText>
        </w:r>
      </w:del>
      <w:r w:rsidRPr="008E692F">
        <w:rPr>
          <w:rFonts w:asciiTheme="minorHAnsi" w:eastAsia="Times New Roman" w:hAnsiTheme="minorHAnsi" w:cs="Times New Roman"/>
          <w:color w:val="333333"/>
          <w:lang w:val="pt-PT" w:eastAsia="pt-PT" w:bidi="ar-SA"/>
        </w:rPr>
        <w:t xml:space="preserve"> a topografia</w:t>
      </w:r>
      <w:commentRangeStart w:id="287"/>
      <w:r w:rsidRPr="008E692F">
        <w:rPr>
          <w:rFonts w:asciiTheme="minorHAnsi" w:eastAsia="Times New Roman" w:hAnsiTheme="minorHAnsi" w:cs="Times New Roman"/>
          <w:color w:val="333333"/>
          <w:lang w:val="pt-PT" w:eastAsia="pt-PT" w:bidi="ar-SA"/>
        </w:rPr>
        <w:t>, o uso do solo e a ocupação humana.</w:t>
      </w:r>
      <w:commentRangeEnd w:id="287"/>
      <w:r w:rsidR="007209CC">
        <w:rPr>
          <w:rStyle w:val="Refdecomentrio"/>
        </w:rPr>
        <w:commentReference w:id="287"/>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Em áreas de elevado risco de erosão hídrica do solo podem ser realizados os usos e as ações que não coloquem em causa, cumulativamente, as seguintes funções: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i) Conservação do recurso </w:t>
      </w:r>
      <w:proofErr w:type="gramStart"/>
      <w:r w:rsidRPr="008E692F">
        <w:rPr>
          <w:rFonts w:asciiTheme="minorHAnsi" w:eastAsia="Times New Roman" w:hAnsiTheme="minorHAnsi" w:cs="Times New Roman"/>
          <w:color w:val="333333"/>
          <w:lang w:val="pt-PT" w:eastAsia="pt-PT" w:bidi="ar-SA"/>
        </w:rPr>
        <w:t>solo</w:t>
      </w:r>
      <w:proofErr w:type="gramEnd"/>
      <w:r w:rsidRPr="008E692F">
        <w:rPr>
          <w:rFonts w:asciiTheme="minorHAnsi" w:eastAsia="Times New Roman" w:hAnsiTheme="minorHAnsi" w:cs="Times New Roman"/>
          <w:color w:val="333333"/>
          <w:lang w:val="pt-PT" w:eastAsia="pt-PT" w:bidi="ar-SA"/>
        </w:rPr>
        <w:t>;</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xml:space="preserve">) Manutenção do equilíbrio dos processos morfogenéticos e </w:t>
      </w:r>
      <w:proofErr w:type="spellStart"/>
      <w:r w:rsidRPr="008E692F">
        <w:rPr>
          <w:rFonts w:asciiTheme="minorHAnsi" w:eastAsia="Times New Roman" w:hAnsiTheme="minorHAnsi" w:cs="Times New Roman"/>
          <w:color w:val="333333"/>
          <w:lang w:val="pt-PT" w:eastAsia="pt-PT" w:bidi="ar-SA"/>
        </w:rPr>
        <w:t>pedogenéticos</w:t>
      </w:r>
      <w:proofErr w:type="spellEnd"/>
      <w:r w:rsidRPr="008E692F">
        <w:rPr>
          <w:rFonts w:asciiTheme="minorHAnsi" w:eastAsia="Times New Roman" w:hAnsiTheme="minorHAnsi" w:cs="Times New Roman"/>
          <w:color w:val="333333"/>
          <w:lang w:val="pt-PT" w:eastAsia="pt-PT" w:bidi="ar-SA"/>
        </w:rPr>
        <w:t>;</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Regulação do ciclo hidrológico através da promoção da infiltração em detrimento do escoamento superficial;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Redução da perda de solo, diminuindo a colmatação dos solos a jusante e o assoreamento das massas de água.</w:t>
      </w:r>
    </w:p>
    <w:p w:rsidR="00534911" w:rsidRDefault="0008356B"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288" w:author="Marta Afonso" w:date="2017-04-24T12:30:00Z">
        <w:r>
          <w:rPr>
            <w:rFonts w:asciiTheme="minorHAnsi" w:eastAsia="Times New Roman" w:hAnsiTheme="minorHAnsi" w:cs="Times New Roman"/>
            <w:color w:val="333333"/>
            <w:lang w:val="pt-PT" w:eastAsia="pt-PT" w:bidi="ar-SA"/>
          </w:rPr>
          <w:t>d</w:t>
        </w:r>
      </w:ins>
      <w:del w:id="289" w:author="Marta Afonso" w:date="2017-04-24T12:30:00Z">
        <w:r w:rsidR="00970431" w:rsidRPr="008E692F" w:rsidDel="0008356B">
          <w:rPr>
            <w:rFonts w:asciiTheme="minorHAnsi" w:eastAsia="Times New Roman" w:hAnsiTheme="minorHAnsi" w:cs="Times New Roman"/>
            <w:color w:val="333333"/>
            <w:lang w:val="pt-PT" w:eastAsia="pt-PT" w:bidi="ar-SA"/>
          </w:rPr>
          <w:delText>e</w:delText>
        </w:r>
      </w:del>
      <w:r w:rsidR="00970431" w:rsidRPr="008E692F">
        <w:rPr>
          <w:rFonts w:asciiTheme="minorHAnsi" w:eastAsia="Times New Roman" w:hAnsiTheme="minorHAnsi" w:cs="Times New Roman"/>
          <w:color w:val="333333"/>
          <w:lang w:val="pt-PT" w:eastAsia="pt-PT" w:bidi="ar-SA"/>
        </w:rPr>
        <w:t>) Áreas de instabilidade de vertentes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As áreas de instabilidade de vertentes são as áreas que, devido às suas características de solo e subsolo, declive, dimensão e forma da vertente ou escarpa e condições hidrogeológicas, estão sujeitas à ocorrência de movimentos de massa em vertentes, incluindo os deslizamentos, os desabamentos e a queda de blocos.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 delimitação de áreas de instabilidade de vertentes devem considerar-se as suas características geológicas, geomorfológicas e climáticas.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Em áreas de instabilidade de vertentes podem ser realizados os usos e ações que não coloquem em causa, cumulativamente, as seguintes funções: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Estabilidade dos sistemas biofísicos;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Salvaguarda face a fenómenos de instabilidade e de risco de ocorrência de movimentos de massa em vertentes e de perda de solo;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Prevenção e redução do risco, garantindo a segurança de pessoas e bens.</w:t>
      </w:r>
    </w:p>
    <w:p w:rsidR="00531BE2" w:rsidRDefault="00531BE2"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sectPr w:rsidR="00531BE2" w:rsidSect="00376B6B">
          <w:pgSz w:w="11906" w:h="16838"/>
          <w:pgMar w:top="720" w:right="720" w:bottom="720" w:left="720" w:header="708" w:footer="708" w:gutter="0"/>
          <w:cols w:space="708"/>
          <w:docGrid w:linePitch="360"/>
        </w:sectPr>
      </w:pPr>
    </w:p>
    <w:p w:rsidR="00534911" w:rsidRDefault="0053491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ANEXO II</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 que se refere 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Usos e ações compatíveis com os objetivos de proteção ecológica e ambiental e de prevenção e redução de riscos naturais de áreas integradas na REN</w:t>
      </w:r>
    </w:p>
    <w:p w:rsidR="00534911" w:rsidRDefault="0053491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
    <w:tbl>
      <w:tblPr>
        <w:tblW w:w="10551" w:type="dxa"/>
        <w:tblInd w:w="55" w:type="dxa"/>
        <w:tblCellMar>
          <w:left w:w="70" w:type="dxa"/>
          <w:right w:w="70" w:type="dxa"/>
        </w:tblCellMar>
        <w:tblLook w:val="04A0"/>
      </w:tblPr>
      <w:tblGrid>
        <w:gridCol w:w="1572"/>
        <w:gridCol w:w="140"/>
        <w:gridCol w:w="207"/>
        <w:gridCol w:w="335"/>
        <w:gridCol w:w="335"/>
        <w:gridCol w:w="335"/>
        <w:gridCol w:w="516"/>
        <w:gridCol w:w="516"/>
        <w:gridCol w:w="517"/>
        <w:gridCol w:w="335"/>
        <w:gridCol w:w="335"/>
        <w:gridCol w:w="379"/>
        <w:gridCol w:w="379"/>
        <w:gridCol w:w="379"/>
        <w:gridCol w:w="419"/>
        <w:gridCol w:w="379"/>
        <w:gridCol w:w="547"/>
        <w:gridCol w:w="419"/>
        <w:gridCol w:w="379"/>
        <w:gridCol w:w="471"/>
        <w:gridCol w:w="715"/>
        <w:gridCol w:w="471"/>
        <w:gridCol w:w="471"/>
        <w:tblGridChange w:id="290">
          <w:tblGrid>
            <w:gridCol w:w="1572"/>
            <w:gridCol w:w="140"/>
            <w:gridCol w:w="207"/>
            <w:gridCol w:w="335"/>
            <w:gridCol w:w="335"/>
            <w:gridCol w:w="335"/>
            <w:gridCol w:w="516"/>
            <w:gridCol w:w="516"/>
            <w:gridCol w:w="517"/>
            <w:gridCol w:w="335"/>
            <w:gridCol w:w="335"/>
            <w:gridCol w:w="379"/>
            <w:gridCol w:w="379"/>
            <w:gridCol w:w="379"/>
            <w:gridCol w:w="419"/>
            <w:gridCol w:w="379"/>
            <w:gridCol w:w="547"/>
            <w:gridCol w:w="419"/>
            <w:gridCol w:w="379"/>
            <w:gridCol w:w="471"/>
            <w:gridCol w:w="715"/>
            <w:gridCol w:w="471"/>
            <w:gridCol w:w="471"/>
          </w:tblGrid>
        </w:tblGridChange>
      </w:tblGrid>
      <w:tr w:rsidR="00830B3C" w:rsidRPr="00376B6B" w:rsidTr="00FE181D">
        <w:trPr>
          <w:trHeight w:val="690"/>
          <w:tblHeader/>
        </w:trPr>
        <w:tc>
          <w:tcPr>
            <w:tcW w:w="16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bookmarkStart w:id="291" w:name="RANGE!A1:V86"/>
            <w:r w:rsidRPr="00376B6B">
              <w:rPr>
                <w:rFonts w:ascii="Calibri" w:eastAsia="Times New Roman" w:hAnsi="Calibri" w:cs="Times New Roman"/>
                <w:color w:val="000000"/>
                <w:sz w:val="16"/>
                <w:szCs w:val="16"/>
                <w:lang w:val="pt-PT" w:eastAsia="pt-PT" w:bidi="ar-SA"/>
              </w:rPr>
              <w:t>USOS E AÇÕES COMPATÍVEIS COM OS OBJETIVOS DE PROTEÇÃO ECOLÓGICA E AMBIENTAL E DE PREVENÇÃO E REDUÇÃO DE RISCOS NATURAIS DE ÁREAS INTEGRADAS NA REN</w:t>
            </w:r>
            <w:bookmarkEnd w:id="291"/>
          </w:p>
        </w:tc>
        <w:tc>
          <w:tcPr>
            <w:tcW w:w="3686" w:type="dxa"/>
            <w:gridSpan w:val="10"/>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PROTECÇÃO DO LITORAL</w:t>
            </w:r>
          </w:p>
        </w:tc>
        <w:tc>
          <w:tcPr>
            <w:tcW w:w="3226" w:type="dxa"/>
            <w:gridSpan w:val="8"/>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SUSTENTABILIDADE DO CICLO DA ÁGUA</w:t>
            </w:r>
          </w:p>
        </w:tc>
        <w:tc>
          <w:tcPr>
            <w:tcW w:w="1964" w:type="dxa"/>
            <w:gridSpan w:val="4"/>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PREVENÇÃO DE RISCOS NATURAIS</w:t>
            </w:r>
          </w:p>
        </w:tc>
      </w:tr>
      <w:tr w:rsidR="00830B3C" w:rsidRPr="00C772C0" w:rsidTr="00FE181D">
        <w:trPr>
          <w:trHeight w:val="1080"/>
          <w:tblHeader/>
        </w:trPr>
        <w:tc>
          <w:tcPr>
            <w:tcW w:w="1675" w:type="dxa"/>
            <w:vMerge/>
            <w:tcBorders>
              <w:top w:val="single" w:sz="4" w:space="0" w:color="auto"/>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8" w:type="dxa"/>
            <w:gridSpan w:val="2"/>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Faixa marítima de proteção costeira</w:t>
            </w:r>
          </w:p>
        </w:tc>
        <w:tc>
          <w:tcPr>
            <w:tcW w:w="34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Praias</w:t>
            </w:r>
          </w:p>
        </w:tc>
        <w:tc>
          <w:tcPr>
            <w:tcW w:w="34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Barreiras detríticas</w:t>
            </w:r>
          </w:p>
        </w:tc>
        <w:tc>
          <w:tcPr>
            <w:tcW w:w="34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Sapais</w:t>
            </w:r>
          </w:p>
        </w:tc>
        <w:tc>
          <w:tcPr>
            <w:tcW w:w="539"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Águas de transição e leitos, margens e faixas de proteção</w:t>
            </w:r>
          </w:p>
        </w:tc>
        <w:tc>
          <w:tcPr>
            <w:tcW w:w="1079" w:type="dxa"/>
            <w:gridSpan w:val="2"/>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Dunas costeiras e dunas fósseis</w:t>
            </w:r>
          </w:p>
        </w:tc>
        <w:tc>
          <w:tcPr>
            <w:tcW w:w="34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Arribas e faixas de proteção</w:t>
            </w:r>
          </w:p>
        </w:tc>
        <w:tc>
          <w:tcPr>
            <w:tcW w:w="34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Faixa terrestre de proteção costeira</w:t>
            </w:r>
          </w:p>
        </w:tc>
        <w:tc>
          <w:tcPr>
            <w:tcW w:w="39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Leitos e margens dos cursos de água</w:t>
            </w:r>
          </w:p>
        </w:tc>
        <w:tc>
          <w:tcPr>
            <w:tcW w:w="1219" w:type="dxa"/>
            <w:gridSpan w:val="3"/>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Lagoas e lagos</w:t>
            </w:r>
          </w:p>
        </w:tc>
        <w:tc>
          <w:tcPr>
            <w:tcW w:w="1219" w:type="dxa"/>
            <w:gridSpan w:val="3"/>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Albufeiras</w:t>
            </w:r>
          </w:p>
        </w:tc>
        <w:tc>
          <w:tcPr>
            <w:tcW w:w="39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estratégicas de proteção e recarga de aquíferos</w:t>
            </w:r>
          </w:p>
        </w:tc>
        <w:tc>
          <w:tcPr>
            <w:tcW w:w="49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de elevado risco de erosão hídrica do solo</w:t>
            </w:r>
          </w:p>
        </w:tc>
        <w:tc>
          <w:tcPr>
            <w:tcW w:w="49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de instabilidade de vertentes</w:t>
            </w:r>
          </w:p>
        </w:tc>
        <w:tc>
          <w:tcPr>
            <w:tcW w:w="49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Zonas adjacentes</w:t>
            </w:r>
          </w:p>
        </w:tc>
        <w:tc>
          <w:tcPr>
            <w:tcW w:w="49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Zonas ameaçadas pelas cheias e pelo mar</w:t>
            </w:r>
          </w:p>
        </w:tc>
      </w:tr>
      <w:tr w:rsidR="00830B3C" w:rsidRPr="00376B6B" w:rsidTr="00FE181D">
        <w:trPr>
          <w:trHeight w:val="630"/>
          <w:tblHeader/>
        </w:trPr>
        <w:tc>
          <w:tcPr>
            <w:tcW w:w="1675" w:type="dxa"/>
            <w:vMerge/>
            <w:tcBorders>
              <w:top w:val="single" w:sz="4" w:space="0" w:color="auto"/>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8" w:type="dxa"/>
            <w:gridSpan w:val="2"/>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539"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53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Dunas costeiras litorais</w:t>
            </w:r>
            <w:r w:rsidR="005E7805">
              <w:rPr>
                <w:rFonts w:ascii="Calibri" w:eastAsia="Times New Roman" w:hAnsi="Calibri" w:cs="Times New Roman"/>
                <w:color w:val="000000"/>
                <w:sz w:val="16"/>
                <w:szCs w:val="16"/>
                <w:lang w:val="pt-PT" w:eastAsia="pt-PT" w:bidi="ar-SA"/>
              </w:rPr>
              <w:t xml:space="preserve"> e dunas fósseis</w:t>
            </w:r>
          </w:p>
        </w:tc>
        <w:tc>
          <w:tcPr>
            <w:tcW w:w="5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76B6B" w:rsidRPr="00376B6B" w:rsidRDefault="00376B6B" w:rsidP="005E7805">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Dunas costeiras interiores</w:t>
            </w: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9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9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Leito</w:t>
            </w:r>
          </w:p>
        </w:tc>
        <w:tc>
          <w:tcPr>
            <w:tcW w:w="825" w:type="dxa"/>
            <w:gridSpan w:val="2"/>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Faixa de proteção</w:t>
            </w:r>
          </w:p>
        </w:tc>
        <w:tc>
          <w:tcPr>
            <w:tcW w:w="39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Leito</w:t>
            </w:r>
          </w:p>
        </w:tc>
        <w:tc>
          <w:tcPr>
            <w:tcW w:w="825" w:type="dxa"/>
            <w:gridSpan w:val="2"/>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Faixa de proteção</w:t>
            </w:r>
          </w:p>
        </w:tc>
        <w:tc>
          <w:tcPr>
            <w:tcW w:w="39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r>
      <w:tr w:rsidR="00830B3C" w:rsidRPr="00376B6B" w:rsidTr="00FE181D">
        <w:trPr>
          <w:trHeight w:val="2595"/>
          <w:tblHeader/>
        </w:trPr>
        <w:tc>
          <w:tcPr>
            <w:tcW w:w="1675" w:type="dxa"/>
            <w:vMerge/>
            <w:tcBorders>
              <w:top w:val="single" w:sz="4" w:space="0" w:color="auto"/>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8" w:type="dxa"/>
            <w:gridSpan w:val="2"/>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539"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539"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540"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9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9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94" w:type="dxa"/>
            <w:tcBorders>
              <w:top w:val="nil"/>
              <w:left w:val="nil"/>
              <w:bottom w:val="single" w:sz="4" w:space="0" w:color="auto"/>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Margem</w:t>
            </w:r>
          </w:p>
        </w:tc>
        <w:tc>
          <w:tcPr>
            <w:tcW w:w="431" w:type="dxa"/>
            <w:tcBorders>
              <w:top w:val="nil"/>
              <w:left w:val="nil"/>
              <w:bottom w:val="single" w:sz="4" w:space="0" w:color="auto"/>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Contígua à margem</w:t>
            </w:r>
          </w:p>
        </w:tc>
        <w:tc>
          <w:tcPr>
            <w:tcW w:w="39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94" w:type="dxa"/>
            <w:tcBorders>
              <w:top w:val="nil"/>
              <w:left w:val="nil"/>
              <w:bottom w:val="single" w:sz="4" w:space="0" w:color="auto"/>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Margem</w:t>
            </w:r>
          </w:p>
        </w:tc>
        <w:tc>
          <w:tcPr>
            <w:tcW w:w="431" w:type="dxa"/>
            <w:tcBorders>
              <w:top w:val="nil"/>
              <w:left w:val="nil"/>
              <w:bottom w:val="single" w:sz="4" w:space="0" w:color="auto"/>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Contígua à margem</w:t>
            </w:r>
          </w:p>
        </w:tc>
        <w:tc>
          <w:tcPr>
            <w:tcW w:w="39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r>
      <w:tr w:rsidR="00376B6B" w:rsidRPr="00C772C0" w:rsidTr="00FE181D">
        <w:trPr>
          <w:trHeight w:val="900"/>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 - OBRAS DE CONSTRUÇÃO, ALTERAÇÃO E AMPLIAÇÃO</w:t>
            </w:r>
          </w:p>
        </w:tc>
        <w:tc>
          <w:tcPr>
            <w:tcW w:w="8868" w:type="dxa"/>
            <w:gridSpan w:val="21"/>
            <w:tcBorders>
              <w:top w:val="single" w:sz="4" w:space="0" w:color="auto"/>
              <w:left w:val="nil"/>
              <w:bottom w:val="nil"/>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270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292"/>
            <w:r w:rsidRPr="00376B6B">
              <w:rPr>
                <w:rFonts w:ascii="Calibri" w:eastAsia="Times New Roman" w:hAnsi="Calibri" w:cs="Times New Roman"/>
                <w:color w:val="000000"/>
                <w:sz w:val="16"/>
                <w:szCs w:val="16"/>
                <w:lang w:val="pt-PT" w:eastAsia="pt-PT" w:bidi="ar-SA"/>
              </w:rPr>
              <w:t xml:space="preserve">a) </w:t>
            </w:r>
            <w:commentRangeEnd w:id="292"/>
            <w:r w:rsidR="00636AB8">
              <w:rPr>
                <w:rStyle w:val="Refdecomentrio"/>
              </w:rPr>
              <w:commentReference w:id="292"/>
            </w:r>
            <w:proofErr w:type="gramStart"/>
            <w:r w:rsidRPr="00376B6B">
              <w:rPr>
                <w:rFonts w:ascii="Calibri" w:eastAsia="Times New Roman" w:hAnsi="Calibri" w:cs="Times New Roman"/>
                <w:color w:val="000000"/>
                <w:sz w:val="16"/>
                <w:szCs w:val="16"/>
                <w:lang w:val="pt-PT" w:eastAsia="pt-PT" w:bidi="ar-SA"/>
              </w:rPr>
              <w:t>Apoios agrícolas afetos exclusivamente à exploração agrícola e instalações para</w:t>
            </w:r>
            <w:proofErr w:type="gramEnd"/>
            <w:r w:rsidRPr="00376B6B">
              <w:rPr>
                <w:rFonts w:ascii="Calibri" w:eastAsia="Times New Roman" w:hAnsi="Calibri" w:cs="Times New Roman"/>
                <w:color w:val="000000"/>
                <w:sz w:val="16"/>
                <w:szCs w:val="16"/>
                <w:lang w:val="pt-PT" w:eastAsia="pt-PT" w:bidi="ar-SA"/>
              </w:rPr>
              <w:t xml:space="preserve"> transformação de produtos exclusivamente da exploração ou de carácter artesanal diretamente afetos à exploração agrícola.</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single" w:sz="4" w:space="0" w:color="auto"/>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single" w:sz="4" w:space="0" w:color="auto"/>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single" w:sz="4" w:space="0" w:color="auto"/>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single" w:sz="4" w:space="0" w:color="auto"/>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163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830B3C">
            <w:pPr>
              <w:spacing w:after="0" w:line="240" w:lineRule="auto"/>
              <w:rPr>
                <w:rFonts w:ascii="Calibri" w:eastAsia="Times New Roman" w:hAnsi="Calibri" w:cs="Times New Roman"/>
                <w:color w:val="000000"/>
                <w:sz w:val="16"/>
                <w:szCs w:val="16"/>
                <w:lang w:val="pt-PT" w:eastAsia="pt-PT" w:bidi="ar-SA"/>
              </w:rPr>
            </w:pPr>
            <w:commentRangeStart w:id="293"/>
            <w:r w:rsidRPr="00376B6B">
              <w:rPr>
                <w:rFonts w:ascii="Calibri" w:eastAsia="Times New Roman" w:hAnsi="Calibri" w:cs="Times New Roman"/>
                <w:color w:val="000000"/>
                <w:sz w:val="16"/>
                <w:szCs w:val="16"/>
                <w:lang w:val="pt-PT" w:eastAsia="pt-PT" w:bidi="ar-SA"/>
              </w:rPr>
              <w:t xml:space="preserve">b) </w:t>
            </w:r>
            <w:commentRangeEnd w:id="293"/>
            <w:r w:rsidR="00B54E59">
              <w:rPr>
                <w:rStyle w:val="Refdecomentrio"/>
              </w:rPr>
              <w:commentReference w:id="293"/>
            </w:r>
            <w:r w:rsidRPr="00376B6B">
              <w:rPr>
                <w:rFonts w:ascii="Calibri" w:eastAsia="Times New Roman" w:hAnsi="Calibri" w:cs="Times New Roman"/>
                <w:color w:val="000000"/>
                <w:sz w:val="16"/>
                <w:szCs w:val="16"/>
                <w:lang w:val="pt-PT" w:eastAsia="pt-PT" w:bidi="ar-SA"/>
              </w:rPr>
              <w:t>Habitação</w:t>
            </w:r>
            <w:ins w:id="294" w:author="anasofia.santos" w:date="2017-05-29T15:21:00Z">
              <w:r w:rsidR="00B54E59">
                <w:rPr>
                  <w:rFonts w:ascii="Calibri" w:eastAsia="Times New Roman" w:hAnsi="Calibri" w:cs="Times New Roman"/>
                  <w:color w:val="000000"/>
                  <w:sz w:val="16"/>
                  <w:szCs w:val="16"/>
                  <w:lang w:val="pt-PT" w:eastAsia="pt-PT" w:bidi="ar-SA"/>
                </w:rPr>
                <w:t xml:space="preserve"> </w:t>
              </w:r>
              <w:r w:rsidR="00B54E59" w:rsidRPr="00B54E59">
                <w:rPr>
                  <w:rFonts w:ascii="Calibri" w:eastAsia="Times New Roman" w:hAnsi="Calibri" w:cs="Times New Roman"/>
                  <w:color w:val="000000"/>
                  <w:sz w:val="16"/>
                  <w:szCs w:val="16"/>
                  <w:lang w:val="pt-PT" w:eastAsia="pt-PT" w:bidi="ar-SA"/>
                </w:rPr>
                <w:t>associada a exploração agrícola</w:t>
              </w:r>
              <w:del w:id="295" w:author="DGT" w:date="2017-05-31T12:16:00Z">
                <w:r w:rsidR="00B54E59" w:rsidRPr="00B54E59" w:rsidDel="00830B3C">
                  <w:rPr>
                    <w:rFonts w:ascii="Calibri" w:eastAsia="Times New Roman" w:hAnsi="Calibri" w:cs="Times New Roman"/>
                    <w:color w:val="000000"/>
                    <w:sz w:val="16"/>
                    <w:szCs w:val="16"/>
                    <w:lang w:val="pt-PT" w:eastAsia="pt-PT" w:bidi="ar-SA"/>
                  </w:rPr>
                  <w:delText xml:space="preserve"> viável</w:delText>
                </w:r>
              </w:del>
            </w:ins>
            <w:r w:rsidRPr="00376B6B">
              <w:rPr>
                <w:rFonts w:ascii="Calibri" w:eastAsia="Times New Roman" w:hAnsi="Calibri" w:cs="Times New Roman"/>
                <w:color w:val="000000"/>
                <w:sz w:val="16"/>
                <w:szCs w:val="16"/>
                <w:lang w:val="pt-PT" w:eastAsia="pt-PT" w:bidi="ar-SA"/>
              </w:rPr>
              <w:t xml:space="preserve">, turismo, indústria, agro-indústria e pecuária com área de implantação superior a </w:t>
            </w:r>
            <w:ins w:id="296" w:author="DGT" w:date="2017-05-31T12:11:00Z">
              <w:r w:rsidR="00830B3C">
                <w:rPr>
                  <w:rFonts w:ascii="Calibri" w:eastAsia="Times New Roman" w:hAnsi="Calibri" w:cs="Times New Roman"/>
                  <w:color w:val="000000"/>
                  <w:sz w:val="16"/>
                  <w:szCs w:val="16"/>
                  <w:lang w:val="pt-PT" w:eastAsia="pt-PT" w:bidi="ar-SA"/>
                </w:rPr>
                <w:t>35</w:t>
              </w:r>
            </w:ins>
            <w:del w:id="297" w:author="DGT" w:date="2017-05-31T12:11:00Z">
              <w:r w:rsidRPr="00376B6B" w:rsidDel="00830B3C">
                <w:rPr>
                  <w:rFonts w:ascii="Calibri" w:eastAsia="Times New Roman" w:hAnsi="Calibri" w:cs="Times New Roman"/>
                  <w:color w:val="000000"/>
                  <w:sz w:val="16"/>
                  <w:szCs w:val="16"/>
                  <w:lang w:val="pt-PT" w:eastAsia="pt-PT" w:bidi="ar-SA"/>
                </w:rPr>
                <w:delText>40</w:delText>
              </w:r>
            </w:del>
            <w:r w:rsidRPr="00376B6B">
              <w:rPr>
                <w:rFonts w:ascii="Calibri" w:eastAsia="Times New Roman" w:hAnsi="Calibri" w:cs="Times New Roman"/>
                <w:color w:val="000000"/>
                <w:sz w:val="16"/>
                <w:szCs w:val="16"/>
                <w:lang w:val="pt-PT" w:eastAsia="pt-PT" w:bidi="ar-SA"/>
              </w:rPr>
              <w:t xml:space="preserve"> m</w:t>
            </w:r>
            <w:r w:rsidRPr="00376B6B">
              <w:rPr>
                <w:rFonts w:ascii="Calibri" w:eastAsia="Times New Roman" w:hAnsi="Calibri" w:cs="Times New Roman"/>
                <w:color w:val="000000"/>
                <w:sz w:val="16"/>
                <w:szCs w:val="16"/>
                <w:vertAlign w:val="superscript"/>
                <w:lang w:val="pt-PT" w:eastAsia="pt-PT" w:bidi="ar-SA"/>
              </w:rPr>
              <w:t>2</w:t>
            </w:r>
            <w:r w:rsidRPr="00376B6B">
              <w:rPr>
                <w:rFonts w:ascii="Calibri" w:eastAsia="Times New Roman" w:hAnsi="Calibri" w:cs="Times New Roman"/>
                <w:color w:val="000000"/>
                <w:sz w:val="16"/>
                <w:szCs w:val="16"/>
                <w:lang w:val="pt-PT" w:eastAsia="pt-PT" w:bidi="ar-SA"/>
              </w:rPr>
              <w:t xml:space="preserve"> e inferior a </w:t>
            </w:r>
            <w:del w:id="298" w:author="anasofia.santos" w:date="2017-05-29T15:22:00Z">
              <w:r w:rsidRPr="00376B6B" w:rsidDel="00B54E59">
                <w:rPr>
                  <w:rFonts w:ascii="Calibri" w:eastAsia="Times New Roman" w:hAnsi="Calibri" w:cs="Times New Roman"/>
                  <w:color w:val="000000"/>
                  <w:sz w:val="16"/>
                  <w:szCs w:val="16"/>
                  <w:lang w:val="pt-PT" w:eastAsia="pt-PT" w:bidi="ar-SA"/>
                </w:rPr>
                <w:delText>25</w:delText>
              </w:r>
            </w:del>
            <w:ins w:id="299" w:author="anasofia.santos" w:date="2017-05-29T15:22:00Z">
              <w:r w:rsidR="00B54E59">
                <w:rPr>
                  <w:rFonts w:ascii="Calibri" w:eastAsia="Times New Roman" w:hAnsi="Calibri" w:cs="Times New Roman"/>
                  <w:color w:val="000000"/>
                  <w:sz w:val="16"/>
                  <w:szCs w:val="16"/>
                  <w:lang w:val="pt-PT" w:eastAsia="pt-PT" w:bidi="ar-SA"/>
                </w:rPr>
                <w:t>30</w:t>
              </w:r>
            </w:ins>
            <w:r w:rsidRPr="00376B6B">
              <w:rPr>
                <w:rFonts w:ascii="Calibri" w:eastAsia="Times New Roman" w:hAnsi="Calibri" w:cs="Times New Roman"/>
                <w:color w:val="000000"/>
                <w:sz w:val="16"/>
                <w:szCs w:val="16"/>
                <w:lang w:val="pt-PT" w:eastAsia="pt-PT" w:bidi="ar-SA"/>
              </w:rPr>
              <w:t>0m</w:t>
            </w:r>
            <w:r w:rsidRPr="00376B6B">
              <w:rPr>
                <w:rFonts w:ascii="Calibri" w:eastAsia="Times New Roman" w:hAnsi="Calibri" w:cs="Times New Roman"/>
                <w:color w:val="000000"/>
                <w:sz w:val="16"/>
                <w:szCs w:val="16"/>
                <w:vertAlign w:val="superscript"/>
                <w:lang w:val="pt-PT" w:eastAsia="pt-PT" w:bidi="ar-SA"/>
              </w:rPr>
              <w:t>2</w:t>
            </w:r>
            <w:r w:rsidRPr="00376B6B">
              <w:rPr>
                <w:rFonts w:ascii="Calibri" w:eastAsia="Times New Roman" w:hAnsi="Calibri" w:cs="Times New Roman"/>
                <w:color w:val="000000"/>
                <w:sz w:val="16"/>
                <w:szCs w:val="16"/>
                <w:lang w:val="pt-PT" w:eastAsia="pt-PT" w:bidi="ar-SA"/>
              </w:rPr>
              <w:t>.</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1923BB">
        <w:trPr>
          <w:trHeight w:val="70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300"/>
            <w:r w:rsidRPr="00376B6B">
              <w:rPr>
                <w:rFonts w:ascii="Calibri" w:eastAsia="Times New Roman" w:hAnsi="Calibri" w:cs="Times New Roman"/>
                <w:color w:val="000000"/>
                <w:sz w:val="16"/>
                <w:szCs w:val="16"/>
                <w:lang w:val="pt-PT" w:eastAsia="pt-PT" w:bidi="ar-SA"/>
              </w:rPr>
              <w:t xml:space="preserve">c) </w:t>
            </w:r>
            <w:commentRangeEnd w:id="300"/>
            <w:r w:rsidR="001923BB">
              <w:rPr>
                <w:rStyle w:val="Refdecomentrio"/>
              </w:rPr>
              <w:commentReference w:id="300"/>
            </w:r>
            <w:proofErr w:type="gramStart"/>
            <w:r w:rsidRPr="00376B6B">
              <w:rPr>
                <w:rFonts w:ascii="Calibri" w:eastAsia="Times New Roman" w:hAnsi="Calibri" w:cs="Times New Roman"/>
                <w:color w:val="000000"/>
                <w:sz w:val="16"/>
                <w:szCs w:val="16"/>
                <w:lang w:val="pt-PT" w:eastAsia="pt-PT" w:bidi="ar-SA"/>
              </w:rPr>
              <w:t>Cabinas para</w:t>
            </w:r>
            <w:proofErr w:type="gramEnd"/>
            <w:r w:rsidRPr="00376B6B">
              <w:rPr>
                <w:rFonts w:ascii="Calibri" w:eastAsia="Times New Roman" w:hAnsi="Calibri" w:cs="Times New Roman"/>
                <w:color w:val="000000"/>
                <w:sz w:val="16"/>
                <w:szCs w:val="16"/>
                <w:lang w:val="pt-PT" w:eastAsia="pt-PT" w:bidi="ar-SA"/>
              </w:rPr>
              <w:t xml:space="preserve"> motores de rega com área inferior a 4m</w:t>
            </w:r>
            <w:r w:rsidRPr="00376B6B">
              <w:rPr>
                <w:rFonts w:ascii="Calibri" w:eastAsia="Times New Roman" w:hAnsi="Calibri" w:cs="Times New Roman"/>
                <w:color w:val="000000"/>
                <w:sz w:val="16"/>
                <w:szCs w:val="16"/>
                <w:vertAlign w:val="superscript"/>
                <w:lang w:val="pt-PT" w:eastAsia="pt-PT" w:bidi="ar-SA"/>
              </w:rPr>
              <w:t>2</w:t>
            </w:r>
            <w:r w:rsidRPr="00376B6B">
              <w:rPr>
                <w:rFonts w:ascii="Calibri" w:eastAsia="Times New Roman" w:hAnsi="Calibri" w:cs="Times New Roman"/>
                <w:color w:val="000000"/>
                <w:sz w:val="16"/>
                <w:szCs w:val="16"/>
                <w:lang w:val="pt-PT" w:eastAsia="pt-PT" w:bidi="ar-SA"/>
              </w:rPr>
              <w:t>.</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1923BB">
        <w:trPr>
          <w:trHeight w:val="250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301"/>
            <w:r w:rsidRPr="00376B6B">
              <w:rPr>
                <w:rFonts w:ascii="Calibri" w:eastAsia="Times New Roman" w:hAnsi="Calibri" w:cs="Times New Roman"/>
                <w:color w:val="000000"/>
                <w:sz w:val="16"/>
                <w:szCs w:val="16"/>
                <w:lang w:val="pt-PT" w:eastAsia="pt-PT" w:bidi="ar-SA"/>
              </w:rPr>
              <w:lastRenderedPageBreak/>
              <w:t xml:space="preserve">d) </w:t>
            </w:r>
            <w:commentRangeEnd w:id="301"/>
            <w:r w:rsidR="001923BB">
              <w:rPr>
                <w:rStyle w:val="Refdecomentrio"/>
              </w:rPr>
              <w:commentReference w:id="301"/>
            </w:r>
            <w:r w:rsidRPr="00376B6B">
              <w:rPr>
                <w:rFonts w:ascii="Calibri" w:eastAsia="Times New Roman" w:hAnsi="Calibri" w:cs="Times New Roman"/>
                <w:color w:val="000000"/>
                <w:sz w:val="16"/>
                <w:szCs w:val="16"/>
                <w:lang w:val="pt-PT" w:eastAsia="pt-PT" w:bidi="ar-SA"/>
              </w:rPr>
              <w:t>Pequenas construções de apoio aos sectores da agricultura e floresta</w:t>
            </w:r>
            <w:proofErr w:type="gramStart"/>
            <w:r w:rsidRPr="00376B6B">
              <w:rPr>
                <w:rFonts w:ascii="Calibri" w:eastAsia="Times New Roman" w:hAnsi="Calibri" w:cs="Times New Roman"/>
                <w:color w:val="000000"/>
                <w:sz w:val="16"/>
                <w:szCs w:val="16"/>
                <w:lang w:val="pt-PT" w:eastAsia="pt-PT" w:bidi="ar-SA"/>
              </w:rPr>
              <w:t>,</w:t>
            </w:r>
            <w:proofErr w:type="gramEnd"/>
            <w:r w:rsidRPr="00376B6B">
              <w:rPr>
                <w:rFonts w:ascii="Calibri" w:eastAsia="Times New Roman" w:hAnsi="Calibri" w:cs="Times New Roman"/>
                <w:color w:val="000000"/>
                <w:sz w:val="16"/>
                <w:szCs w:val="16"/>
                <w:lang w:val="pt-PT" w:eastAsia="pt-PT" w:bidi="ar-SA"/>
              </w:rPr>
              <w:t xml:space="preserve"> ambiente, energia e recursos geológicos, telecomunicações e indústria, cuja área de implantação seja igual ou inferior a 40m</w:t>
            </w:r>
            <w:r w:rsidRPr="00376B6B">
              <w:rPr>
                <w:rFonts w:ascii="Calibri" w:eastAsia="Times New Roman" w:hAnsi="Calibri" w:cs="Times New Roman"/>
                <w:color w:val="000000"/>
                <w:sz w:val="16"/>
                <w:szCs w:val="16"/>
                <w:vertAlign w:val="superscript"/>
                <w:lang w:val="pt-PT" w:eastAsia="pt-PT" w:bidi="ar-SA"/>
              </w:rPr>
              <w:t>2</w:t>
            </w:r>
            <w:r w:rsidRPr="00376B6B">
              <w:rPr>
                <w:rFonts w:ascii="Calibri" w:eastAsia="Times New Roman" w:hAnsi="Calibri" w:cs="Times New Roman"/>
                <w:color w:val="000000"/>
                <w:sz w:val="16"/>
                <w:szCs w:val="16"/>
                <w:lang w:val="pt-PT" w:eastAsia="pt-PT" w:bidi="ar-SA"/>
              </w:rPr>
              <w:t>.</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1923BB" w:rsidP="00376B6B">
            <w:pPr>
              <w:spacing w:after="0" w:line="240" w:lineRule="auto"/>
              <w:jc w:val="center"/>
              <w:rPr>
                <w:rFonts w:ascii="Calibri" w:eastAsia="Times New Roman" w:hAnsi="Calibri" w:cs="Times New Roman"/>
                <w:color w:val="000000"/>
                <w:sz w:val="16"/>
                <w:szCs w:val="16"/>
                <w:lang w:val="pt-PT" w:eastAsia="pt-PT" w:bidi="ar-SA"/>
              </w:rPr>
            </w:pPr>
            <w:proofErr w:type="gramStart"/>
            <w:ins w:id="302" w:author="anasofia.santos" w:date="2017-05-31T09:39:00Z">
              <w:r>
                <w:rPr>
                  <w:rFonts w:ascii="Calibri" w:eastAsia="Times New Roman" w:hAnsi="Calibri" w:cs="Times New Roman"/>
                  <w:color w:val="000000"/>
                  <w:sz w:val="16"/>
                  <w:szCs w:val="16"/>
                  <w:lang w:val="pt-PT" w:eastAsia="pt-PT" w:bidi="ar-SA"/>
                </w:rPr>
                <w:t>(12</w:t>
              </w:r>
              <w:proofErr w:type="gramEnd"/>
              <w:r>
                <w:rPr>
                  <w:rFonts w:ascii="Calibri" w:eastAsia="Times New Roman" w:hAnsi="Calibri" w:cs="Times New Roman"/>
                  <w:color w:val="000000"/>
                  <w:sz w:val="16"/>
                  <w:szCs w:val="16"/>
                  <w:lang w:val="pt-PT" w:eastAsia="pt-PT" w:bidi="ar-SA"/>
                </w:rPr>
                <w:t>)</w:t>
              </w:r>
            </w:ins>
            <w:r w:rsidR="00376B6B"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135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e) </w:t>
            </w:r>
            <w:proofErr w:type="gramStart"/>
            <w:r w:rsidRPr="00376B6B">
              <w:rPr>
                <w:rFonts w:ascii="Calibri" w:eastAsia="Times New Roman" w:hAnsi="Calibri" w:cs="Times New Roman"/>
                <w:color w:val="000000"/>
                <w:sz w:val="16"/>
                <w:szCs w:val="16"/>
                <w:lang w:val="pt-PT" w:eastAsia="pt-PT" w:bidi="ar-SA"/>
              </w:rPr>
              <w:t>Ampliação de edificações existentes destinadas a usos industriais</w:t>
            </w:r>
            <w:proofErr w:type="gramEnd"/>
            <w:r w:rsidRPr="00376B6B">
              <w:rPr>
                <w:rFonts w:ascii="Calibri" w:eastAsia="Times New Roman" w:hAnsi="Calibri" w:cs="Times New Roman"/>
                <w:color w:val="000000"/>
                <w:sz w:val="16"/>
                <w:szCs w:val="16"/>
                <w:lang w:val="pt-PT" w:eastAsia="pt-PT" w:bidi="ar-SA"/>
              </w:rPr>
              <w:t xml:space="preserve"> e de energia e recursos geológicos.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FE181D">
        <w:trPr>
          <w:trHeight w:val="180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f) Ampliação de edificações existentes destinadas a empreendimentos de turismo em espaço rural e de turismo da natureza e a turismo de habitação.</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FE181D">
        <w:trPr>
          <w:trHeight w:val="315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g) Ampliação de edificações existentes destinadas a usos de habitação e outras não abrangidas pelas alíneas e) e f), nomeadamente afetas a outros empreendimentos turísticos, equipamentos de utilização coletiva, etc.</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FE181D">
        <w:trPr>
          <w:trHeight w:val="157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lastRenderedPageBreak/>
              <w:t>h) Muros de vedação e muros de suporte de terras desde que apenas ao limite da cota do terreno, ou até mais 0,20m acima deste.</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376B6B" w:rsidTr="00FE181D">
        <w:trPr>
          <w:trHeight w:val="300"/>
        </w:trPr>
        <w:tc>
          <w:tcPr>
            <w:tcW w:w="1683" w:type="dxa"/>
            <w:gridSpan w:val="2"/>
            <w:tcBorders>
              <w:top w:val="nil"/>
              <w:left w:val="single" w:sz="4" w:space="0" w:color="auto"/>
              <w:bottom w:val="single" w:sz="4" w:space="0" w:color="auto"/>
              <w:right w:val="nil"/>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II - INFRAESTRUTURAS</w:t>
            </w:r>
          </w:p>
        </w:tc>
        <w:tc>
          <w:tcPr>
            <w:tcW w:w="8868" w:type="dxa"/>
            <w:gridSpan w:val="2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830B3C">
        <w:trPr>
          <w:trHeight w:val="270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303"/>
            <w:r w:rsidRPr="00376B6B">
              <w:rPr>
                <w:rFonts w:ascii="Calibri" w:eastAsia="Times New Roman" w:hAnsi="Calibri" w:cs="Times New Roman"/>
                <w:color w:val="000000"/>
                <w:sz w:val="16"/>
                <w:szCs w:val="16"/>
                <w:lang w:val="pt-PT" w:eastAsia="pt-PT" w:bidi="ar-SA"/>
              </w:rPr>
              <w:t xml:space="preserve">a) </w:t>
            </w:r>
            <w:commentRangeEnd w:id="303"/>
            <w:r w:rsidR="00A34176">
              <w:rPr>
                <w:rStyle w:val="Refdecomentrio"/>
              </w:rPr>
              <w:commentReference w:id="303"/>
            </w:r>
            <w:proofErr w:type="gramStart"/>
            <w:r w:rsidRPr="00376B6B">
              <w:rPr>
                <w:rFonts w:ascii="Calibri" w:eastAsia="Times New Roman" w:hAnsi="Calibri" w:cs="Times New Roman"/>
                <w:color w:val="000000"/>
                <w:sz w:val="16"/>
                <w:szCs w:val="16"/>
                <w:lang w:val="pt-PT" w:eastAsia="pt-PT" w:bidi="ar-SA"/>
              </w:rPr>
              <w:t>Pequenas estruturas</w:t>
            </w:r>
            <w:proofErr w:type="gramEnd"/>
            <w:r w:rsidRPr="00376B6B">
              <w:rPr>
                <w:rFonts w:ascii="Calibri" w:eastAsia="Times New Roman" w:hAnsi="Calibri" w:cs="Times New Roman"/>
                <w:color w:val="000000"/>
                <w:sz w:val="16"/>
                <w:szCs w:val="16"/>
                <w:lang w:val="pt-PT" w:eastAsia="pt-PT" w:bidi="ar-SA"/>
              </w:rPr>
              <w:t xml:space="preserve"> e infraestruturas de rega e órgãos associados de apoio à exploração agrícola, nomeadamente instalação de tanques, estações de filtragem, condutas, canais, incluindo levadas.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del w:id="304" w:author="anasofia.santos" w:date="2017-05-29T15:32:00Z">
              <w:r w:rsidRPr="00376B6B" w:rsidDel="00A34176">
                <w:rPr>
                  <w:rFonts w:ascii="Calibri" w:eastAsia="Times New Roman" w:hAnsi="Calibri" w:cs="Times New Roman"/>
                  <w:color w:val="000000"/>
                  <w:sz w:val="16"/>
                  <w:szCs w:val="16"/>
                  <w:lang w:val="pt-PT" w:eastAsia="pt-PT" w:bidi="ar-SA"/>
                </w:rPr>
                <w:delText>(1)</w:delText>
              </w:r>
            </w:del>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830B3C" w:rsidP="00376B6B">
            <w:pPr>
              <w:spacing w:after="0" w:line="240" w:lineRule="auto"/>
              <w:jc w:val="center"/>
              <w:rPr>
                <w:rFonts w:ascii="Calibri" w:eastAsia="Times New Roman" w:hAnsi="Calibri" w:cs="Times New Roman"/>
                <w:color w:val="000000"/>
                <w:sz w:val="16"/>
                <w:szCs w:val="16"/>
                <w:lang w:val="pt-PT" w:eastAsia="pt-PT" w:bidi="ar-SA"/>
              </w:rPr>
            </w:pPr>
            <w:proofErr w:type="gramStart"/>
            <w:ins w:id="305" w:author="DGT" w:date="2017-05-31T12:28:00Z">
              <w:r>
                <w:rPr>
                  <w:rFonts w:ascii="Calibri" w:eastAsia="Times New Roman" w:hAnsi="Calibri" w:cs="Times New Roman"/>
                  <w:color w:val="000000"/>
                  <w:sz w:val="16"/>
                  <w:szCs w:val="16"/>
                  <w:lang w:val="pt-PT" w:eastAsia="pt-PT" w:bidi="ar-SA"/>
                </w:rPr>
                <w:t>(3</w:t>
              </w:r>
              <w:proofErr w:type="gramEnd"/>
              <w:r>
                <w:rPr>
                  <w:rFonts w:ascii="Calibri" w:eastAsia="Times New Roman" w:hAnsi="Calibri" w:cs="Times New Roman"/>
                  <w:color w:val="000000"/>
                  <w:sz w:val="16"/>
                  <w:szCs w:val="16"/>
                  <w:lang w:val="pt-PT" w:eastAsia="pt-PT" w:bidi="ar-SA"/>
                </w:rPr>
                <w:t>)</w:t>
              </w:r>
            </w:ins>
            <w:commentRangeStart w:id="306"/>
            <w:r w:rsidR="00376B6B" w:rsidRPr="00376B6B">
              <w:rPr>
                <w:rFonts w:ascii="Calibri" w:eastAsia="Times New Roman" w:hAnsi="Calibri" w:cs="Times New Roman"/>
                <w:color w:val="000000"/>
                <w:sz w:val="16"/>
                <w:szCs w:val="16"/>
                <w:lang w:val="pt-PT" w:eastAsia="pt-PT" w:bidi="ar-SA"/>
              </w:rPr>
              <w:t> </w:t>
            </w:r>
            <w:commentRangeEnd w:id="306"/>
            <w:r>
              <w:rPr>
                <w:rStyle w:val="Refdecomentrio"/>
              </w:rPr>
              <w:commentReference w:id="306"/>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FE181D">
        <w:trPr>
          <w:trHeight w:val="138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b) </w:t>
            </w:r>
            <w:proofErr w:type="gramStart"/>
            <w:r w:rsidRPr="00376B6B">
              <w:rPr>
                <w:rFonts w:ascii="Calibri" w:eastAsia="Times New Roman" w:hAnsi="Calibri" w:cs="Times New Roman"/>
                <w:color w:val="000000"/>
                <w:sz w:val="16"/>
                <w:szCs w:val="16"/>
                <w:lang w:val="pt-PT" w:eastAsia="pt-PT" w:bidi="ar-SA"/>
              </w:rPr>
              <w:t>Charcas para</w:t>
            </w:r>
            <w:proofErr w:type="gramEnd"/>
            <w:r w:rsidRPr="00376B6B">
              <w:rPr>
                <w:rFonts w:ascii="Calibri" w:eastAsia="Times New Roman" w:hAnsi="Calibri" w:cs="Times New Roman"/>
                <w:color w:val="000000"/>
                <w:sz w:val="16"/>
                <w:szCs w:val="16"/>
                <w:lang w:val="pt-PT" w:eastAsia="pt-PT" w:bidi="ar-SA"/>
              </w:rPr>
              <w:t xml:space="preserve"> fins agroflorestais e de defesa da floresta contra incêndios com capacidade máxima de 2000 m</w:t>
            </w:r>
            <w:r w:rsidRPr="00376B6B">
              <w:rPr>
                <w:rFonts w:ascii="Calibri" w:eastAsia="Times New Roman" w:hAnsi="Calibri" w:cs="Times New Roman"/>
                <w:color w:val="000000"/>
                <w:sz w:val="16"/>
                <w:szCs w:val="16"/>
                <w:vertAlign w:val="superscript"/>
                <w:lang w:val="pt-PT" w:eastAsia="pt-PT" w:bidi="ar-SA"/>
              </w:rPr>
              <w:t>3</w:t>
            </w:r>
            <w:r w:rsidRPr="00376B6B">
              <w:rPr>
                <w:rFonts w:ascii="Calibri" w:eastAsia="Times New Roman" w:hAnsi="Calibri" w:cs="Times New Roman"/>
                <w:color w:val="000000"/>
                <w:sz w:val="16"/>
                <w:szCs w:val="16"/>
                <w:lang w:val="pt-PT" w:eastAsia="pt-PT" w:bidi="ar-SA"/>
              </w:rPr>
              <w:t>.</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r>
      <w:tr w:rsidR="00830B3C" w:rsidRPr="00376B6B" w:rsidTr="00FE181D">
        <w:trPr>
          <w:trHeight w:val="135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c) </w:t>
            </w:r>
            <w:proofErr w:type="gramStart"/>
            <w:r w:rsidRPr="00376B6B">
              <w:rPr>
                <w:rFonts w:ascii="Calibri" w:eastAsia="Times New Roman" w:hAnsi="Calibri" w:cs="Times New Roman"/>
                <w:color w:val="000000"/>
                <w:sz w:val="16"/>
                <w:szCs w:val="16"/>
                <w:lang w:val="pt-PT" w:eastAsia="pt-PT" w:bidi="ar-SA"/>
              </w:rPr>
              <w:t>Charcas para</w:t>
            </w:r>
            <w:proofErr w:type="gramEnd"/>
            <w:r w:rsidRPr="00376B6B">
              <w:rPr>
                <w:rFonts w:ascii="Calibri" w:eastAsia="Times New Roman" w:hAnsi="Calibri" w:cs="Times New Roman"/>
                <w:color w:val="000000"/>
                <w:sz w:val="16"/>
                <w:szCs w:val="16"/>
                <w:lang w:val="pt-PT" w:eastAsia="pt-PT" w:bidi="ar-SA"/>
              </w:rPr>
              <w:t xml:space="preserve"> fins agroflorestais e de defesa da floresta contra incêndios com capacidade de 2000 m3 a 50000 m3.</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r>
      <w:tr w:rsidR="00830B3C" w:rsidRPr="00376B6B" w:rsidTr="00830B3C">
        <w:trPr>
          <w:trHeight w:val="247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307"/>
            <w:r w:rsidRPr="00376B6B">
              <w:rPr>
                <w:rFonts w:ascii="Calibri" w:eastAsia="Times New Roman" w:hAnsi="Calibri" w:cs="Times New Roman"/>
                <w:color w:val="000000"/>
                <w:sz w:val="16"/>
                <w:szCs w:val="16"/>
                <w:lang w:val="pt-PT" w:eastAsia="pt-PT" w:bidi="ar-SA"/>
              </w:rPr>
              <w:t xml:space="preserve">d) </w:t>
            </w:r>
            <w:commentRangeEnd w:id="307"/>
            <w:r w:rsidR="008C485C">
              <w:rPr>
                <w:rStyle w:val="Refdecomentrio"/>
              </w:rPr>
              <w:commentReference w:id="307"/>
            </w:r>
            <w:r w:rsidRPr="00376B6B">
              <w:rPr>
                <w:rFonts w:ascii="Calibri" w:eastAsia="Times New Roman" w:hAnsi="Calibri" w:cs="Times New Roman"/>
                <w:color w:val="000000"/>
                <w:sz w:val="16"/>
                <w:szCs w:val="16"/>
                <w:lang w:val="pt-PT" w:eastAsia="pt-PT" w:bidi="ar-SA"/>
              </w:rPr>
              <w:t xml:space="preserve">Infraestruturas de abastecimento de água de drenagem e tratamento de águas residuais e de gestão de efluentes, incluindo estações elevatórias, ETA, </w:t>
            </w:r>
            <w:proofErr w:type="gramStart"/>
            <w:r w:rsidRPr="00376B6B">
              <w:rPr>
                <w:rFonts w:ascii="Calibri" w:eastAsia="Times New Roman" w:hAnsi="Calibri" w:cs="Times New Roman"/>
                <w:color w:val="000000"/>
                <w:sz w:val="16"/>
                <w:szCs w:val="16"/>
                <w:lang w:val="pt-PT" w:eastAsia="pt-PT" w:bidi="ar-SA"/>
              </w:rPr>
              <w:t>ETAR,  reservatórios</w:t>
            </w:r>
            <w:proofErr w:type="gramEnd"/>
            <w:r w:rsidRPr="00376B6B">
              <w:rPr>
                <w:rFonts w:ascii="Calibri" w:eastAsia="Times New Roman" w:hAnsi="Calibri" w:cs="Times New Roman"/>
                <w:color w:val="000000"/>
                <w:sz w:val="16"/>
                <w:szCs w:val="16"/>
                <w:lang w:val="pt-PT" w:eastAsia="pt-PT" w:bidi="ar-SA"/>
              </w:rPr>
              <w:t xml:space="preserve"> e plataformas de bombagem.</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 (3)</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830B3C" w:rsidP="00376B6B">
            <w:pPr>
              <w:spacing w:after="0" w:line="240" w:lineRule="auto"/>
              <w:jc w:val="center"/>
              <w:rPr>
                <w:rFonts w:ascii="Calibri" w:eastAsia="Times New Roman" w:hAnsi="Calibri" w:cs="Times New Roman"/>
                <w:color w:val="000000"/>
                <w:sz w:val="16"/>
                <w:szCs w:val="16"/>
                <w:lang w:val="pt-PT" w:eastAsia="pt-PT" w:bidi="ar-SA"/>
              </w:rPr>
            </w:pPr>
            <w:commentRangeStart w:id="308"/>
            <w:proofErr w:type="gramStart"/>
            <w:ins w:id="309" w:author="DGT" w:date="2017-05-31T12:28:00Z">
              <w:r>
                <w:rPr>
                  <w:rFonts w:ascii="Calibri" w:eastAsia="Times New Roman" w:hAnsi="Calibri" w:cs="Times New Roman"/>
                  <w:color w:val="000000"/>
                  <w:sz w:val="16"/>
                  <w:szCs w:val="16"/>
                  <w:lang w:val="pt-PT" w:eastAsia="pt-PT" w:bidi="ar-SA"/>
                </w:rPr>
                <w:t>(3</w:t>
              </w:r>
              <w:proofErr w:type="gramEnd"/>
              <w:r>
                <w:rPr>
                  <w:rFonts w:ascii="Calibri" w:eastAsia="Times New Roman" w:hAnsi="Calibri" w:cs="Times New Roman"/>
                  <w:color w:val="000000"/>
                  <w:sz w:val="16"/>
                  <w:szCs w:val="16"/>
                  <w:lang w:val="pt-PT" w:eastAsia="pt-PT" w:bidi="ar-SA"/>
                </w:rPr>
                <w:t>)</w:t>
              </w:r>
            </w:ins>
            <w:r w:rsidR="00376B6B" w:rsidRPr="00376B6B">
              <w:rPr>
                <w:rFonts w:ascii="Calibri" w:eastAsia="Times New Roman" w:hAnsi="Calibri" w:cs="Times New Roman"/>
                <w:color w:val="000000"/>
                <w:sz w:val="16"/>
                <w:szCs w:val="16"/>
                <w:lang w:val="pt-PT" w:eastAsia="pt-PT" w:bidi="ar-SA"/>
              </w:rPr>
              <w:t> </w:t>
            </w:r>
            <w:commentRangeEnd w:id="308"/>
            <w:r>
              <w:rPr>
                <w:rStyle w:val="Refdecomentrio"/>
              </w:rPr>
              <w:commentReference w:id="308"/>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80E6B" w:rsidP="00376B6B">
            <w:pPr>
              <w:spacing w:after="0" w:line="240" w:lineRule="auto"/>
              <w:jc w:val="center"/>
              <w:rPr>
                <w:rFonts w:ascii="Calibri" w:eastAsia="Times New Roman" w:hAnsi="Calibri" w:cs="Times New Roman"/>
                <w:color w:val="000000"/>
                <w:sz w:val="16"/>
                <w:szCs w:val="16"/>
                <w:lang w:val="pt-PT" w:eastAsia="pt-PT" w:bidi="ar-SA"/>
              </w:rPr>
            </w:pPr>
            <w:proofErr w:type="gramStart"/>
            <w:ins w:id="310" w:author="anasofia.santos" w:date="2017-05-29T15:35:00Z">
              <w:r>
                <w:rPr>
                  <w:rFonts w:ascii="Calibri" w:eastAsia="Times New Roman" w:hAnsi="Calibri" w:cs="Times New Roman"/>
                  <w:color w:val="000000"/>
                  <w:sz w:val="16"/>
                  <w:szCs w:val="16"/>
                  <w:lang w:val="pt-PT" w:eastAsia="pt-PT" w:bidi="ar-SA"/>
                </w:rPr>
                <w:t>(</w:t>
              </w:r>
            </w:ins>
            <w:ins w:id="311" w:author="anasofia.santos" w:date="2017-05-29T15:40:00Z">
              <w:r>
                <w:rPr>
                  <w:rFonts w:ascii="Calibri" w:eastAsia="Times New Roman" w:hAnsi="Calibri" w:cs="Times New Roman"/>
                  <w:color w:val="000000"/>
                  <w:sz w:val="16"/>
                  <w:szCs w:val="16"/>
                  <w:lang w:val="pt-PT" w:eastAsia="pt-PT" w:bidi="ar-SA"/>
                </w:rPr>
                <w:t>9</w:t>
              </w:r>
            </w:ins>
            <w:proofErr w:type="gramEnd"/>
            <w:ins w:id="312" w:author="anasofia.santos" w:date="2017-05-29T15:35:00Z">
              <w:r w:rsidR="008C485C">
                <w:rPr>
                  <w:rFonts w:ascii="Calibri" w:eastAsia="Times New Roman" w:hAnsi="Calibri" w:cs="Times New Roman"/>
                  <w:color w:val="000000"/>
                  <w:sz w:val="16"/>
                  <w:szCs w:val="16"/>
                  <w:lang w:val="pt-PT" w:eastAsia="pt-PT" w:bidi="ar-SA"/>
                </w:rPr>
                <w:t>)</w:t>
              </w:r>
            </w:ins>
            <w:r w:rsidR="00376B6B"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112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lastRenderedPageBreak/>
              <w:t>e) Beneficiação de infraestruturas portuárias e de acessibilidades marítimas existentes.</w:t>
            </w:r>
          </w:p>
        </w:tc>
        <w:tc>
          <w:tcPr>
            <w:tcW w:w="340" w:type="dxa"/>
            <w:tcBorders>
              <w:top w:val="nil"/>
              <w:left w:val="single" w:sz="4" w:space="0" w:color="auto"/>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rPr>
          <w:trHeight w:val="112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313"/>
            <w:r w:rsidRPr="00376B6B">
              <w:rPr>
                <w:rFonts w:ascii="Calibri" w:eastAsia="Times New Roman" w:hAnsi="Calibri" w:cs="Times New Roman"/>
                <w:color w:val="000000"/>
                <w:sz w:val="16"/>
                <w:szCs w:val="16"/>
                <w:lang w:val="pt-PT" w:eastAsia="pt-PT" w:bidi="ar-SA"/>
              </w:rPr>
              <w:t xml:space="preserve">f) </w:t>
            </w:r>
            <w:commentRangeEnd w:id="313"/>
            <w:r w:rsidR="005C19FD">
              <w:rPr>
                <w:rStyle w:val="Refdecomentrio"/>
              </w:rPr>
              <w:commentReference w:id="313"/>
            </w:r>
            <w:r w:rsidRPr="00376B6B">
              <w:rPr>
                <w:rFonts w:ascii="Calibri" w:eastAsia="Times New Roman" w:hAnsi="Calibri" w:cs="Times New Roman"/>
                <w:color w:val="000000"/>
                <w:sz w:val="16"/>
                <w:szCs w:val="16"/>
                <w:lang w:val="pt-PT" w:eastAsia="pt-PT" w:bidi="ar-SA"/>
              </w:rPr>
              <w:t>Produção e distribuição de eletricidade a partir de fontes de energia renováveis.</w:t>
            </w:r>
          </w:p>
        </w:tc>
        <w:tc>
          <w:tcPr>
            <w:tcW w:w="340" w:type="dxa"/>
            <w:tcBorders>
              <w:top w:val="nil"/>
              <w:left w:val="single" w:sz="4" w:space="0" w:color="auto"/>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(4)</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(4)</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314"/>
            <w:r w:rsidRPr="00376B6B">
              <w:rPr>
                <w:rFonts w:ascii="Calibri" w:eastAsia="Times New Roman" w:hAnsi="Calibri" w:cs="Times New Roman"/>
                <w:color w:val="000000"/>
                <w:sz w:val="16"/>
                <w:szCs w:val="16"/>
                <w:lang w:val="pt-PT" w:eastAsia="pt-PT" w:bidi="ar-SA"/>
              </w:rPr>
              <w:t> </w:t>
            </w:r>
            <w:ins w:id="315" w:author="DGT" w:date="2017-05-31T12:27:00Z">
              <w:r w:rsidR="00830B3C">
                <w:rPr>
                  <w:rFonts w:ascii="Calibri" w:eastAsia="Times New Roman" w:hAnsi="Calibri" w:cs="Times New Roman"/>
                  <w:color w:val="000000"/>
                  <w:sz w:val="16"/>
                  <w:szCs w:val="16"/>
                  <w:lang w:val="pt-PT" w:eastAsia="pt-PT" w:bidi="ar-SA"/>
                </w:rPr>
                <w:t>(</w:t>
              </w:r>
            </w:ins>
            <w:ins w:id="316" w:author="DGT" w:date="2017-05-31T12:28:00Z">
              <w:r w:rsidR="00830B3C">
                <w:rPr>
                  <w:rFonts w:ascii="Calibri" w:eastAsia="Times New Roman" w:hAnsi="Calibri" w:cs="Times New Roman"/>
                  <w:color w:val="000000"/>
                  <w:sz w:val="16"/>
                  <w:szCs w:val="16"/>
                  <w:lang w:val="pt-PT" w:eastAsia="pt-PT" w:bidi="ar-SA"/>
                </w:rPr>
                <w:t>3)</w:t>
              </w:r>
            </w:ins>
            <w:commentRangeEnd w:id="314"/>
            <w:ins w:id="317" w:author="DGT" w:date="2017-05-31T12:30:00Z">
              <w:r w:rsidR="00830B3C">
                <w:rPr>
                  <w:rStyle w:val="Refdecomentrio"/>
                </w:rPr>
                <w:commentReference w:id="314"/>
              </w:r>
            </w:ins>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rPr>
          <w:trHeight w:val="90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g) </w:t>
            </w:r>
            <w:proofErr w:type="gramStart"/>
            <w:r w:rsidRPr="00376B6B">
              <w:rPr>
                <w:rFonts w:ascii="Calibri" w:eastAsia="Times New Roman" w:hAnsi="Calibri" w:cs="Times New Roman"/>
                <w:color w:val="000000"/>
                <w:sz w:val="16"/>
                <w:szCs w:val="16"/>
                <w:lang w:val="pt-PT" w:eastAsia="pt-PT" w:bidi="ar-SA"/>
              </w:rPr>
              <w:t>antenas</w:t>
            </w:r>
            <w:proofErr w:type="gramEnd"/>
            <w:r w:rsidRPr="00376B6B">
              <w:rPr>
                <w:rFonts w:ascii="Calibri" w:eastAsia="Times New Roman" w:hAnsi="Calibri" w:cs="Times New Roman"/>
                <w:color w:val="000000"/>
                <w:sz w:val="16"/>
                <w:szCs w:val="16"/>
                <w:lang w:val="pt-PT" w:eastAsia="pt-PT" w:bidi="ar-SA"/>
              </w:rPr>
              <w:t xml:space="preserve"> de rádio teledifusão e estações de telecomunicações.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FFFFFF" w:themeFill="background1"/>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del w:id="318" w:author="DGT" w:date="2017-05-31T12:30:00Z">
              <w:r w:rsidRPr="00376B6B" w:rsidDel="00830B3C">
                <w:rPr>
                  <w:rFonts w:ascii="Calibri" w:eastAsia="Times New Roman" w:hAnsi="Calibri" w:cs="Times New Roman"/>
                  <w:color w:val="000000"/>
                  <w:sz w:val="16"/>
                  <w:szCs w:val="16"/>
                  <w:lang w:val="pt-PT" w:eastAsia="pt-PT" w:bidi="ar-SA"/>
                </w:rPr>
                <w:delText> </w:delText>
              </w:r>
            </w:del>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rPr>
          <w:trHeight w:val="90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h) Redes elétricas aéreas de baixa tensão, excluindo subestações.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 (5)</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(5)</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830B3C" w:rsidP="00376B6B">
            <w:pPr>
              <w:spacing w:after="0" w:line="240" w:lineRule="auto"/>
              <w:jc w:val="center"/>
              <w:rPr>
                <w:rFonts w:ascii="Calibri" w:eastAsia="Times New Roman" w:hAnsi="Calibri" w:cs="Times New Roman"/>
                <w:color w:val="000000"/>
                <w:sz w:val="16"/>
                <w:szCs w:val="16"/>
                <w:lang w:val="pt-PT" w:eastAsia="pt-PT" w:bidi="ar-SA"/>
              </w:rPr>
            </w:pPr>
            <w:r>
              <w:rPr>
                <w:rStyle w:val="Refdecomentrio"/>
              </w:rPr>
              <w:commentReference w:id="319"/>
            </w:r>
            <w:del w:id="320" w:author="DGT" w:date="2017-05-31T12:30:00Z">
              <w:r w:rsidR="00376B6B" w:rsidRPr="00376B6B" w:rsidDel="00830B3C">
                <w:rPr>
                  <w:rFonts w:ascii="Calibri" w:eastAsia="Times New Roman" w:hAnsi="Calibri" w:cs="Times New Roman"/>
                  <w:color w:val="000000"/>
                  <w:sz w:val="16"/>
                  <w:szCs w:val="16"/>
                  <w:lang w:val="pt-PT" w:eastAsia="pt-PT" w:bidi="ar-SA"/>
                </w:rPr>
                <w:delText> </w:delText>
              </w:r>
            </w:del>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rPr>
          <w:trHeight w:val="112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 Redes elétricas aéreas de alta e média tensão, excluindo subestações.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(5)</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(5)</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321"/>
            <w:r w:rsidRPr="00376B6B">
              <w:rPr>
                <w:rFonts w:ascii="Calibri" w:eastAsia="Times New Roman" w:hAnsi="Calibri" w:cs="Times New Roman"/>
                <w:color w:val="000000"/>
                <w:sz w:val="16"/>
                <w:szCs w:val="16"/>
                <w:lang w:val="pt-PT" w:eastAsia="pt-PT" w:bidi="ar-SA"/>
              </w:rPr>
              <w:t> </w:t>
            </w:r>
            <w:commentRangeEnd w:id="321"/>
            <w:r w:rsidR="00830B3C">
              <w:rPr>
                <w:rStyle w:val="Refdecomentrio"/>
              </w:rPr>
              <w:commentReference w:id="321"/>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rPr>
          <w:trHeight w:val="67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j) Estações meteorológicas e rede sísmica digital.</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322"/>
            <w:r w:rsidRPr="00376B6B">
              <w:rPr>
                <w:rFonts w:ascii="Calibri" w:eastAsia="Times New Roman" w:hAnsi="Calibri" w:cs="Times New Roman"/>
                <w:color w:val="000000"/>
                <w:sz w:val="16"/>
                <w:szCs w:val="16"/>
                <w:lang w:val="pt-PT" w:eastAsia="pt-PT" w:bidi="ar-SA"/>
              </w:rPr>
              <w:t> </w:t>
            </w:r>
            <w:commentRangeEnd w:id="322"/>
            <w:r w:rsidR="00830B3C">
              <w:rPr>
                <w:rStyle w:val="Refdecomentrio"/>
              </w:rPr>
              <w:commentReference w:id="322"/>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112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l) Sistema de prevenção contra </w:t>
            </w:r>
            <w:proofErr w:type="gramStart"/>
            <w:r w:rsidRPr="00376B6B">
              <w:rPr>
                <w:rFonts w:ascii="Calibri" w:eastAsia="Times New Roman" w:hAnsi="Calibri" w:cs="Times New Roman"/>
                <w:i/>
                <w:iCs/>
                <w:color w:val="000000"/>
                <w:sz w:val="16"/>
                <w:szCs w:val="16"/>
                <w:lang w:val="pt-PT" w:eastAsia="pt-PT" w:bidi="ar-SA"/>
              </w:rPr>
              <w:t>tsunamis</w:t>
            </w:r>
            <w:proofErr w:type="gramEnd"/>
            <w:r w:rsidRPr="00376B6B">
              <w:rPr>
                <w:rFonts w:ascii="Calibri" w:eastAsia="Times New Roman" w:hAnsi="Calibri" w:cs="Times New Roman"/>
                <w:color w:val="000000"/>
                <w:sz w:val="16"/>
                <w:szCs w:val="16"/>
                <w:lang w:val="pt-PT" w:eastAsia="pt-PT" w:bidi="ar-SA"/>
              </w:rPr>
              <w:t xml:space="preserve"> e outros sistemas de prevenção geofísica.</w:t>
            </w:r>
          </w:p>
        </w:tc>
        <w:tc>
          <w:tcPr>
            <w:tcW w:w="340" w:type="dxa"/>
            <w:tcBorders>
              <w:top w:val="nil"/>
              <w:left w:val="single" w:sz="4" w:space="0" w:color="auto"/>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rPr>
          <w:trHeight w:val="247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m) Redes subterrâneas elétricas e de telecomunicações e condutas de combustíveis, incluindo postos de transformação e pequenos reservatórios de combustíveis.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323"/>
            <w:del w:id="324" w:author="DGT" w:date="2017-05-31T12:32:00Z">
              <w:r w:rsidRPr="00376B6B" w:rsidDel="00830B3C">
                <w:rPr>
                  <w:rFonts w:ascii="Calibri" w:eastAsia="Times New Roman" w:hAnsi="Calibri" w:cs="Times New Roman"/>
                  <w:color w:val="000000"/>
                  <w:sz w:val="16"/>
                  <w:szCs w:val="16"/>
                  <w:lang w:val="pt-PT" w:eastAsia="pt-PT" w:bidi="ar-SA"/>
                </w:rPr>
                <w:delText> </w:delText>
              </w:r>
            </w:del>
            <w:ins w:id="325" w:author="DGT" w:date="2017-05-31T12:32:00Z">
              <w:r w:rsidR="00830B3C">
                <w:rPr>
                  <w:rFonts w:ascii="Calibri" w:eastAsia="Times New Roman" w:hAnsi="Calibri" w:cs="Times New Roman"/>
                  <w:color w:val="000000"/>
                  <w:sz w:val="16"/>
                  <w:szCs w:val="16"/>
                  <w:lang w:val="pt-PT" w:eastAsia="pt-PT" w:bidi="ar-SA"/>
                </w:rPr>
                <w:t>(3)</w:t>
              </w:r>
              <w:commentRangeEnd w:id="323"/>
              <w:r w:rsidR="00830B3C">
                <w:rPr>
                  <w:rStyle w:val="Refdecomentrio"/>
                </w:rPr>
                <w:commentReference w:id="323"/>
              </w:r>
            </w:ins>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r>
      <w:tr w:rsidR="00830B3C" w:rsidRPr="00376B6B" w:rsidTr="00830B3C">
        <w:trPr>
          <w:trHeight w:val="135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DF63F1">
            <w:pPr>
              <w:spacing w:after="0" w:line="240" w:lineRule="auto"/>
              <w:rPr>
                <w:rFonts w:ascii="Calibri" w:eastAsia="Times New Roman" w:hAnsi="Calibri" w:cs="Times New Roman"/>
                <w:color w:val="000000"/>
                <w:sz w:val="16"/>
                <w:szCs w:val="16"/>
                <w:lang w:val="pt-PT" w:eastAsia="pt-PT" w:bidi="ar-SA"/>
              </w:rPr>
            </w:pPr>
            <w:commentRangeStart w:id="326"/>
            <w:r w:rsidRPr="00376B6B">
              <w:rPr>
                <w:rFonts w:ascii="Calibri" w:eastAsia="Times New Roman" w:hAnsi="Calibri" w:cs="Times New Roman"/>
                <w:color w:val="000000"/>
                <w:sz w:val="16"/>
                <w:szCs w:val="16"/>
                <w:lang w:val="pt-PT" w:eastAsia="pt-PT" w:bidi="ar-SA"/>
              </w:rPr>
              <w:lastRenderedPageBreak/>
              <w:t xml:space="preserve">n) </w:t>
            </w:r>
            <w:commentRangeEnd w:id="326"/>
            <w:r w:rsidR="00380E6B">
              <w:rPr>
                <w:rStyle w:val="Refdecomentrio"/>
              </w:rPr>
              <w:commentReference w:id="326"/>
            </w:r>
            <w:r w:rsidRPr="00376B6B">
              <w:rPr>
                <w:rFonts w:ascii="Calibri" w:eastAsia="Times New Roman" w:hAnsi="Calibri" w:cs="Times New Roman"/>
                <w:color w:val="000000"/>
                <w:sz w:val="16"/>
                <w:szCs w:val="16"/>
                <w:lang w:val="pt-PT" w:eastAsia="pt-PT" w:bidi="ar-SA"/>
              </w:rPr>
              <w:t xml:space="preserve">Pequenas beneficiações de vias e de caminhos </w:t>
            </w:r>
            <w:ins w:id="327" w:author="anasofia.santos" w:date="2017-05-29T15:42:00Z">
              <w:r w:rsidR="00380E6B">
                <w:rPr>
                  <w:rFonts w:ascii="Calibri" w:eastAsia="Times New Roman" w:hAnsi="Calibri" w:cs="Times New Roman"/>
                  <w:color w:val="000000"/>
                  <w:sz w:val="16"/>
                  <w:szCs w:val="16"/>
                  <w:lang w:val="pt-PT" w:eastAsia="pt-PT" w:bidi="ar-SA"/>
                </w:rPr>
                <w:t>existentes</w:t>
              </w:r>
            </w:ins>
            <w:del w:id="328" w:author="anasofia.santos" w:date="2017-05-29T15:43:00Z">
              <w:r w:rsidRPr="00376B6B" w:rsidDel="00DF63F1">
                <w:rPr>
                  <w:rFonts w:ascii="Calibri" w:eastAsia="Times New Roman" w:hAnsi="Calibri" w:cs="Times New Roman"/>
                  <w:color w:val="000000"/>
                  <w:sz w:val="16"/>
                  <w:szCs w:val="16"/>
                  <w:lang w:val="pt-PT" w:eastAsia="pt-PT" w:bidi="ar-SA"/>
                </w:rPr>
                <w:delText>municipais</w:delText>
              </w:r>
            </w:del>
            <w:r w:rsidRPr="00376B6B">
              <w:rPr>
                <w:rFonts w:ascii="Calibri" w:eastAsia="Times New Roman" w:hAnsi="Calibri" w:cs="Times New Roman"/>
                <w:color w:val="000000"/>
                <w:sz w:val="16"/>
                <w:szCs w:val="16"/>
                <w:lang w:val="pt-PT" w:eastAsia="pt-PT" w:bidi="ar-SA"/>
              </w:rPr>
              <w:t>, sem novas impermeabilizações.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329"/>
            <w:r w:rsidRPr="00376B6B">
              <w:rPr>
                <w:rFonts w:ascii="Calibri" w:eastAsia="Times New Roman" w:hAnsi="Calibri" w:cs="Times New Roman"/>
                <w:color w:val="000000"/>
                <w:sz w:val="16"/>
                <w:szCs w:val="16"/>
                <w:lang w:val="pt-PT" w:eastAsia="pt-PT" w:bidi="ar-SA"/>
              </w:rPr>
              <w:t> </w:t>
            </w:r>
            <w:commentRangeEnd w:id="329"/>
            <w:r w:rsidR="00830B3C">
              <w:rPr>
                <w:rStyle w:val="Refdecomentrio"/>
              </w:rPr>
              <w:commentReference w:id="329"/>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rPr>
          <w:trHeight w:val="112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DF63F1">
            <w:pPr>
              <w:spacing w:after="0" w:line="240" w:lineRule="auto"/>
              <w:rPr>
                <w:rFonts w:ascii="Calibri" w:eastAsia="Times New Roman" w:hAnsi="Calibri" w:cs="Times New Roman"/>
                <w:color w:val="000000"/>
                <w:sz w:val="16"/>
                <w:szCs w:val="16"/>
                <w:lang w:val="pt-PT" w:eastAsia="pt-PT" w:bidi="ar-SA"/>
              </w:rPr>
            </w:pPr>
            <w:commentRangeStart w:id="330"/>
            <w:r w:rsidRPr="00376B6B">
              <w:rPr>
                <w:rFonts w:ascii="Calibri" w:eastAsia="Times New Roman" w:hAnsi="Calibri" w:cs="Times New Roman"/>
                <w:color w:val="000000"/>
                <w:sz w:val="16"/>
                <w:szCs w:val="16"/>
                <w:lang w:val="pt-PT" w:eastAsia="pt-PT" w:bidi="ar-SA"/>
              </w:rPr>
              <w:t xml:space="preserve">o) </w:t>
            </w:r>
            <w:commentRangeEnd w:id="330"/>
            <w:r w:rsidR="00DF63F1">
              <w:rPr>
                <w:rStyle w:val="Refdecomentrio"/>
              </w:rPr>
              <w:commentReference w:id="330"/>
            </w:r>
            <w:ins w:id="331" w:author="anasofia.santos" w:date="2017-05-29T15:44:00Z">
              <w:r w:rsidR="00DF63F1" w:rsidRPr="00DF63F1">
                <w:rPr>
                  <w:rFonts w:ascii="Calibri" w:eastAsia="Times New Roman" w:hAnsi="Calibri" w:cs="Times New Roman"/>
                  <w:color w:val="000000"/>
                  <w:sz w:val="16"/>
                  <w:szCs w:val="16"/>
                  <w:u w:val="single"/>
                  <w:lang w:val="pt-PT" w:eastAsia="pt-PT" w:bidi="ar-SA"/>
                </w:rPr>
                <w:t>Melhoramento,</w:t>
              </w:r>
              <w:r w:rsidR="00DF63F1">
                <w:rPr>
                  <w:rFonts w:ascii="Calibri" w:eastAsia="Times New Roman" w:hAnsi="Calibri" w:cs="Times New Roman"/>
                  <w:color w:val="000000"/>
                  <w:sz w:val="16"/>
                  <w:szCs w:val="16"/>
                  <w:lang w:val="pt-PT" w:eastAsia="pt-PT" w:bidi="ar-SA"/>
                </w:rPr>
                <w:t xml:space="preserve"> </w:t>
              </w:r>
            </w:ins>
            <w:del w:id="332" w:author="anasofia.santos" w:date="2017-05-29T15:44:00Z">
              <w:r w:rsidRPr="00376B6B" w:rsidDel="00DF63F1">
                <w:rPr>
                  <w:rFonts w:ascii="Calibri" w:eastAsia="Times New Roman" w:hAnsi="Calibri" w:cs="Times New Roman"/>
                  <w:color w:val="000000"/>
                  <w:sz w:val="16"/>
                  <w:szCs w:val="16"/>
                  <w:lang w:val="pt-PT" w:eastAsia="pt-PT" w:bidi="ar-SA"/>
                </w:rPr>
                <w:delText>A</w:delText>
              </w:r>
            </w:del>
            <w:ins w:id="333" w:author="anasofia.santos" w:date="2017-05-29T15:44:00Z">
              <w:r w:rsidR="00DF63F1">
                <w:rPr>
                  <w:rFonts w:ascii="Calibri" w:eastAsia="Times New Roman" w:hAnsi="Calibri" w:cs="Times New Roman"/>
                  <w:color w:val="000000"/>
                  <w:sz w:val="16"/>
                  <w:szCs w:val="16"/>
                  <w:lang w:val="pt-PT" w:eastAsia="pt-PT" w:bidi="ar-SA"/>
                </w:rPr>
                <w:t>a</w:t>
              </w:r>
            </w:ins>
            <w:r w:rsidRPr="00376B6B">
              <w:rPr>
                <w:rFonts w:ascii="Calibri" w:eastAsia="Times New Roman" w:hAnsi="Calibri" w:cs="Times New Roman"/>
                <w:color w:val="000000"/>
                <w:sz w:val="16"/>
                <w:szCs w:val="16"/>
                <w:lang w:val="pt-PT" w:eastAsia="pt-PT" w:bidi="ar-SA"/>
              </w:rPr>
              <w:t>largamento de plataformas e de faixas de rodagem e pequenas correções de traçado</w:t>
            </w:r>
            <w:ins w:id="334" w:author="anasofia.santos" w:date="2017-05-29T15:44:00Z">
              <w:r w:rsidR="00DF63F1">
                <w:rPr>
                  <w:rFonts w:ascii="Calibri" w:eastAsia="Times New Roman" w:hAnsi="Calibri" w:cs="Times New Roman"/>
                  <w:color w:val="000000"/>
                  <w:sz w:val="16"/>
                  <w:szCs w:val="16"/>
                  <w:lang w:val="pt-PT" w:eastAsia="pt-PT" w:bidi="ar-SA"/>
                </w:rPr>
                <w:t xml:space="preserve"> </w:t>
              </w:r>
              <w:r w:rsidR="00DF63F1" w:rsidRPr="00DF63F1">
                <w:rPr>
                  <w:rFonts w:ascii="Calibri" w:eastAsia="Times New Roman" w:hAnsi="Calibri" w:cs="Times New Roman"/>
                  <w:color w:val="000000"/>
                  <w:sz w:val="16"/>
                  <w:szCs w:val="16"/>
                  <w:u w:val="single"/>
                  <w:lang w:val="pt-PT" w:eastAsia="pt-PT" w:bidi="ar-SA"/>
                </w:rPr>
                <w:t>de vias e de caminhos públicos existentes</w:t>
              </w:r>
            </w:ins>
            <w:r w:rsidRPr="00DF63F1">
              <w:rPr>
                <w:rFonts w:ascii="Calibri" w:eastAsia="Times New Roman" w:hAnsi="Calibri" w:cs="Times New Roman"/>
                <w:color w:val="000000"/>
                <w:sz w:val="16"/>
                <w:szCs w:val="16"/>
                <w:u w:val="single"/>
                <w:lang w:val="pt-PT" w:eastAsia="pt-PT" w:bidi="ar-SA"/>
              </w:rPr>
              <w:t>.</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335"/>
            <w:r w:rsidRPr="00376B6B">
              <w:rPr>
                <w:rFonts w:ascii="Calibri" w:eastAsia="Times New Roman" w:hAnsi="Calibri" w:cs="Times New Roman"/>
                <w:color w:val="000000"/>
                <w:sz w:val="16"/>
                <w:szCs w:val="16"/>
                <w:lang w:val="pt-PT" w:eastAsia="pt-PT" w:bidi="ar-SA"/>
              </w:rPr>
              <w:t> </w:t>
            </w:r>
            <w:commentRangeEnd w:id="335"/>
            <w:r w:rsidR="00830B3C">
              <w:rPr>
                <w:rStyle w:val="Refdecomentrio"/>
              </w:rPr>
              <w:commentReference w:id="335"/>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90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p) Construção de restabelecimentos para supressão de passagens de nível.</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157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336"/>
            <w:r w:rsidRPr="00376B6B">
              <w:rPr>
                <w:rFonts w:ascii="Calibri" w:eastAsia="Times New Roman" w:hAnsi="Calibri" w:cs="Times New Roman"/>
                <w:color w:val="000000"/>
                <w:sz w:val="16"/>
                <w:szCs w:val="16"/>
                <w:lang w:val="pt-PT" w:eastAsia="pt-PT" w:bidi="ar-SA"/>
              </w:rPr>
              <w:t xml:space="preserve">q) </w:t>
            </w:r>
            <w:commentRangeEnd w:id="336"/>
            <w:r w:rsidR="00DF63F1">
              <w:rPr>
                <w:rStyle w:val="Refdecomentrio"/>
              </w:rPr>
              <w:commentReference w:id="336"/>
            </w:r>
            <w:r w:rsidRPr="00376B6B">
              <w:rPr>
                <w:rFonts w:ascii="Calibri" w:eastAsia="Times New Roman" w:hAnsi="Calibri" w:cs="Times New Roman"/>
                <w:color w:val="000000"/>
                <w:sz w:val="16"/>
                <w:szCs w:val="16"/>
                <w:lang w:val="pt-PT" w:eastAsia="pt-PT" w:bidi="ar-SA"/>
              </w:rPr>
              <w:t xml:space="preserve">Construção de subestações de tração para eletrificação ou reforço da alimentação, em linhas </w:t>
            </w:r>
            <w:ins w:id="337" w:author="anasofia.santos" w:date="2017-05-29T15:46:00Z">
              <w:r w:rsidR="00DF63F1" w:rsidRPr="00DF63F1">
                <w:rPr>
                  <w:rFonts w:ascii="Calibri" w:eastAsia="Times New Roman" w:hAnsi="Calibri" w:cs="Times New Roman"/>
                  <w:color w:val="000000"/>
                  <w:sz w:val="16"/>
                  <w:szCs w:val="16"/>
                  <w:u w:val="single"/>
                  <w:lang w:val="pt-PT" w:eastAsia="pt-PT" w:bidi="ar-SA"/>
                </w:rPr>
                <w:t>ferroviárias</w:t>
              </w:r>
              <w:r w:rsidR="00DF63F1" w:rsidRPr="00DF63F1">
                <w:rPr>
                  <w:rFonts w:ascii="Calibri" w:eastAsia="Times New Roman" w:hAnsi="Calibri" w:cs="Times New Roman"/>
                  <w:color w:val="000000"/>
                  <w:sz w:val="16"/>
                  <w:szCs w:val="16"/>
                  <w:lang w:val="pt-PT" w:eastAsia="pt-PT" w:bidi="ar-SA"/>
                </w:rPr>
                <w:t xml:space="preserve"> </w:t>
              </w:r>
            </w:ins>
            <w:r w:rsidRPr="00376B6B">
              <w:rPr>
                <w:rFonts w:ascii="Calibri" w:eastAsia="Times New Roman" w:hAnsi="Calibri" w:cs="Times New Roman"/>
                <w:color w:val="000000"/>
                <w:sz w:val="16"/>
                <w:szCs w:val="16"/>
                <w:lang w:val="pt-PT" w:eastAsia="pt-PT" w:bidi="ar-SA"/>
              </w:rPr>
              <w:t>existentes.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180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r) Desassoreamento, estabilização de taludes e de áreas com risco de erosão, nomeadamente muros de suporte e obras de correção torrencial.</w:t>
            </w:r>
          </w:p>
        </w:tc>
        <w:tc>
          <w:tcPr>
            <w:tcW w:w="340" w:type="dxa"/>
            <w:tcBorders>
              <w:top w:val="nil"/>
              <w:left w:val="single" w:sz="4" w:space="0" w:color="auto"/>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rPr>
          <w:trHeight w:val="157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338"/>
            <w:r w:rsidRPr="00376B6B">
              <w:rPr>
                <w:rFonts w:ascii="Calibri" w:eastAsia="Times New Roman" w:hAnsi="Calibri" w:cs="Times New Roman"/>
                <w:color w:val="000000"/>
                <w:sz w:val="16"/>
                <w:szCs w:val="16"/>
                <w:lang w:val="pt-PT" w:eastAsia="pt-PT" w:bidi="ar-SA"/>
              </w:rPr>
              <w:t xml:space="preserve">s) </w:t>
            </w:r>
            <w:commentRangeEnd w:id="338"/>
            <w:r w:rsidR="000E6775">
              <w:rPr>
                <w:rStyle w:val="Refdecomentrio"/>
              </w:rPr>
              <w:commentReference w:id="338"/>
            </w:r>
            <w:r w:rsidRPr="00376B6B">
              <w:rPr>
                <w:rFonts w:ascii="Calibri" w:eastAsia="Times New Roman" w:hAnsi="Calibri" w:cs="Times New Roman"/>
                <w:color w:val="000000"/>
                <w:sz w:val="16"/>
                <w:szCs w:val="16"/>
                <w:lang w:val="pt-PT" w:eastAsia="pt-PT" w:bidi="ar-SA"/>
              </w:rPr>
              <w:t>Postos de vigia de apoio à defesa da floresta contra incêndios de iniciativa de entidades públicas ou privadas.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339"/>
            <w:r w:rsidRPr="00376B6B">
              <w:rPr>
                <w:rFonts w:ascii="Calibri" w:eastAsia="Times New Roman" w:hAnsi="Calibri" w:cs="Times New Roman"/>
                <w:color w:val="000000"/>
                <w:sz w:val="16"/>
                <w:szCs w:val="16"/>
                <w:lang w:val="pt-PT" w:eastAsia="pt-PT" w:bidi="ar-SA"/>
              </w:rPr>
              <w:t> </w:t>
            </w:r>
            <w:commentRangeEnd w:id="339"/>
            <w:r w:rsidR="00830B3C">
              <w:rPr>
                <w:rStyle w:val="Refdecomentrio"/>
              </w:rPr>
              <w:commentReference w:id="339"/>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r>
      <w:tr w:rsidR="00830B3C" w:rsidRPr="00376B6B" w:rsidTr="00830B3C">
        <w:trPr>
          <w:trHeight w:val="112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340"/>
            <w:r w:rsidRPr="00376B6B">
              <w:rPr>
                <w:rFonts w:ascii="Calibri" w:eastAsia="Times New Roman" w:hAnsi="Calibri" w:cs="Times New Roman"/>
                <w:color w:val="000000"/>
                <w:sz w:val="16"/>
                <w:szCs w:val="16"/>
                <w:lang w:val="pt-PT" w:eastAsia="pt-PT" w:bidi="ar-SA"/>
              </w:rPr>
              <w:t xml:space="preserve">t) </w:t>
            </w:r>
            <w:commentRangeEnd w:id="340"/>
            <w:r w:rsidR="00DF63F1">
              <w:rPr>
                <w:rStyle w:val="Refdecomentrio"/>
              </w:rPr>
              <w:commentReference w:id="340"/>
            </w:r>
            <w:r w:rsidRPr="00376B6B">
              <w:rPr>
                <w:rFonts w:ascii="Calibri" w:eastAsia="Times New Roman" w:hAnsi="Calibri" w:cs="Times New Roman"/>
                <w:color w:val="000000"/>
                <w:sz w:val="16"/>
                <w:szCs w:val="16"/>
                <w:lang w:val="pt-PT" w:eastAsia="pt-PT" w:bidi="ar-SA"/>
              </w:rPr>
              <w:t>Pequenas pontes, pontões e obras de alargamentos das infraestruturas existentes.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341"/>
            <w:r w:rsidRPr="00376B6B">
              <w:rPr>
                <w:rFonts w:ascii="Calibri" w:eastAsia="Times New Roman" w:hAnsi="Calibri" w:cs="Times New Roman"/>
                <w:color w:val="000000"/>
                <w:sz w:val="16"/>
                <w:szCs w:val="16"/>
                <w:lang w:val="pt-PT" w:eastAsia="pt-PT" w:bidi="ar-SA"/>
              </w:rPr>
              <w:t> </w:t>
            </w:r>
            <w:commentRangeEnd w:id="341"/>
            <w:r w:rsidR="00830B3C">
              <w:rPr>
                <w:rStyle w:val="Refdecomentrio"/>
              </w:rPr>
              <w:commentReference w:id="341"/>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C772C0" w:rsidTr="00FE181D">
        <w:trPr>
          <w:trHeight w:val="450"/>
        </w:trPr>
        <w:tc>
          <w:tcPr>
            <w:tcW w:w="1683" w:type="dxa"/>
            <w:gridSpan w:val="2"/>
            <w:tcBorders>
              <w:top w:val="nil"/>
              <w:left w:val="single" w:sz="4" w:space="0" w:color="auto"/>
              <w:bottom w:val="single" w:sz="4" w:space="0" w:color="auto"/>
              <w:right w:val="nil"/>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III - SECTOR AGRÍCOLA E FLORESTAL</w:t>
            </w:r>
          </w:p>
        </w:tc>
        <w:tc>
          <w:tcPr>
            <w:tcW w:w="8868" w:type="dxa"/>
            <w:gridSpan w:val="2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FE181D">
        <w:trPr>
          <w:trHeight w:val="6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342"/>
            <w:r w:rsidRPr="00376B6B">
              <w:rPr>
                <w:rFonts w:ascii="Calibri" w:eastAsia="Times New Roman" w:hAnsi="Calibri" w:cs="Times New Roman"/>
                <w:color w:val="000000"/>
                <w:sz w:val="16"/>
                <w:szCs w:val="16"/>
                <w:lang w:val="pt-PT" w:eastAsia="pt-PT" w:bidi="ar-SA"/>
              </w:rPr>
              <w:lastRenderedPageBreak/>
              <w:t xml:space="preserve">a) </w:t>
            </w:r>
            <w:commentRangeEnd w:id="342"/>
            <w:r w:rsidR="00946F0C">
              <w:rPr>
                <w:rStyle w:val="Refdecomentrio"/>
              </w:rPr>
              <w:commentReference w:id="342"/>
            </w:r>
            <w:proofErr w:type="gramStart"/>
            <w:r w:rsidRPr="00376B6B">
              <w:rPr>
                <w:rFonts w:ascii="Calibri" w:eastAsia="Times New Roman" w:hAnsi="Calibri" w:cs="Times New Roman"/>
                <w:color w:val="000000"/>
                <w:sz w:val="16"/>
                <w:szCs w:val="16"/>
                <w:lang w:val="pt-PT" w:eastAsia="pt-PT" w:bidi="ar-SA"/>
              </w:rPr>
              <w:t>Abrigos para</w:t>
            </w:r>
            <w:proofErr w:type="gramEnd"/>
            <w:r w:rsidRPr="00376B6B">
              <w:rPr>
                <w:rFonts w:ascii="Calibri" w:eastAsia="Times New Roman" w:hAnsi="Calibri" w:cs="Times New Roman"/>
                <w:color w:val="000000"/>
                <w:sz w:val="16"/>
                <w:szCs w:val="16"/>
                <w:lang w:val="pt-PT" w:eastAsia="pt-PT" w:bidi="ar-SA"/>
              </w:rPr>
              <w:t xml:space="preserve"> produção agrícola em estrutura ligeira</w:t>
            </w:r>
            <w:ins w:id="343" w:author="anasofia.santos" w:date="2017-05-30T14:29:00Z">
              <w:r w:rsidR="00FF6C2D">
                <w:rPr>
                  <w:rFonts w:ascii="Calibri" w:eastAsia="Times New Roman" w:hAnsi="Calibri" w:cs="Times New Roman"/>
                  <w:color w:val="000000"/>
                  <w:sz w:val="16"/>
                  <w:szCs w:val="16"/>
                  <w:lang w:val="pt-PT" w:eastAsia="pt-PT" w:bidi="ar-SA"/>
                </w:rPr>
                <w:t xml:space="preserve"> </w:t>
              </w:r>
            </w:ins>
            <w:ins w:id="344" w:author="anasofia.santos" w:date="2017-05-30T14:30:00Z">
              <w:r w:rsidR="00FF6C2D" w:rsidRPr="00FF6C2D">
                <w:rPr>
                  <w:rFonts w:ascii="Calibri" w:eastAsia="Times New Roman" w:hAnsi="Calibri" w:cs="Times New Roman"/>
                  <w:color w:val="000000"/>
                  <w:sz w:val="16"/>
                  <w:szCs w:val="16"/>
                  <w:u w:val="single"/>
                  <w:lang w:val="pt-PT" w:eastAsia="pt-PT" w:bidi="ar-SA"/>
                </w:rPr>
                <w:t>e do tipo amovível</w:t>
              </w:r>
            </w:ins>
            <w:r w:rsidRPr="00376B6B">
              <w:rPr>
                <w:rFonts w:ascii="Calibri" w:eastAsia="Times New Roman" w:hAnsi="Calibri" w:cs="Times New Roman"/>
                <w:color w:val="000000"/>
                <w:sz w:val="16"/>
                <w:szCs w:val="16"/>
                <w:lang w:val="pt-PT" w:eastAsia="pt-PT" w:bidi="ar-SA"/>
              </w:rPr>
              <w:t>.</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6E1A04" w:rsidP="006E1A04">
            <w:pPr>
              <w:spacing w:after="0" w:line="240" w:lineRule="auto"/>
              <w:jc w:val="center"/>
              <w:rPr>
                <w:rFonts w:ascii="Calibri" w:eastAsia="Times New Roman" w:hAnsi="Calibri" w:cs="Times New Roman"/>
                <w:color w:val="000000"/>
                <w:sz w:val="16"/>
                <w:szCs w:val="16"/>
                <w:lang w:val="pt-PT" w:eastAsia="pt-PT" w:bidi="ar-SA"/>
              </w:rPr>
            </w:pPr>
            <w:ins w:id="345" w:author="anasofia.santos" w:date="2017-05-29T15:53:00Z">
              <w:r>
                <w:rPr>
                  <w:rFonts w:ascii="Calibri" w:eastAsia="Times New Roman" w:hAnsi="Calibri" w:cs="Times New Roman"/>
                  <w:color w:val="000000"/>
                  <w:sz w:val="16"/>
                  <w:szCs w:val="16"/>
                  <w:lang w:val="pt-PT" w:eastAsia="pt-PT" w:bidi="ar-SA"/>
                </w:rPr>
                <w:t xml:space="preserve">(1), (5) </w:t>
              </w:r>
              <w:proofErr w:type="gramStart"/>
              <w:r>
                <w:rPr>
                  <w:rFonts w:ascii="Calibri" w:eastAsia="Times New Roman" w:hAnsi="Calibri" w:cs="Times New Roman"/>
                  <w:color w:val="000000"/>
                  <w:sz w:val="16"/>
                  <w:szCs w:val="16"/>
                  <w:lang w:val="pt-PT" w:eastAsia="pt-PT" w:bidi="ar-SA"/>
                </w:rPr>
                <w:t>e</w:t>
              </w:r>
              <w:proofErr w:type="gramEnd"/>
              <w:r>
                <w:rPr>
                  <w:rFonts w:ascii="Calibri" w:eastAsia="Times New Roman" w:hAnsi="Calibri" w:cs="Times New Roman"/>
                  <w:color w:val="000000"/>
                  <w:sz w:val="16"/>
                  <w:szCs w:val="16"/>
                  <w:lang w:val="pt-PT" w:eastAsia="pt-PT" w:bidi="ar-SA"/>
                </w:rPr>
                <w:t xml:space="preserve"> </w:t>
              </w:r>
            </w:ins>
            <w:ins w:id="346" w:author="anasofia.santos" w:date="2017-05-29T15:52:00Z">
              <w:r w:rsidR="00946F0C">
                <w:rPr>
                  <w:rFonts w:ascii="Calibri" w:eastAsia="Times New Roman" w:hAnsi="Calibri" w:cs="Times New Roman"/>
                  <w:color w:val="000000"/>
                  <w:sz w:val="16"/>
                  <w:szCs w:val="16"/>
                  <w:lang w:val="pt-PT" w:eastAsia="pt-PT" w:bidi="ar-SA"/>
                </w:rPr>
                <w:t>(10)</w:t>
              </w:r>
            </w:ins>
            <w:del w:id="347" w:author="anasofia.santos" w:date="2017-05-29T15:53:00Z">
              <w:r w:rsidR="00376B6B" w:rsidRPr="00376B6B" w:rsidDel="006E1A04">
                <w:rPr>
                  <w:rFonts w:ascii="Calibri" w:eastAsia="Times New Roman" w:hAnsi="Calibri" w:cs="Times New Roman"/>
                  <w:color w:val="000000"/>
                  <w:sz w:val="16"/>
                  <w:szCs w:val="16"/>
                  <w:lang w:val="pt-PT" w:eastAsia="pt-PT" w:bidi="ar-SA"/>
                </w:rPr>
                <w:delText> </w:delText>
              </w:r>
            </w:del>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946F0C" w:rsidP="00376B6B">
            <w:pPr>
              <w:spacing w:after="0" w:line="240" w:lineRule="auto"/>
              <w:jc w:val="center"/>
              <w:rPr>
                <w:rFonts w:ascii="Calibri" w:eastAsia="Times New Roman" w:hAnsi="Calibri" w:cs="Times New Roman"/>
                <w:color w:val="000000"/>
                <w:sz w:val="16"/>
                <w:szCs w:val="16"/>
                <w:lang w:val="pt-PT" w:eastAsia="pt-PT" w:bidi="ar-SA"/>
              </w:rPr>
            </w:pPr>
            <w:ins w:id="348" w:author="anasofia.santos" w:date="2017-05-29T15:52:00Z">
              <w:r>
                <w:rPr>
                  <w:rFonts w:ascii="Calibri" w:eastAsia="Times New Roman" w:hAnsi="Calibri" w:cs="Times New Roman"/>
                  <w:color w:val="000000"/>
                  <w:sz w:val="16"/>
                  <w:szCs w:val="16"/>
                  <w:lang w:val="pt-PT" w:eastAsia="pt-PT" w:bidi="ar-SA"/>
                </w:rPr>
                <w:t>(10)</w:t>
              </w:r>
            </w:ins>
            <w:del w:id="349" w:author="anasofia.santos" w:date="2017-05-29T15:52:00Z">
              <w:r w:rsidR="00376B6B" w:rsidRPr="00376B6B" w:rsidDel="00946F0C">
                <w:rPr>
                  <w:rFonts w:ascii="Calibri" w:eastAsia="Times New Roman" w:hAnsi="Calibri" w:cs="Times New Roman"/>
                  <w:color w:val="000000"/>
                  <w:sz w:val="16"/>
                  <w:szCs w:val="16"/>
                  <w:lang w:val="pt-PT" w:eastAsia="pt-PT" w:bidi="ar-SA"/>
                </w:rPr>
                <w:delText> </w:delText>
              </w:r>
            </w:del>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del w:id="350" w:author="anasofia.santos" w:date="2017-05-29T15:52:00Z">
              <w:r w:rsidRPr="00376B6B" w:rsidDel="00946F0C">
                <w:rPr>
                  <w:rFonts w:ascii="Calibri" w:eastAsia="Times New Roman" w:hAnsi="Calibri" w:cs="Times New Roman"/>
                  <w:color w:val="000000"/>
                  <w:sz w:val="16"/>
                  <w:szCs w:val="16"/>
                  <w:lang w:val="pt-PT" w:eastAsia="pt-PT" w:bidi="ar-SA"/>
                </w:rPr>
                <w:delText> </w:delText>
              </w:r>
            </w:del>
            <w:ins w:id="351" w:author="anasofia.santos" w:date="2017-05-29T15:52:00Z">
              <w:r w:rsidR="00946F0C">
                <w:rPr>
                  <w:rFonts w:ascii="Calibri" w:eastAsia="Times New Roman" w:hAnsi="Calibri" w:cs="Times New Roman"/>
                  <w:color w:val="000000"/>
                  <w:sz w:val="16"/>
                  <w:szCs w:val="16"/>
                  <w:lang w:val="pt-PT" w:eastAsia="pt-PT" w:bidi="ar-SA"/>
                </w:rPr>
                <w:t>(10)</w:t>
              </w:r>
            </w:ins>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6E1A04">
            <w:pPr>
              <w:spacing w:after="0" w:line="240" w:lineRule="auto"/>
              <w:jc w:val="center"/>
              <w:rPr>
                <w:rFonts w:ascii="Calibri" w:eastAsia="Times New Roman" w:hAnsi="Calibri" w:cs="Times New Roman"/>
                <w:color w:val="000000"/>
                <w:sz w:val="16"/>
                <w:szCs w:val="16"/>
                <w:lang w:val="pt-PT" w:eastAsia="pt-PT" w:bidi="ar-SA"/>
              </w:rPr>
            </w:pPr>
            <w:del w:id="352" w:author="anasofia.santos" w:date="2017-05-29T15:56:00Z">
              <w:r w:rsidRPr="00376B6B" w:rsidDel="006E1A04">
                <w:rPr>
                  <w:rFonts w:ascii="Calibri" w:eastAsia="Times New Roman" w:hAnsi="Calibri" w:cs="Times New Roman"/>
                  <w:color w:val="000000"/>
                  <w:sz w:val="16"/>
                  <w:szCs w:val="16"/>
                  <w:lang w:val="pt-PT" w:eastAsia="pt-PT" w:bidi="ar-SA"/>
                </w:rPr>
                <w:delText> </w:delText>
              </w:r>
            </w:del>
            <w:ins w:id="353" w:author="anasofia.santos" w:date="2017-05-29T15:56:00Z">
              <w:r w:rsidR="006E1A04">
                <w:rPr>
                  <w:rFonts w:ascii="Calibri" w:eastAsia="Times New Roman" w:hAnsi="Calibri" w:cs="Times New Roman"/>
                  <w:color w:val="000000"/>
                  <w:sz w:val="16"/>
                  <w:szCs w:val="16"/>
                  <w:lang w:val="pt-PT" w:eastAsia="pt-PT" w:bidi="ar-SA"/>
                </w:rPr>
                <w:t>(11)</w:t>
              </w:r>
            </w:ins>
          </w:p>
        </w:tc>
      </w:tr>
      <w:tr w:rsidR="00830B3C" w:rsidRPr="00C772C0" w:rsidTr="00FE181D">
        <w:trPr>
          <w:trHeight w:val="15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b) Agricultura em masseiras (exclusivamente na área de atuação da Direção Regional de Agricultura e Pescas do Norte).</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c) Ações nas regiões delimitadas de interesse vitivinícola, frutícola e olivícola</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354"/>
            <w:r w:rsidRPr="00376B6B">
              <w:rPr>
                <w:rFonts w:ascii="Calibri" w:eastAsia="Times New Roman" w:hAnsi="Calibri" w:cs="Times New Roman"/>
                <w:color w:val="000000"/>
                <w:sz w:val="16"/>
                <w:szCs w:val="16"/>
                <w:lang w:val="pt-PT" w:eastAsia="pt-PT" w:bidi="ar-SA"/>
              </w:rPr>
              <w:t> </w:t>
            </w:r>
            <w:commentRangeEnd w:id="354"/>
            <w:r w:rsidR="00830B3C">
              <w:rPr>
                <w:rStyle w:val="Refdecomentrio"/>
              </w:rPr>
              <w:commentReference w:id="354"/>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blPrEx>
          <w:tblW w:w="10551" w:type="dxa"/>
          <w:tblInd w:w="55" w:type="dxa"/>
          <w:tblCellMar>
            <w:left w:w="70" w:type="dxa"/>
            <w:right w:w="70" w:type="dxa"/>
          </w:tblCellMar>
          <w:tblPrExChange w:id="355" w:author="DGT" w:date="2017-05-31T13:17:00Z">
            <w:tblPrEx>
              <w:tblW w:w="10551" w:type="dxa"/>
              <w:tblInd w:w="55" w:type="dxa"/>
              <w:tblCellMar>
                <w:left w:w="70" w:type="dxa"/>
                <w:right w:w="70" w:type="dxa"/>
              </w:tblCellMar>
            </w:tblPrEx>
          </w:tblPrExChange>
        </w:tblPrEx>
        <w:trPr>
          <w:trHeight w:val="1350"/>
          <w:trPrChange w:id="356" w:author="DGT" w:date="2017-05-31T13:17:00Z">
            <w:trPr>
              <w:trHeight w:val="1350"/>
            </w:trPr>
          </w:trPrChange>
        </w:trPr>
        <w:tc>
          <w:tcPr>
            <w:tcW w:w="1683" w:type="dxa"/>
            <w:gridSpan w:val="2"/>
            <w:tcBorders>
              <w:top w:val="nil"/>
              <w:left w:val="single" w:sz="4" w:space="0" w:color="auto"/>
              <w:bottom w:val="single" w:sz="4" w:space="0" w:color="auto"/>
              <w:right w:val="single" w:sz="4" w:space="0" w:color="auto"/>
            </w:tcBorders>
            <w:shd w:val="clear" w:color="auto" w:fill="auto"/>
            <w:hideMark/>
            <w:tcPrChange w:id="357" w:author="DGT" w:date="2017-05-31T13:17:00Z">
              <w:tcPr>
                <w:tcW w:w="1683" w:type="dxa"/>
                <w:gridSpan w:val="2"/>
                <w:tcBorders>
                  <w:top w:val="nil"/>
                  <w:left w:val="single" w:sz="4" w:space="0" w:color="auto"/>
                  <w:bottom w:val="single" w:sz="4" w:space="0" w:color="auto"/>
                  <w:right w:val="single" w:sz="4" w:space="0" w:color="auto"/>
                </w:tcBorders>
                <w:shd w:val="clear" w:color="auto" w:fill="auto"/>
                <w:hideMark/>
              </w:tcPr>
            </w:tcPrChange>
          </w:tcPr>
          <w:p w:rsidR="00376B6B" w:rsidRPr="00376B6B" w:rsidRDefault="00376B6B" w:rsidP="00830B3C">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d) Plantação de olivais, vinhas, pomares e instalação de prados,</w:t>
            </w:r>
            <w:del w:id="358" w:author="DGT" w:date="2017-05-31T13:18:00Z">
              <w:r w:rsidRPr="00376B6B" w:rsidDel="00830B3C">
                <w:rPr>
                  <w:rFonts w:ascii="Calibri" w:eastAsia="Times New Roman" w:hAnsi="Calibri" w:cs="Times New Roman"/>
                  <w:color w:val="000000"/>
                  <w:sz w:val="16"/>
                  <w:szCs w:val="16"/>
                  <w:lang w:val="pt-PT" w:eastAsia="pt-PT" w:bidi="ar-SA"/>
                </w:rPr>
                <w:delText xml:space="preserve"> sem alteração da topografia do solo</w:delText>
              </w:r>
            </w:del>
            <w:r w:rsidRPr="00376B6B">
              <w:rPr>
                <w:rFonts w:ascii="Calibri" w:eastAsia="Times New Roman" w:hAnsi="Calibri" w:cs="Times New Roman"/>
                <w:color w:val="000000"/>
                <w:sz w:val="16"/>
                <w:szCs w:val="16"/>
                <w:lang w:val="pt-PT" w:eastAsia="pt-PT" w:bidi="ar-SA"/>
              </w:rPr>
              <w:t>.</w:t>
            </w:r>
          </w:p>
        </w:tc>
        <w:tc>
          <w:tcPr>
            <w:tcW w:w="340" w:type="dxa"/>
            <w:tcBorders>
              <w:top w:val="nil"/>
              <w:left w:val="nil"/>
              <w:bottom w:val="single" w:sz="4" w:space="0" w:color="auto"/>
              <w:right w:val="single" w:sz="4" w:space="0" w:color="auto"/>
            </w:tcBorders>
            <w:shd w:val="clear" w:color="auto" w:fill="auto"/>
            <w:noWrap/>
            <w:vAlign w:val="center"/>
            <w:hideMark/>
            <w:tcPrChange w:id="359" w:author="DGT" w:date="2017-05-31T13:17:00Z">
              <w:tcPr>
                <w:tcW w:w="340"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360" w:author="DGT" w:date="2017-05-31T13:17:00Z">
              <w:tcPr>
                <w:tcW w:w="34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361" w:author="DGT" w:date="2017-05-31T13:17:00Z">
              <w:tcPr>
                <w:tcW w:w="34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362" w:author="DGT" w:date="2017-05-31T13:17:00Z">
              <w:tcPr>
                <w:tcW w:w="34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Change w:id="363" w:author="DGT" w:date="2017-05-31T13:17:00Z">
              <w:tcPr>
                <w:tcW w:w="539"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Change w:id="364" w:author="DGT" w:date="2017-05-31T13:17:00Z">
              <w:tcPr>
                <w:tcW w:w="539"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Change w:id="365" w:author="DGT" w:date="2017-05-31T13:17:00Z">
              <w:tcPr>
                <w:tcW w:w="540"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366" w:author="DGT" w:date="2017-05-31T13:17:00Z">
              <w:tcPr>
                <w:tcW w:w="34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Change w:id="367" w:author="DGT" w:date="2017-05-31T13:17:00Z">
              <w:tcPr>
                <w:tcW w:w="344"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Change w:id="368" w:author="DGT" w:date="2017-05-31T13:17:00Z">
              <w:tcPr>
                <w:tcW w:w="394" w:type="dxa"/>
                <w:tcBorders>
                  <w:top w:val="nil"/>
                  <w:left w:val="nil"/>
                  <w:bottom w:val="single" w:sz="4" w:space="0" w:color="auto"/>
                  <w:right w:val="single" w:sz="4" w:space="0" w:color="auto"/>
                </w:tcBorders>
                <w:shd w:val="clear" w:color="000000" w:fill="D8D8D8"/>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94" w:type="dxa"/>
            <w:tcBorders>
              <w:top w:val="nil"/>
              <w:left w:val="nil"/>
              <w:bottom w:val="single" w:sz="4" w:space="0" w:color="auto"/>
              <w:right w:val="single" w:sz="4" w:space="0" w:color="auto"/>
            </w:tcBorders>
            <w:shd w:val="clear" w:color="auto" w:fill="auto"/>
            <w:noWrap/>
            <w:vAlign w:val="center"/>
            <w:hideMark/>
            <w:tcPrChange w:id="369" w:author="DGT" w:date="2017-05-31T13:17:00Z">
              <w:tcPr>
                <w:tcW w:w="39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Change w:id="370" w:author="DGT" w:date="2017-05-31T13:17:00Z">
              <w:tcPr>
                <w:tcW w:w="394"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Change w:id="371" w:author="DGT" w:date="2017-05-31T13:17:00Z">
              <w:tcPr>
                <w:tcW w:w="43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Change w:id="372" w:author="DGT" w:date="2017-05-31T13:17:00Z">
              <w:tcPr>
                <w:tcW w:w="39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D9D9D9" w:themeFill="background1" w:themeFillShade="D9"/>
            <w:noWrap/>
            <w:vAlign w:val="center"/>
            <w:hideMark/>
            <w:tcPrChange w:id="373" w:author="DGT" w:date="2017-05-31T13:17:00Z">
              <w:tcPr>
                <w:tcW w:w="394" w:type="dxa"/>
                <w:tcBorders>
                  <w:top w:val="nil"/>
                  <w:left w:val="nil"/>
                  <w:bottom w:val="single" w:sz="4" w:space="0" w:color="auto"/>
                  <w:right w:val="single" w:sz="4" w:space="0" w:color="auto"/>
                </w:tcBorders>
                <w:shd w:val="clear" w:color="auto" w:fill="D9D9D9" w:themeFill="background1" w:themeFillShade="D9"/>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374"/>
            <w:r w:rsidRPr="00376B6B">
              <w:rPr>
                <w:rFonts w:ascii="Calibri" w:eastAsia="Times New Roman" w:hAnsi="Calibri" w:cs="Times New Roman"/>
                <w:color w:val="000000"/>
                <w:sz w:val="16"/>
                <w:szCs w:val="16"/>
                <w:lang w:val="pt-PT" w:eastAsia="pt-PT" w:bidi="ar-SA"/>
              </w:rPr>
              <w:t> </w:t>
            </w:r>
            <w:commentRangeEnd w:id="374"/>
            <w:r w:rsidR="00830B3C">
              <w:rPr>
                <w:rStyle w:val="Refdecomentrio"/>
              </w:rPr>
              <w:commentReference w:id="374"/>
            </w:r>
          </w:p>
        </w:tc>
        <w:tc>
          <w:tcPr>
            <w:tcW w:w="431" w:type="dxa"/>
            <w:tcBorders>
              <w:top w:val="nil"/>
              <w:left w:val="nil"/>
              <w:bottom w:val="single" w:sz="4" w:space="0" w:color="auto"/>
              <w:right w:val="single" w:sz="4" w:space="0" w:color="auto"/>
            </w:tcBorders>
            <w:shd w:val="clear" w:color="000000" w:fill="7F7F7F"/>
            <w:noWrap/>
            <w:vAlign w:val="center"/>
            <w:hideMark/>
            <w:tcPrChange w:id="375" w:author="DGT" w:date="2017-05-31T13:17:00Z">
              <w:tcPr>
                <w:tcW w:w="43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Change w:id="376" w:author="DGT" w:date="2017-05-31T13:17:00Z">
              <w:tcPr>
                <w:tcW w:w="394"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Change w:id="377" w:author="DGT" w:date="2017-05-31T13:17:00Z">
              <w:tcPr>
                <w:tcW w:w="49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Change w:id="378" w:author="DGT" w:date="2017-05-31T13:17:00Z">
              <w:tcPr>
                <w:tcW w:w="491"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Change w:id="379" w:author="DGT" w:date="2017-05-31T13:17:00Z">
              <w:tcPr>
                <w:tcW w:w="49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Change w:id="380" w:author="DGT" w:date="2017-05-31T13:17:00Z">
              <w:tcPr>
                <w:tcW w:w="49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274C74">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381"/>
            <w:r w:rsidRPr="00376B6B">
              <w:rPr>
                <w:rFonts w:ascii="Calibri" w:eastAsia="Times New Roman" w:hAnsi="Calibri" w:cs="Times New Roman"/>
                <w:color w:val="000000"/>
                <w:sz w:val="16"/>
                <w:szCs w:val="16"/>
                <w:lang w:val="pt-PT" w:eastAsia="pt-PT" w:bidi="ar-SA"/>
              </w:rPr>
              <w:t xml:space="preserve">e) </w:t>
            </w:r>
            <w:commentRangeEnd w:id="381"/>
            <w:r w:rsidR="00274C74">
              <w:rPr>
                <w:rStyle w:val="Refdecomentrio"/>
              </w:rPr>
              <w:commentReference w:id="381"/>
            </w:r>
            <w:r w:rsidRPr="00376B6B">
              <w:rPr>
                <w:rFonts w:ascii="Calibri" w:eastAsia="Times New Roman" w:hAnsi="Calibri" w:cs="Times New Roman"/>
                <w:color w:val="000000"/>
                <w:sz w:val="16"/>
                <w:szCs w:val="16"/>
                <w:lang w:val="pt-PT" w:eastAsia="pt-PT" w:bidi="ar-SA"/>
              </w:rPr>
              <w:t>Abertura de caminhos de apoio ao sector agrícola e florestal.</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rPr>
          <w:trHeight w:val="6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382"/>
            <w:r w:rsidRPr="00376B6B">
              <w:rPr>
                <w:rFonts w:ascii="Calibri" w:eastAsia="Times New Roman" w:hAnsi="Calibri" w:cs="Times New Roman"/>
                <w:color w:val="000000"/>
                <w:sz w:val="16"/>
                <w:szCs w:val="16"/>
                <w:lang w:val="pt-PT" w:eastAsia="pt-PT" w:bidi="ar-SA"/>
              </w:rPr>
              <w:t>f</w:t>
            </w:r>
            <w:commentRangeEnd w:id="382"/>
            <w:r w:rsidR="00274C74">
              <w:rPr>
                <w:rStyle w:val="Refdecomentrio"/>
              </w:rPr>
              <w:commentReference w:id="382"/>
            </w:r>
            <w:r w:rsidRPr="00376B6B">
              <w:rPr>
                <w:rFonts w:ascii="Calibri" w:eastAsia="Times New Roman" w:hAnsi="Calibri" w:cs="Times New Roman"/>
                <w:color w:val="000000"/>
                <w:sz w:val="16"/>
                <w:szCs w:val="16"/>
                <w:lang w:val="pt-PT" w:eastAsia="pt-PT" w:bidi="ar-SA"/>
              </w:rPr>
              <w:t xml:space="preserve">) </w:t>
            </w:r>
            <w:commentRangeStart w:id="383"/>
            <w:r w:rsidRPr="00376B6B">
              <w:rPr>
                <w:rFonts w:ascii="Calibri" w:eastAsia="Times New Roman" w:hAnsi="Calibri" w:cs="Times New Roman"/>
                <w:color w:val="000000"/>
                <w:sz w:val="16"/>
                <w:szCs w:val="16"/>
                <w:lang w:val="pt-PT" w:eastAsia="pt-PT" w:bidi="ar-SA"/>
              </w:rPr>
              <w:t>Operações de florestação e reflorestação.</w:t>
            </w:r>
            <w:commentRangeEnd w:id="383"/>
            <w:r w:rsidR="00830B3C">
              <w:rPr>
                <w:rStyle w:val="Refdecomentrio"/>
              </w:rPr>
              <w:commentReference w:id="383"/>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p>
        </w:tc>
        <w:tc>
          <w:tcPr>
            <w:tcW w:w="431"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blPrEx>
          <w:tblW w:w="10551" w:type="dxa"/>
          <w:tblInd w:w="55" w:type="dxa"/>
          <w:tblCellMar>
            <w:left w:w="70" w:type="dxa"/>
            <w:right w:w="70" w:type="dxa"/>
          </w:tblCellMar>
          <w:tblPrExChange w:id="384" w:author="DGT" w:date="2017-05-31T13:34:00Z">
            <w:tblPrEx>
              <w:tblW w:w="10551" w:type="dxa"/>
              <w:tblInd w:w="55" w:type="dxa"/>
              <w:tblCellMar>
                <w:left w:w="70" w:type="dxa"/>
                <w:right w:w="70" w:type="dxa"/>
              </w:tblCellMar>
            </w:tblPrEx>
          </w:tblPrExChange>
        </w:tblPrEx>
        <w:trPr>
          <w:trHeight w:val="1800"/>
          <w:trPrChange w:id="385" w:author="DGT" w:date="2017-05-31T13:34:00Z">
            <w:trPr>
              <w:trHeight w:val="1800"/>
            </w:trPr>
          </w:trPrChange>
        </w:trPr>
        <w:tc>
          <w:tcPr>
            <w:tcW w:w="1683" w:type="dxa"/>
            <w:gridSpan w:val="2"/>
            <w:tcBorders>
              <w:top w:val="nil"/>
              <w:left w:val="single" w:sz="4" w:space="0" w:color="auto"/>
              <w:bottom w:val="single" w:sz="4" w:space="0" w:color="auto"/>
              <w:right w:val="single" w:sz="4" w:space="0" w:color="auto"/>
            </w:tcBorders>
            <w:shd w:val="clear" w:color="auto" w:fill="auto"/>
            <w:hideMark/>
            <w:tcPrChange w:id="386" w:author="DGT" w:date="2017-05-31T13:34:00Z">
              <w:tcPr>
                <w:tcW w:w="1683" w:type="dxa"/>
                <w:gridSpan w:val="2"/>
                <w:tcBorders>
                  <w:top w:val="nil"/>
                  <w:left w:val="single" w:sz="4" w:space="0" w:color="auto"/>
                  <w:bottom w:val="single" w:sz="4" w:space="0" w:color="auto"/>
                  <w:right w:val="single" w:sz="4" w:space="0" w:color="auto"/>
                </w:tcBorders>
                <w:shd w:val="clear" w:color="auto" w:fill="auto"/>
                <w:hideMark/>
              </w:tcPr>
            </w:tcPrChange>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387"/>
            <w:r w:rsidRPr="00376B6B">
              <w:rPr>
                <w:rFonts w:ascii="Calibri" w:eastAsia="Times New Roman" w:hAnsi="Calibri" w:cs="Times New Roman"/>
                <w:color w:val="000000"/>
                <w:sz w:val="16"/>
                <w:szCs w:val="16"/>
                <w:lang w:val="pt-PT" w:eastAsia="pt-PT" w:bidi="ar-SA"/>
              </w:rPr>
              <w:t xml:space="preserve">g) </w:t>
            </w:r>
            <w:commentRangeEnd w:id="387"/>
            <w:r w:rsidR="00FF6C2D">
              <w:rPr>
                <w:rStyle w:val="Refdecomentrio"/>
              </w:rPr>
              <w:commentReference w:id="387"/>
            </w:r>
            <w:r w:rsidRPr="00376B6B">
              <w:rPr>
                <w:rFonts w:ascii="Calibri" w:eastAsia="Times New Roman" w:hAnsi="Calibri" w:cs="Times New Roman"/>
                <w:color w:val="000000"/>
                <w:sz w:val="16"/>
                <w:szCs w:val="16"/>
                <w:lang w:val="pt-PT" w:eastAsia="pt-PT" w:bidi="ar-SA"/>
              </w:rPr>
              <w:t xml:space="preserve">Ações de </w:t>
            </w:r>
            <w:ins w:id="388" w:author="anasofia.santos" w:date="2017-05-29T16:02:00Z">
              <w:r w:rsidR="006E1A04">
                <w:rPr>
                  <w:rFonts w:ascii="Calibri" w:eastAsia="Times New Roman" w:hAnsi="Calibri" w:cs="Times New Roman"/>
                  <w:color w:val="000000"/>
                  <w:sz w:val="16"/>
                  <w:szCs w:val="16"/>
                  <w:lang w:val="pt-PT" w:eastAsia="pt-PT" w:bidi="ar-SA"/>
                </w:rPr>
                <w:t xml:space="preserve">prevenção estrutural de </w:t>
              </w:r>
            </w:ins>
            <w:r w:rsidRPr="00376B6B">
              <w:rPr>
                <w:rFonts w:ascii="Calibri" w:eastAsia="Times New Roman" w:hAnsi="Calibri" w:cs="Times New Roman"/>
                <w:color w:val="000000"/>
                <w:sz w:val="16"/>
                <w:szCs w:val="16"/>
                <w:lang w:val="pt-PT" w:eastAsia="pt-PT" w:bidi="ar-SA"/>
              </w:rPr>
              <w:t xml:space="preserve">defesa da floresta contra incêndios, </w:t>
            </w:r>
            <w:ins w:id="389" w:author="anasofia.santos" w:date="2017-05-29T16:02:00Z">
              <w:r w:rsidR="006E1A04">
                <w:rPr>
                  <w:rFonts w:ascii="Calibri" w:eastAsia="Times New Roman" w:hAnsi="Calibri" w:cs="Times New Roman"/>
                  <w:color w:val="000000"/>
                  <w:sz w:val="16"/>
                  <w:szCs w:val="16"/>
                  <w:lang w:val="pt-PT" w:eastAsia="pt-PT" w:bidi="ar-SA"/>
                </w:rPr>
                <w:t>na vertente de infraestruturação,</w:t>
              </w:r>
            </w:ins>
            <w:ins w:id="390" w:author="anasofia.santos" w:date="2017-05-31T09:55:00Z">
              <w:r w:rsidR="00D16CA5">
                <w:rPr>
                  <w:rFonts w:ascii="Calibri" w:eastAsia="Times New Roman" w:hAnsi="Calibri" w:cs="Times New Roman"/>
                  <w:color w:val="000000"/>
                  <w:sz w:val="16"/>
                  <w:szCs w:val="16"/>
                  <w:lang w:val="pt-PT" w:eastAsia="pt-PT" w:bidi="ar-SA"/>
                </w:rPr>
                <w:t xml:space="preserve"> </w:t>
              </w:r>
            </w:ins>
            <w:r w:rsidRPr="00376B6B">
              <w:rPr>
                <w:rFonts w:ascii="Calibri" w:eastAsia="Times New Roman" w:hAnsi="Calibri" w:cs="Times New Roman"/>
                <w:color w:val="000000"/>
                <w:sz w:val="16"/>
                <w:szCs w:val="16"/>
                <w:lang w:val="pt-PT" w:eastAsia="pt-PT" w:bidi="ar-SA"/>
              </w:rPr>
              <w:t>desde que devidamente aprovadas pelas comissões municipais de defesa da floresta contra incêndios.</w:t>
            </w:r>
          </w:p>
        </w:tc>
        <w:tc>
          <w:tcPr>
            <w:tcW w:w="340" w:type="dxa"/>
            <w:tcBorders>
              <w:top w:val="nil"/>
              <w:left w:val="nil"/>
              <w:bottom w:val="single" w:sz="4" w:space="0" w:color="auto"/>
              <w:right w:val="single" w:sz="4" w:space="0" w:color="auto"/>
            </w:tcBorders>
            <w:shd w:val="clear" w:color="auto" w:fill="auto"/>
            <w:noWrap/>
            <w:vAlign w:val="center"/>
            <w:hideMark/>
            <w:tcPrChange w:id="391" w:author="DGT" w:date="2017-05-31T13:34:00Z">
              <w:tcPr>
                <w:tcW w:w="340"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392" w:author="DGT" w:date="2017-05-31T13:34:00Z">
              <w:tcPr>
                <w:tcW w:w="34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393" w:author="DGT" w:date="2017-05-31T13:34:00Z">
              <w:tcPr>
                <w:tcW w:w="34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394" w:author="DGT" w:date="2017-05-31T13:34:00Z">
              <w:tcPr>
                <w:tcW w:w="34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Change w:id="395" w:author="DGT" w:date="2017-05-31T13:34:00Z">
              <w:tcPr>
                <w:tcW w:w="539"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Change w:id="396" w:author="DGT" w:date="2017-05-31T13:34:00Z">
              <w:tcPr>
                <w:tcW w:w="539"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Change w:id="397" w:author="DGT" w:date="2017-05-31T13:34:00Z">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398" w:author="DGT" w:date="2017-05-31T13:34:00Z">
              <w:tcPr>
                <w:tcW w:w="34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399" w:author="DGT" w:date="2017-05-31T13:34:00Z">
              <w:tcPr>
                <w:tcW w:w="34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Change w:id="400" w:author="DGT" w:date="2017-05-31T13:34:00Z">
              <w:tcPr>
                <w:tcW w:w="394" w:type="dxa"/>
                <w:tcBorders>
                  <w:top w:val="nil"/>
                  <w:left w:val="nil"/>
                  <w:bottom w:val="single" w:sz="4" w:space="0" w:color="auto"/>
                  <w:right w:val="single" w:sz="4" w:space="0" w:color="auto"/>
                </w:tcBorders>
                <w:shd w:val="clear" w:color="000000" w:fill="D8D8D8"/>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94" w:type="dxa"/>
            <w:tcBorders>
              <w:top w:val="nil"/>
              <w:left w:val="nil"/>
              <w:bottom w:val="single" w:sz="4" w:space="0" w:color="auto"/>
              <w:right w:val="single" w:sz="4" w:space="0" w:color="auto"/>
            </w:tcBorders>
            <w:shd w:val="clear" w:color="auto" w:fill="auto"/>
            <w:noWrap/>
            <w:vAlign w:val="center"/>
            <w:hideMark/>
            <w:tcPrChange w:id="401" w:author="DGT" w:date="2017-05-31T13:34:00Z">
              <w:tcPr>
                <w:tcW w:w="39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Change w:id="402" w:author="DGT" w:date="2017-05-31T13:34:00Z">
              <w:tcPr>
                <w:tcW w:w="394"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Change w:id="403" w:author="DGT" w:date="2017-05-31T13:34:00Z">
              <w:tcPr>
                <w:tcW w:w="43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Change w:id="404" w:author="DGT" w:date="2017-05-31T13:34:00Z">
              <w:tcPr>
                <w:tcW w:w="39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Change w:id="405" w:author="DGT" w:date="2017-05-31T13:34:00Z">
              <w:tcPr>
                <w:tcW w:w="394"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Change w:id="406" w:author="DGT" w:date="2017-05-31T13:34:00Z">
              <w:tcPr>
                <w:tcW w:w="43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Change w:id="407" w:author="DGT" w:date="2017-05-31T13:34:00Z">
              <w:tcPr>
                <w:tcW w:w="394"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Change w:id="408" w:author="DGT" w:date="2017-05-31T13:34:00Z">
              <w:tcPr>
                <w:tcW w:w="49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808080" w:themeFill="background1" w:themeFillShade="80"/>
            <w:noWrap/>
            <w:vAlign w:val="center"/>
            <w:hideMark/>
            <w:tcPrChange w:id="409" w:author="DGT" w:date="2017-05-31T13:34:00Z">
              <w:tcPr>
                <w:tcW w:w="491"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410"/>
            <w:r w:rsidRPr="00376B6B">
              <w:rPr>
                <w:rFonts w:ascii="Calibri" w:eastAsia="Times New Roman" w:hAnsi="Calibri" w:cs="Times New Roman"/>
                <w:color w:val="000000"/>
                <w:sz w:val="16"/>
                <w:szCs w:val="16"/>
                <w:lang w:val="pt-PT" w:eastAsia="pt-PT" w:bidi="ar-SA"/>
              </w:rPr>
              <w:t> </w:t>
            </w:r>
            <w:commentRangeEnd w:id="410"/>
            <w:r w:rsidR="00830B3C">
              <w:rPr>
                <w:rStyle w:val="Refdecomentrio"/>
              </w:rPr>
              <w:commentReference w:id="410"/>
            </w:r>
          </w:p>
        </w:tc>
        <w:tc>
          <w:tcPr>
            <w:tcW w:w="491" w:type="dxa"/>
            <w:tcBorders>
              <w:top w:val="nil"/>
              <w:left w:val="nil"/>
              <w:bottom w:val="single" w:sz="4" w:space="0" w:color="auto"/>
              <w:right w:val="single" w:sz="4" w:space="0" w:color="auto"/>
            </w:tcBorders>
            <w:shd w:val="clear" w:color="000000" w:fill="7F7F7F"/>
            <w:noWrap/>
            <w:vAlign w:val="center"/>
            <w:hideMark/>
            <w:tcPrChange w:id="411" w:author="DGT" w:date="2017-05-31T13:34:00Z">
              <w:tcPr>
                <w:tcW w:w="49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Change w:id="412" w:author="DGT" w:date="2017-05-31T13:34:00Z">
              <w:tcPr>
                <w:tcW w:w="49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blPrEx>
          <w:tblW w:w="10551" w:type="dxa"/>
          <w:tblInd w:w="55" w:type="dxa"/>
          <w:tblCellMar>
            <w:left w:w="70" w:type="dxa"/>
            <w:right w:w="70" w:type="dxa"/>
          </w:tblCellMar>
          <w:tblPrExChange w:id="413" w:author="DGT" w:date="2017-05-31T13:34:00Z">
            <w:tblPrEx>
              <w:tblW w:w="10551" w:type="dxa"/>
              <w:tblInd w:w="55" w:type="dxa"/>
              <w:tblCellMar>
                <w:left w:w="70" w:type="dxa"/>
                <w:right w:w="70" w:type="dxa"/>
              </w:tblCellMar>
            </w:tblPrEx>
          </w:tblPrExChange>
        </w:tblPrEx>
        <w:trPr>
          <w:trHeight w:val="675"/>
          <w:trPrChange w:id="414" w:author="DGT" w:date="2017-05-31T13:34:00Z">
            <w:trPr>
              <w:trHeight w:val="675"/>
            </w:trPr>
          </w:trPrChange>
        </w:trPr>
        <w:tc>
          <w:tcPr>
            <w:tcW w:w="1683" w:type="dxa"/>
            <w:gridSpan w:val="2"/>
            <w:tcBorders>
              <w:top w:val="nil"/>
              <w:left w:val="single" w:sz="4" w:space="0" w:color="auto"/>
              <w:bottom w:val="single" w:sz="4" w:space="0" w:color="auto"/>
              <w:right w:val="single" w:sz="4" w:space="0" w:color="auto"/>
            </w:tcBorders>
            <w:shd w:val="clear" w:color="auto" w:fill="auto"/>
            <w:hideMark/>
            <w:tcPrChange w:id="415" w:author="DGT" w:date="2017-05-31T13:34:00Z">
              <w:tcPr>
                <w:tcW w:w="1683" w:type="dxa"/>
                <w:gridSpan w:val="2"/>
                <w:tcBorders>
                  <w:top w:val="nil"/>
                  <w:left w:val="single" w:sz="4" w:space="0" w:color="auto"/>
                  <w:bottom w:val="single" w:sz="4" w:space="0" w:color="auto"/>
                  <w:right w:val="single" w:sz="4" w:space="0" w:color="auto"/>
                </w:tcBorders>
                <w:shd w:val="clear" w:color="auto" w:fill="auto"/>
                <w:hideMark/>
              </w:tcPr>
            </w:tcPrChange>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h) Ações de controlo e combate a agentes bióticos.</w:t>
            </w:r>
          </w:p>
        </w:tc>
        <w:tc>
          <w:tcPr>
            <w:tcW w:w="340" w:type="dxa"/>
            <w:tcBorders>
              <w:top w:val="nil"/>
              <w:left w:val="nil"/>
              <w:bottom w:val="single" w:sz="4" w:space="0" w:color="auto"/>
              <w:right w:val="single" w:sz="4" w:space="0" w:color="auto"/>
            </w:tcBorders>
            <w:shd w:val="clear" w:color="auto" w:fill="auto"/>
            <w:noWrap/>
            <w:vAlign w:val="center"/>
            <w:hideMark/>
            <w:tcPrChange w:id="416" w:author="DGT" w:date="2017-05-31T13:34:00Z">
              <w:tcPr>
                <w:tcW w:w="340"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417" w:author="DGT" w:date="2017-05-31T13:34:00Z">
              <w:tcPr>
                <w:tcW w:w="34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418" w:author="DGT" w:date="2017-05-31T13:34:00Z">
              <w:tcPr>
                <w:tcW w:w="34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419" w:author="DGT" w:date="2017-05-31T13:34:00Z">
              <w:tcPr>
                <w:tcW w:w="34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Change w:id="420" w:author="DGT" w:date="2017-05-31T13:34:00Z">
              <w:tcPr>
                <w:tcW w:w="539"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000000" w:fill="7F7F7F"/>
            <w:noWrap/>
            <w:vAlign w:val="center"/>
            <w:hideMark/>
            <w:tcPrChange w:id="421" w:author="DGT" w:date="2017-05-31T13:34:00Z">
              <w:tcPr>
                <w:tcW w:w="539"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000000" w:fill="7F7F7F"/>
            <w:noWrap/>
            <w:vAlign w:val="center"/>
            <w:hideMark/>
            <w:tcPrChange w:id="422" w:author="DGT" w:date="2017-05-31T13:34:00Z">
              <w:tcPr>
                <w:tcW w:w="540"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Change w:id="423" w:author="DGT" w:date="2017-05-31T13:34:00Z">
              <w:tcPr>
                <w:tcW w:w="344" w:type="dxa"/>
                <w:tcBorders>
                  <w:top w:val="nil"/>
                  <w:left w:val="nil"/>
                  <w:bottom w:val="single" w:sz="4" w:space="0" w:color="auto"/>
                  <w:right w:val="single" w:sz="4" w:space="0" w:color="auto"/>
                </w:tcBorders>
                <w:shd w:val="clear" w:color="000000" w:fill="D8D8D8"/>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Change w:id="424" w:author="DGT" w:date="2017-05-31T13:34:00Z">
              <w:tcPr>
                <w:tcW w:w="344"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nil"/>
              <w:right w:val="nil"/>
            </w:tcBorders>
            <w:shd w:val="clear" w:color="000000" w:fill="D8D8D8"/>
            <w:noWrap/>
            <w:vAlign w:val="center"/>
            <w:hideMark/>
            <w:tcPrChange w:id="425" w:author="DGT" w:date="2017-05-31T13:34:00Z">
              <w:tcPr>
                <w:tcW w:w="394" w:type="dxa"/>
                <w:tcBorders>
                  <w:top w:val="nil"/>
                  <w:left w:val="nil"/>
                  <w:bottom w:val="nil"/>
                  <w:right w:val="nil"/>
                </w:tcBorders>
                <w:shd w:val="clear" w:color="000000" w:fill="D8D8D8"/>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single" w:sz="4" w:space="0" w:color="auto"/>
              <w:bottom w:val="single" w:sz="4" w:space="0" w:color="auto"/>
              <w:right w:val="single" w:sz="4" w:space="0" w:color="auto"/>
            </w:tcBorders>
            <w:shd w:val="clear" w:color="auto" w:fill="auto"/>
            <w:noWrap/>
            <w:vAlign w:val="center"/>
            <w:hideMark/>
            <w:tcPrChange w:id="426" w:author="DGT" w:date="2017-05-31T13:34:00Z">
              <w:tcPr>
                <w:tcW w:w="394" w:type="dxa"/>
                <w:tcBorders>
                  <w:top w:val="nil"/>
                  <w:left w:val="single" w:sz="4" w:space="0" w:color="auto"/>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Change w:id="427" w:author="DGT" w:date="2017-05-31T13:34:00Z">
              <w:tcPr>
                <w:tcW w:w="394" w:type="dxa"/>
                <w:tcBorders>
                  <w:top w:val="nil"/>
                  <w:left w:val="nil"/>
                  <w:bottom w:val="single" w:sz="4" w:space="0" w:color="auto"/>
                  <w:right w:val="single" w:sz="4" w:space="0" w:color="auto"/>
                </w:tcBorders>
                <w:shd w:val="clear" w:color="000000" w:fill="D8D8D8"/>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Change w:id="428" w:author="DGT" w:date="2017-05-31T13:34:00Z">
              <w:tcPr>
                <w:tcW w:w="43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Change w:id="429" w:author="DGT" w:date="2017-05-31T13:34:00Z">
              <w:tcPr>
                <w:tcW w:w="39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Change w:id="430" w:author="DGT" w:date="2017-05-31T13:34:00Z">
              <w:tcPr>
                <w:tcW w:w="394" w:type="dxa"/>
                <w:tcBorders>
                  <w:top w:val="nil"/>
                  <w:left w:val="nil"/>
                  <w:bottom w:val="single" w:sz="4" w:space="0" w:color="auto"/>
                  <w:right w:val="single" w:sz="4" w:space="0" w:color="auto"/>
                </w:tcBorders>
                <w:shd w:val="clear" w:color="000000" w:fill="D8D8D8"/>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Change w:id="431" w:author="DGT" w:date="2017-05-31T13:34:00Z">
              <w:tcPr>
                <w:tcW w:w="43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Change w:id="432" w:author="DGT" w:date="2017-05-31T13:34:00Z">
              <w:tcPr>
                <w:tcW w:w="394"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Change w:id="433" w:author="DGT" w:date="2017-05-31T13:34:00Z">
              <w:tcPr>
                <w:tcW w:w="49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808080" w:themeFill="background1" w:themeFillShade="80"/>
            <w:noWrap/>
            <w:vAlign w:val="center"/>
            <w:hideMark/>
            <w:tcPrChange w:id="434" w:author="DGT" w:date="2017-05-31T13:34:00Z">
              <w:tcPr>
                <w:tcW w:w="491"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435"/>
            <w:r w:rsidRPr="00376B6B">
              <w:rPr>
                <w:rFonts w:ascii="Calibri" w:eastAsia="Times New Roman" w:hAnsi="Calibri" w:cs="Times New Roman"/>
                <w:color w:val="000000"/>
                <w:sz w:val="16"/>
                <w:szCs w:val="16"/>
                <w:lang w:val="pt-PT" w:eastAsia="pt-PT" w:bidi="ar-SA"/>
              </w:rPr>
              <w:t> </w:t>
            </w:r>
            <w:commentRangeEnd w:id="435"/>
            <w:r w:rsidR="00830B3C">
              <w:rPr>
                <w:rStyle w:val="Refdecomentrio"/>
              </w:rPr>
              <w:commentReference w:id="435"/>
            </w:r>
          </w:p>
        </w:tc>
        <w:tc>
          <w:tcPr>
            <w:tcW w:w="491" w:type="dxa"/>
            <w:tcBorders>
              <w:top w:val="nil"/>
              <w:left w:val="nil"/>
              <w:bottom w:val="single" w:sz="4" w:space="0" w:color="auto"/>
              <w:right w:val="single" w:sz="4" w:space="0" w:color="auto"/>
            </w:tcBorders>
            <w:shd w:val="clear" w:color="000000" w:fill="7F7F7F"/>
            <w:noWrap/>
            <w:vAlign w:val="center"/>
            <w:hideMark/>
            <w:tcPrChange w:id="436" w:author="DGT" w:date="2017-05-31T13:34:00Z">
              <w:tcPr>
                <w:tcW w:w="49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Change w:id="437" w:author="DGT" w:date="2017-05-31T13:34:00Z">
              <w:tcPr>
                <w:tcW w:w="49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blPrEx>
          <w:tblW w:w="10551" w:type="dxa"/>
          <w:tblInd w:w="55" w:type="dxa"/>
          <w:tblCellMar>
            <w:left w:w="70" w:type="dxa"/>
            <w:right w:w="70" w:type="dxa"/>
          </w:tblCellMar>
          <w:tblPrExChange w:id="438" w:author="DGT" w:date="2017-05-31T13:34:00Z">
            <w:tblPrEx>
              <w:tblW w:w="10551" w:type="dxa"/>
              <w:tblInd w:w="55" w:type="dxa"/>
              <w:tblCellMar>
                <w:left w:w="70" w:type="dxa"/>
                <w:right w:w="70" w:type="dxa"/>
              </w:tblCellMar>
            </w:tblPrEx>
          </w:tblPrExChange>
        </w:tblPrEx>
        <w:trPr>
          <w:trHeight w:val="2250"/>
          <w:trPrChange w:id="439" w:author="DGT" w:date="2017-05-31T13:34:00Z">
            <w:trPr>
              <w:trHeight w:val="2250"/>
            </w:trPr>
          </w:trPrChange>
        </w:trPr>
        <w:tc>
          <w:tcPr>
            <w:tcW w:w="1683" w:type="dxa"/>
            <w:gridSpan w:val="2"/>
            <w:tcBorders>
              <w:top w:val="nil"/>
              <w:left w:val="single" w:sz="4" w:space="0" w:color="auto"/>
              <w:bottom w:val="single" w:sz="4" w:space="0" w:color="auto"/>
              <w:right w:val="single" w:sz="4" w:space="0" w:color="auto"/>
            </w:tcBorders>
            <w:shd w:val="clear" w:color="auto" w:fill="auto"/>
            <w:hideMark/>
            <w:tcPrChange w:id="440" w:author="DGT" w:date="2017-05-31T13:34:00Z">
              <w:tcPr>
                <w:tcW w:w="1683" w:type="dxa"/>
                <w:gridSpan w:val="2"/>
                <w:tcBorders>
                  <w:top w:val="nil"/>
                  <w:left w:val="single" w:sz="4" w:space="0" w:color="auto"/>
                  <w:bottom w:val="single" w:sz="4" w:space="0" w:color="auto"/>
                  <w:right w:val="single" w:sz="4" w:space="0" w:color="auto"/>
                </w:tcBorders>
                <w:shd w:val="clear" w:color="auto" w:fill="auto"/>
                <w:hideMark/>
              </w:tcPr>
            </w:tcPrChange>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lastRenderedPageBreak/>
              <w:t>i) Ações de controlo de vegetação espontânea decorrentes de exigências legais no âmbito da aplicação do regime da condicionalidade da política agrícola comum.</w:t>
            </w:r>
          </w:p>
        </w:tc>
        <w:tc>
          <w:tcPr>
            <w:tcW w:w="340" w:type="dxa"/>
            <w:tcBorders>
              <w:top w:val="nil"/>
              <w:left w:val="nil"/>
              <w:bottom w:val="single" w:sz="4" w:space="0" w:color="auto"/>
              <w:right w:val="single" w:sz="4" w:space="0" w:color="auto"/>
            </w:tcBorders>
            <w:shd w:val="clear" w:color="auto" w:fill="auto"/>
            <w:noWrap/>
            <w:vAlign w:val="center"/>
            <w:hideMark/>
            <w:tcPrChange w:id="441" w:author="DGT" w:date="2017-05-31T13:34:00Z">
              <w:tcPr>
                <w:tcW w:w="340"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442" w:author="DGT" w:date="2017-05-31T13:34:00Z">
              <w:tcPr>
                <w:tcW w:w="34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443" w:author="DGT" w:date="2017-05-31T13:34:00Z">
              <w:tcPr>
                <w:tcW w:w="34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444" w:author="DGT" w:date="2017-05-31T13:34:00Z">
              <w:tcPr>
                <w:tcW w:w="34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Change w:id="445" w:author="DGT" w:date="2017-05-31T13:34:00Z">
              <w:tcPr>
                <w:tcW w:w="539"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000000" w:fill="D8D8D8"/>
            <w:noWrap/>
            <w:vAlign w:val="center"/>
            <w:hideMark/>
            <w:tcPrChange w:id="446" w:author="DGT" w:date="2017-05-31T13:34:00Z">
              <w:tcPr>
                <w:tcW w:w="539" w:type="dxa"/>
                <w:tcBorders>
                  <w:top w:val="nil"/>
                  <w:left w:val="nil"/>
                  <w:bottom w:val="single" w:sz="4" w:space="0" w:color="auto"/>
                  <w:right w:val="single" w:sz="4" w:space="0" w:color="auto"/>
                </w:tcBorders>
                <w:shd w:val="clear" w:color="000000" w:fill="D8D8D8"/>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000000" w:fill="D8D8D8"/>
            <w:noWrap/>
            <w:vAlign w:val="center"/>
            <w:hideMark/>
            <w:tcPrChange w:id="447" w:author="DGT" w:date="2017-05-31T13:34:00Z">
              <w:tcPr>
                <w:tcW w:w="540" w:type="dxa"/>
                <w:tcBorders>
                  <w:top w:val="nil"/>
                  <w:left w:val="nil"/>
                  <w:bottom w:val="single" w:sz="4" w:space="0" w:color="auto"/>
                  <w:right w:val="single" w:sz="4" w:space="0" w:color="auto"/>
                </w:tcBorders>
                <w:shd w:val="clear" w:color="000000" w:fill="D8D8D8"/>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Change w:id="448" w:author="DGT" w:date="2017-05-31T13:34:00Z">
              <w:tcPr>
                <w:tcW w:w="344" w:type="dxa"/>
                <w:tcBorders>
                  <w:top w:val="nil"/>
                  <w:left w:val="nil"/>
                  <w:bottom w:val="single" w:sz="4" w:space="0" w:color="auto"/>
                  <w:right w:val="single" w:sz="4" w:space="0" w:color="auto"/>
                </w:tcBorders>
                <w:shd w:val="clear" w:color="000000" w:fill="D8D8D8"/>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Change w:id="449" w:author="DGT" w:date="2017-05-31T13:34:00Z">
              <w:tcPr>
                <w:tcW w:w="344"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nil"/>
              <w:right w:val="nil"/>
            </w:tcBorders>
            <w:shd w:val="clear" w:color="000000" w:fill="D8D8D8"/>
            <w:noWrap/>
            <w:vAlign w:val="center"/>
            <w:hideMark/>
            <w:tcPrChange w:id="450" w:author="DGT" w:date="2017-05-31T13:34:00Z">
              <w:tcPr>
                <w:tcW w:w="394" w:type="dxa"/>
                <w:tcBorders>
                  <w:top w:val="nil"/>
                  <w:left w:val="nil"/>
                  <w:bottom w:val="nil"/>
                  <w:right w:val="nil"/>
                </w:tcBorders>
                <w:shd w:val="clear" w:color="000000" w:fill="D8D8D8"/>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single" w:sz="4" w:space="0" w:color="auto"/>
              <w:bottom w:val="single" w:sz="4" w:space="0" w:color="auto"/>
              <w:right w:val="single" w:sz="4" w:space="0" w:color="auto"/>
            </w:tcBorders>
            <w:shd w:val="clear" w:color="auto" w:fill="auto"/>
            <w:noWrap/>
            <w:vAlign w:val="center"/>
            <w:hideMark/>
            <w:tcPrChange w:id="451" w:author="DGT" w:date="2017-05-31T13:34:00Z">
              <w:tcPr>
                <w:tcW w:w="394" w:type="dxa"/>
                <w:tcBorders>
                  <w:top w:val="nil"/>
                  <w:left w:val="single" w:sz="4" w:space="0" w:color="auto"/>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Change w:id="452" w:author="DGT" w:date="2017-05-31T13:34:00Z">
              <w:tcPr>
                <w:tcW w:w="394" w:type="dxa"/>
                <w:tcBorders>
                  <w:top w:val="nil"/>
                  <w:left w:val="nil"/>
                  <w:bottom w:val="single" w:sz="4" w:space="0" w:color="auto"/>
                  <w:right w:val="single" w:sz="4" w:space="0" w:color="auto"/>
                </w:tcBorders>
                <w:shd w:val="clear" w:color="000000" w:fill="D8D8D8"/>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Change w:id="453" w:author="DGT" w:date="2017-05-31T13:34:00Z">
              <w:tcPr>
                <w:tcW w:w="43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Change w:id="454" w:author="DGT" w:date="2017-05-31T13:34:00Z">
              <w:tcPr>
                <w:tcW w:w="39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Change w:id="455" w:author="DGT" w:date="2017-05-31T13:34:00Z">
              <w:tcPr>
                <w:tcW w:w="394" w:type="dxa"/>
                <w:tcBorders>
                  <w:top w:val="nil"/>
                  <w:left w:val="nil"/>
                  <w:bottom w:val="single" w:sz="4" w:space="0" w:color="auto"/>
                  <w:right w:val="single" w:sz="4" w:space="0" w:color="auto"/>
                </w:tcBorders>
                <w:shd w:val="clear" w:color="000000" w:fill="D8D8D8"/>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Change w:id="456" w:author="DGT" w:date="2017-05-31T13:34:00Z">
              <w:tcPr>
                <w:tcW w:w="43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Change w:id="457" w:author="DGT" w:date="2017-05-31T13:34:00Z">
              <w:tcPr>
                <w:tcW w:w="394"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Change w:id="458" w:author="DGT" w:date="2017-05-31T13:34:00Z">
              <w:tcPr>
                <w:tcW w:w="49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Change w:id="459" w:author="DGT" w:date="2017-05-31T13:34:00Z">
              <w:tcPr>
                <w:tcW w:w="491"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460"/>
            <w:r w:rsidRPr="00376B6B">
              <w:rPr>
                <w:rFonts w:ascii="Calibri" w:eastAsia="Times New Roman" w:hAnsi="Calibri" w:cs="Times New Roman"/>
                <w:color w:val="000000"/>
                <w:sz w:val="16"/>
                <w:szCs w:val="16"/>
                <w:lang w:val="pt-PT" w:eastAsia="pt-PT" w:bidi="ar-SA"/>
              </w:rPr>
              <w:t> </w:t>
            </w:r>
            <w:commentRangeEnd w:id="460"/>
            <w:r w:rsidR="00830B3C">
              <w:rPr>
                <w:rStyle w:val="Refdecomentrio"/>
              </w:rPr>
              <w:commentReference w:id="460"/>
            </w:r>
          </w:p>
        </w:tc>
        <w:tc>
          <w:tcPr>
            <w:tcW w:w="491" w:type="dxa"/>
            <w:tcBorders>
              <w:top w:val="nil"/>
              <w:left w:val="nil"/>
              <w:bottom w:val="single" w:sz="4" w:space="0" w:color="auto"/>
              <w:right w:val="single" w:sz="4" w:space="0" w:color="auto"/>
            </w:tcBorders>
            <w:shd w:val="clear" w:color="000000" w:fill="7F7F7F"/>
            <w:noWrap/>
            <w:vAlign w:val="center"/>
            <w:hideMark/>
            <w:tcPrChange w:id="461" w:author="DGT" w:date="2017-05-31T13:34:00Z">
              <w:tcPr>
                <w:tcW w:w="49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Change w:id="462" w:author="DGT" w:date="2017-05-31T13:34:00Z">
              <w:tcPr>
                <w:tcW w:w="49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376B6B" w:rsidTr="00FE181D">
        <w:trPr>
          <w:trHeight w:val="300"/>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463"/>
            <w:r w:rsidRPr="00376B6B">
              <w:rPr>
                <w:rFonts w:ascii="Calibri" w:eastAsia="Times New Roman" w:hAnsi="Calibri" w:cs="Times New Roman"/>
                <w:color w:val="000000"/>
                <w:sz w:val="16"/>
                <w:szCs w:val="16"/>
                <w:lang w:val="pt-PT" w:eastAsia="pt-PT" w:bidi="ar-SA"/>
              </w:rPr>
              <w:t>IV - AQUICULTURA</w:t>
            </w:r>
            <w:commentRangeEnd w:id="463"/>
            <w:r w:rsidR="00B72491">
              <w:rPr>
                <w:rStyle w:val="Refdecomentrio"/>
              </w:rPr>
              <w:commentReference w:id="463"/>
            </w:r>
          </w:p>
        </w:tc>
        <w:tc>
          <w:tcPr>
            <w:tcW w:w="8868"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376B6B" w:rsidTr="00FE181D">
        <w:trPr>
          <w:trHeight w:val="450"/>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IV.1 - AQUICULTURA MARINHA</w:t>
            </w:r>
          </w:p>
        </w:tc>
        <w:tc>
          <w:tcPr>
            <w:tcW w:w="8868"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a) </w:t>
            </w:r>
            <w:proofErr w:type="gramStart"/>
            <w:r w:rsidRPr="00376B6B">
              <w:rPr>
                <w:rFonts w:ascii="Calibri" w:eastAsia="Times New Roman" w:hAnsi="Calibri" w:cs="Times New Roman"/>
                <w:color w:val="000000"/>
                <w:sz w:val="16"/>
                <w:szCs w:val="16"/>
                <w:lang w:val="pt-PT" w:eastAsia="pt-PT" w:bidi="ar-SA"/>
              </w:rPr>
              <w:t>Novos estabelecimentos de culturas marinhas</w:t>
            </w:r>
            <w:proofErr w:type="gramEnd"/>
            <w:r w:rsidRPr="00376B6B">
              <w:rPr>
                <w:rFonts w:ascii="Calibri" w:eastAsia="Times New Roman" w:hAnsi="Calibri" w:cs="Times New Roman"/>
                <w:color w:val="000000"/>
                <w:sz w:val="16"/>
                <w:szCs w:val="16"/>
                <w:lang w:val="pt-PT" w:eastAsia="pt-PT" w:bidi="ar-SA"/>
              </w:rPr>
              <w:t xml:space="preserve"> em estruturas flutuantes.</w:t>
            </w:r>
          </w:p>
        </w:tc>
        <w:tc>
          <w:tcPr>
            <w:tcW w:w="34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b) Novos estabelecimentos de culturas marinhas em terra.</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292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BA1A7B">
            <w:pPr>
              <w:spacing w:after="0" w:line="240" w:lineRule="auto"/>
              <w:rPr>
                <w:rFonts w:ascii="Calibri" w:eastAsia="Times New Roman" w:hAnsi="Calibri" w:cs="Times New Roman"/>
                <w:color w:val="000000"/>
                <w:sz w:val="16"/>
                <w:szCs w:val="16"/>
                <w:lang w:val="pt-PT" w:eastAsia="pt-PT" w:bidi="ar-SA"/>
              </w:rPr>
            </w:pPr>
            <w:commentRangeStart w:id="464"/>
            <w:r w:rsidRPr="00376B6B">
              <w:rPr>
                <w:rFonts w:ascii="Calibri" w:eastAsia="Times New Roman" w:hAnsi="Calibri" w:cs="Times New Roman"/>
                <w:color w:val="000000"/>
                <w:sz w:val="16"/>
                <w:szCs w:val="16"/>
                <w:lang w:val="pt-PT" w:eastAsia="pt-PT" w:bidi="ar-SA"/>
              </w:rPr>
              <w:t xml:space="preserve">c) </w:t>
            </w:r>
            <w:commentRangeEnd w:id="464"/>
            <w:r w:rsidR="00B72491">
              <w:rPr>
                <w:rStyle w:val="Refdecomentrio"/>
              </w:rPr>
              <w:commentReference w:id="464"/>
            </w:r>
            <w:del w:id="465" w:author="anasofia.santos" w:date="2017-05-29T16:13:00Z">
              <w:r w:rsidRPr="00376B6B" w:rsidDel="00BA1A7B">
                <w:rPr>
                  <w:rFonts w:ascii="Calibri" w:eastAsia="Times New Roman" w:hAnsi="Calibri" w:cs="Times New Roman"/>
                  <w:color w:val="000000"/>
                  <w:sz w:val="16"/>
                  <w:szCs w:val="16"/>
                  <w:lang w:val="pt-PT" w:eastAsia="pt-PT" w:bidi="ar-SA"/>
                </w:rPr>
                <w:delText>Recuperação, manutenção</w:delText>
              </w:r>
            </w:del>
            <w:ins w:id="466" w:author="anasofia.santos" w:date="2017-05-29T16:13:00Z">
              <w:r w:rsidR="00BA1A7B">
                <w:rPr>
                  <w:rFonts w:ascii="Calibri" w:eastAsia="Times New Roman" w:hAnsi="Calibri" w:cs="Times New Roman"/>
                  <w:color w:val="000000"/>
                  <w:sz w:val="16"/>
                  <w:szCs w:val="16"/>
                  <w:lang w:val="pt-PT" w:eastAsia="pt-PT" w:bidi="ar-SA"/>
                </w:rPr>
                <w:t>Alteração</w:t>
              </w:r>
            </w:ins>
            <w:r w:rsidRPr="00376B6B">
              <w:rPr>
                <w:rFonts w:ascii="Calibri" w:eastAsia="Times New Roman" w:hAnsi="Calibri" w:cs="Times New Roman"/>
                <w:color w:val="000000"/>
                <w:sz w:val="16"/>
                <w:szCs w:val="16"/>
                <w:lang w:val="pt-PT" w:eastAsia="pt-PT" w:bidi="ar-SA"/>
              </w:rPr>
              <w:t xml:space="preserve"> e ampliação de estabelecimentos de culturas marinhas existentes e reconversão de salinas em estabelecimentos de culturas marinhas, incluindo estruturas de apoio à exploração da atividade.</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C772C0" w:rsidTr="00FE181D">
        <w:trPr>
          <w:trHeight w:val="450"/>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IV.2 - AQUICULTURA DE ÁGUA DOCE</w:t>
            </w:r>
          </w:p>
        </w:tc>
        <w:tc>
          <w:tcPr>
            <w:tcW w:w="8868"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a) Novos estabelecimentos de aquicultura em estruturas flutuantes.</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b) Novos estabelecimentos de aquicultura em estruturas fixas.</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202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BA1A7B">
            <w:pPr>
              <w:spacing w:after="0" w:line="240" w:lineRule="auto"/>
              <w:rPr>
                <w:rFonts w:ascii="Calibri" w:eastAsia="Times New Roman" w:hAnsi="Calibri" w:cs="Times New Roman"/>
                <w:color w:val="000000"/>
                <w:sz w:val="16"/>
                <w:szCs w:val="16"/>
                <w:lang w:val="pt-PT" w:eastAsia="pt-PT" w:bidi="ar-SA"/>
              </w:rPr>
            </w:pPr>
            <w:commentRangeStart w:id="467"/>
            <w:r w:rsidRPr="00376B6B">
              <w:rPr>
                <w:rFonts w:ascii="Calibri" w:eastAsia="Times New Roman" w:hAnsi="Calibri" w:cs="Times New Roman"/>
                <w:color w:val="000000"/>
                <w:sz w:val="16"/>
                <w:szCs w:val="16"/>
                <w:lang w:val="pt-PT" w:eastAsia="pt-PT" w:bidi="ar-SA"/>
              </w:rPr>
              <w:lastRenderedPageBreak/>
              <w:t xml:space="preserve">c) </w:t>
            </w:r>
            <w:commentRangeEnd w:id="467"/>
            <w:r w:rsidR="00B72491">
              <w:rPr>
                <w:rStyle w:val="Refdecomentrio"/>
              </w:rPr>
              <w:commentReference w:id="467"/>
            </w:r>
            <w:del w:id="468" w:author="anasofia.santos" w:date="2017-05-29T16:13:00Z">
              <w:r w:rsidRPr="00376B6B" w:rsidDel="00BA1A7B">
                <w:rPr>
                  <w:rFonts w:ascii="Calibri" w:eastAsia="Times New Roman" w:hAnsi="Calibri" w:cs="Times New Roman"/>
                  <w:color w:val="000000"/>
                  <w:sz w:val="16"/>
                  <w:szCs w:val="16"/>
                  <w:lang w:val="pt-PT" w:eastAsia="pt-PT" w:bidi="ar-SA"/>
                </w:rPr>
                <w:delText>Recuperação, manutenção</w:delText>
              </w:r>
            </w:del>
            <w:ins w:id="469" w:author="anasofia.santos" w:date="2017-05-29T16:13:00Z">
              <w:r w:rsidR="00BA1A7B">
                <w:rPr>
                  <w:rFonts w:ascii="Calibri" w:eastAsia="Times New Roman" w:hAnsi="Calibri" w:cs="Times New Roman"/>
                  <w:color w:val="000000"/>
                  <w:sz w:val="16"/>
                  <w:szCs w:val="16"/>
                  <w:lang w:val="pt-PT" w:eastAsia="pt-PT" w:bidi="ar-SA"/>
                </w:rPr>
                <w:t>Alteração</w:t>
              </w:r>
            </w:ins>
            <w:r w:rsidRPr="00376B6B">
              <w:rPr>
                <w:rFonts w:ascii="Calibri" w:eastAsia="Times New Roman" w:hAnsi="Calibri" w:cs="Times New Roman"/>
                <w:color w:val="000000"/>
                <w:sz w:val="16"/>
                <w:szCs w:val="16"/>
                <w:lang w:val="pt-PT" w:eastAsia="pt-PT" w:bidi="ar-SA"/>
              </w:rPr>
              <w:t xml:space="preserve"> e ampliação de estabelecimentos de aquicultura existentes, incluindo estruturas de apoio à exploração da atividade.</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376B6B" w:rsidTr="00FE181D">
        <w:trPr>
          <w:trHeight w:val="300"/>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V- SALICULTURA</w:t>
            </w:r>
          </w:p>
        </w:tc>
        <w:tc>
          <w:tcPr>
            <w:tcW w:w="8868"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FE181D">
        <w:trPr>
          <w:trHeight w:val="3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a) Novas salinas.</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6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BA1A7B">
            <w:pPr>
              <w:spacing w:after="0" w:line="240" w:lineRule="auto"/>
              <w:rPr>
                <w:rFonts w:ascii="Calibri" w:eastAsia="Times New Roman" w:hAnsi="Calibri" w:cs="Times New Roman"/>
                <w:color w:val="000000"/>
                <w:sz w:val="16"/>
                <w:szCs w:val="16"/>
                <w:lang w:val="pt-PT" w:eastAsia="pt-PT" w:bidi="ar-SA"/>
              </w:rPr>
            </w:pPr>
            <w:commentRangeStart w:id="470"/>
            <w:r w:rsidRPr="00376B6B">
              <w:rPr>
                <w:rFonts w:ascii="Calibri" w:eastAsia="Times New Roman" w:hAnsi="Calibri" w:cs="Times New Roman"/>
                <w:color w:val="000000"/>
                <w:sz w:val="16"/>
                <w:szCs w:val="16"/>
                <w:lang w:val="pt-PT" w:eastAsia="pt-PT" w:bidi="ar-SA"/>
              </w:rPr>
              <w:t xml:space="preserve">b) </w:t>
            </w:r>
            <w:commentRangeEnd w:id="470"/>
            <w:r w:rsidR="00B72491">
              <w:rPr>
                <w:rStyle w:val="Refdecomentrio"/>
              </w:rPr>
              <w:commentReference w:id="470"/>
            </w:r>
            <w:del w:id="471" w:author="anasofia.santos" w:date="2017-05-29T16:12:00Z">
              <w:r w:rsidRPr="00376B6B" w:rsidDel="00BA1A7B">
                <w:rPr>
                  <w:rFonts w:ascii="Calibri" w:eastAsia="Times New Roman" w:hAnsi="Calibri" w:cs="Times New Roman"/>
                  <w:color w:val="000000"/>
                  <w:sz w:val="16"/>
                  <w:szCs w:val="16"/>
                  <w:lang w:val="pt-PT" w:eastAsia="pt-PT" w:bidi="ar-SA"/>
                </w:rPr>
                <w:delText>Recuperação, manutenção e</w:delText>
              </w:r>
            </w:del>
            <w:ins w:id="472" w:author="anasofia.santos" w:date="2017-05-29T16:12:00Z">
              <w:r w:rsidR="00BA1A7B">
                <w:rPr>
                  <w:rFonts w:ascii="Calibri" w:eastAsia="Times New Roman" w:hAnsi="Calibri" w:cs="Times New Roman"/>
                  <w:color w:val="000000"/>
                  <w:sz w:val="16"/>
                  <w:szCs w:val="16"/>
                  <w:lang w:val="pt-PT" w:eastAsia="pt-PT" w:bidi="ar-SA"/>
                </w:rPr>
                <w:t>Alteração e</w:t>
              </w:r>
            </w:ins>
            <w:r w:rsidRPr="00376B6B">
              <w:rPr>
                <w:rFonts w:ascii="Calibri" w:eastAsia="Times New Roman" w:hAnsi="Calibri" w:cs="Times New Roman"/>
                <w:color w:val="000000"/>
                <w:sz w:val="16"/>
                <w:szCs w:val="16"/>
                <w:lang w:val="pt-PT" w:eastAsia="pt-PT" w:bidi="ar-SA"/>
              </w:rPr>
              <w:t xml:space="preserve"> ampliação de salinas.</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C772C0" w:rsidTr="00FE181D">
        <w:trPr>
          <w:trHeight w:val="900"/>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473"/>
            <w:r w:rsidRPr="00376B6B">
              <w:rPr>
                <w:rFonts w:ascii="Calibri" w:eastAsia="Times New Roman" w:hAnsi="Calibri" w:cs="Times New Roman"/>
                <w:color w:val="000000"/>
                <w:sz w:val="16"/>
                <w:szCs w:val="16"/>
                <w:lang w:val="pt-PT" w:eastAsia="pt-PT" w:bidi="ar-SA"/>
              </w:rPr>
              <w:t xml:space="preserve">VI - </w:t>
            </w:r>
            <w:commentRangeEnd w:id="473"/>
            <w:r w:rsidR="005C0786">
              <w:rPr>
                <w:rStyle w:val="Refdecomentrio"/>
              </w:rPr>
              <w:commentReference w:id="473"/>
            </w:r>
            <w:r w:rsidRPr="00376B6B">
              <w:rPr>
                <w:rFonts w:ascii="Calibri" w:eastAsia="Times New Roman" w:hAnsi="Calibri" w:cs="Times New Roman"/>
                <w:color w:val="000000"/>
                <w:sz w:val="16"/>
                <w:szCs w:val="16"/>
                <w:lang w:val="pt-PT" w:eastAsia="pt-PT" w:bidi="ar-SA"/>
              </w:rPr>
              <w:t>PROSPEÇÃO E EXPLORAÇÃO DE RECURSOS GEOLÓGICOS</w:t>
            </w:r>
          </w:p>
        </w:tc>
        <w:tc>
          <w:tcPr>
            <w:tcW w:w="8868"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15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FE181D">
            <w:pPr>
              <w:spacing w:after="0" w:line="240" w:lineRule="auto"/>
              <w:rPr>
                <w:rFonts w:ascii="Calibri" w:eastAsia="Times New Roman" w:hAnsi="Calibri" w:cs="Times New Roman"/>
                <w:color w:val="000000"/>
                <w:sz w:val="16"/>
                <w:szCs w:val="16"/>
                <w:lang w:val="pt-PT" w:eastAsia="pt-PT" w:bidi="ar-SA"/>
              </w:rPr>
            </w:pPr>
            <w:del w:id="474" w:author="anasofia.santos" w:date="2017-05-30T14:41:00Z">
              <w:r w:rsidRPr="00376B6B" w:rsidDel="005C0786">
                <w:rPr>
                  <w:rFonts w:ascii="Calibri" w:eastAsia="Times New Roman" w:hAnsi="Calibri" w:cs="Times New Roman"/>
                  <w:color w:val="000000"/>
                  <w:sz w:val="16"/>
                  <w:szCs w:val="16"/>
                  <w:lang w:val="pt-PT" w:eastAsia="pt-PT" w:bidi="ar-SA"/>
                </w:rPr>
                <w:delText xml:space="preserve">a) </w:delText>
              </w:r>
            </w:del>
            <w:del w:id="475" w:author="anasofia.santos" w:date="2017-05-29T16:17:00Z">
              <w:r w:rsidRPr="00376B6B" w:rsidDel="00FE181D">
                <w:rPr>
                  <w:rFonts w:ascii="Calibri" w:eastAsia="Times New Roman" w:hAnsi="Calibri" w:cs="Times New Roman"/>
                  <w:color w:val="000000"/>
                  <w:sz w:val="16"/>
                  <w:szCs w:val="16"/>
                  <w:lang w:val="pt-PT" w:eastAsia="pt-PT" w:bidi="ar-SA"/>
                </w:rPr>
                <w:delText>Abertura de sanjas com extensão superior a 30 m ou profundidade superior a 6 m e largura da base superior a 1 m.</w:delText>
              </w:r>
            </w:del>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135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5C0786" w:rsidP="005C0786">
            <w:pPr>
              <w:spacing w:after="0" w:line="240" w:lineRule="auto"/>
              <w:rPr>
                <w:rFonts w:ascii="Calibri" w:eastAsia="Times New Roman" w:hAnsi="Calibri" w:cs="Times New Roman"/>
                <w:color w:val="000000"/>
                <w:sz w:val="16"/>
                <w:szCs w:val="16"/>
                <w:lang w:val="pt-PT" w:eastAsia="pt-PT" w:bidi="ar-SA"/>
              </w:rPr>
            </w:pPr>
            <w:ins w:id="476" w:author="anasofia.santos" w:date="2017-05-30T14:40:00Z">
              <w:r>
                <w:rPr>
                  <w:rFonts w:ascii="Calibri" w:eastAsia="Times New Roman" w:hAnsi="Calibri" w:cs="Times New Roman"/>
                  <w:color w:val="000000"/>
                  <w:sz w:val="16"/>
                  <w:szCs w:val="16"/>
                  <w:lang w:val="pt-PT" w:eastAsia="pt-PT" w:bidi="ar-SA"/>
                </w:rPr>
                <w:t>a</w:t>
              </w:r>
            </w:ins>
            <w:del w:id="477" w:author="anasofia.santos" w:date="2017-05-30T14:40:00Z">
              <w:r w:rsidR="00376B6B" w:rsidRPr="00376B6B" w:rsidDel="005C0786">
                <w:rPr>
                  <w:rFonts w:ascii="Calibri" w:eastAsia="Times New Roman" w:hAnsi="Calibri" w:cs="Times New Roman"/>
                  <w:color w:val="000000"/>
                  <w:sz w:val="16"/>
                  <w:szCs w:val="16"/>
                  <w:lang w:val="pt-PT" w:eastAsia="pt-PT" w:bidi="ar-SA"/>
                </w:rPr>
                <w:delText>b</w:delText>
              </w:r>
            </w:del>
            <w:r w:rsidR="00376B6B" w:rsidRPr="00376B6B">
              <w:rPr>
                <w:rFonts w:ascii="Calibri" w:eastAsia="Times New Roman" w:hAnsi="Calibri" w:cs="Times New Roman"/>
                <w:color w:val="000000"/>
                <w:sz w:val="16"/>
                <w:szCs w:val="16"/>
                <w:lang w:val="pt-PT" w:eastAsia="pt-PT" w:bidi="ar-SA"/>
              </w:rPr>
              <w:t xml:space="preserve">) Abertura de sanjas com extensão </w:t>
            </w:r>
            <w:del w:id="478" w:author="anasofia.santos" w:date="2017-05-30T14:40:00Z">
              <w:r w:rsidR="00376B6B" w:rsidRPr="00376B6B" w:rsidDel="005C0786">
                <w:rPr>
                  <w:rFonts w:ascii="Calibri" w:eastAsia="Times New Roman" w:hAnsi="Calibri" w:cs="Times New Roman"/>
                  <w:color w:val="000000"/>
                  <w:sz w:val="16"/>
                  <w:szCs w:val="16"/>
                  <w:lang w:val="pt-PT" w:eastAsia="pt-PT" w:bidi="ar-SA"/>
                </w:rPr>
                <w:delText xml:space="preserve">inferior </w:delText>
              </w:r>
            </w:del>
            <w:ins w:id="479" w:author="anasofia.santos" w:date="2017-05-30T14:40:00Z">
              <w:r>
                <w:rPr>
                  <w:rFonts w:ascii="Calibri" w:eastAsia="Times New Roman" w:hAnsi="Calibri" w:cs="Times New Roman"/>
                  <w:color w:val="000000"/>
                  <w:sz w:val="16"/>
                  <w:szCs w:val="16"/>
                  <w:lang w:val="pt-PT" w:eastAsia="pt-PT" w:bidi="ar-SA"/>
                </w:rPr>
                <w:t>até</w:t>
              </w:r>
            </w:ins>
            <w:del w:id="480" w:author="anasofia.santos" w:date="2017-05-30T14:40:00Z">
              <w:r w:rsidR="00376B6B" w:rsidRPr="00376B6B" w:rsidDel="005C0786">
                <w:rPr>
                  <w:rFonts w:ascii="Calibri" w:eastAsia="Times New Roman" w:hAnsi="Calibri" w:cs="Times New Roman"/>
                  <w:color w:val="000000"/>
                  <w:sz w:val="16"/>
                  <w:szCs w:val="16"/>
                  <w:lang w:val="pt-PT" w:eastAsia="pt-PT" w:bidi="ar-SA"/>
                </w:rPr>
                <w:delText>a</w:delText>
              </w:r>
            </w:del>
            <w:r w:rsidR="00376B6B" w:rsidRPr="00376B6B">
              <w:rPr>
                <w:rFonts w:ascii="Calibri" w:eastAsia="Times New Roman" w:hAnsi="Calibri" w:cs="Times New Roman"/>
                <w:color w:val="000000"/>
                <w:sz w:val="16"/>
                <w:szCs w:val="16"/>
                <w:lang w:val="pt-PT" w:eastAsia="pt-PT" w:bidi="ar-SA"/>
              </w:rPr>
              <w:t xml:space="preserve"> 30 m, profundidade inferior a 6 m e largura da base inferior a 1 m.</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FE181D">
        <w:trPr>
          <w:trHeight w:val="112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5C0786" w:rsidP="00FE181D">
            <w:pPr>
              <w:spacing w:after="0" w:line="240" w:lineRule="auto"/>
              <w:rPr>
                <w:rFonts w:ascii="Calibri" w:eastAsia="Times New Roman" w:hAnsi="Calibri" w:cs="Times New Roman"/>
                <w:color w:val="000000"/>
                <w:sz w:val="16"/>
                <w:szCs w:val="16"/>
                <w:lang w:val="pt-PT" w:eastAsia="pt-PT" w:bidi="ar-SA"/>
              </w:rPr>
            </w:pPr>
            <w:ins w:id="481" w:author="anasofia.santos" w:date="2017-05-30T14:40:00Z">
              <w:r>
                <w:rPr>
                  <w:rFonts w:ascii="Calibri" w:eastAsia="Times New Roman" w:hAnsi="Calibri" w:cs="Times New Roman"/>
                  <w:color w:val="000000"/>
                  <w:sz w:val="16"/>
                  <w:szCs w:val="16"/>
                  <w:lang w:val="pt-PT" w:eastAsia="pt-PT" w:bidi="ar-SA"/>
                </w:rPr>
                <w:t>b</w:t>
              </w:r>
            </w:ins>
            <w:del w:id="482" w:author="anasofia.santos" w:date="2017-05-30T14:40:00Z">
              <w:r w:rsidR="00376B6B" w:rsidRPr="00376B6B" w:rsidDel="005C0786">
                <w:rPr>
                  <w:rFonts w:ascii="Calibri" w:eastAsia="Times New Roman" w:hAnsi="Calibri" w:cs="Times New Roman"/>
                  <w:color w:val="000000"/>
                  <w:sz w:val="16"/>
                  <w:szCs w:val="16"/>
                  <w:lang w:val="pt-PT" w:eastAsia="pt-PT" w:bidi="ar-SA"/>
                </w:rPr>
                <w:delText>c</w:delText>
              </w:r>
            </w:del>
            <w:r w:rsidR="00376B6B" w:rsidRPr="00376B6B">
              <w:rPr>
                <w:rFonts w:ascii="Calibri" w:eastAsia="Times New Roman" w:hAnsi="Calibri" w:cs="Times New Roman"/>
                <w:color w:val="000000"/>
                <w:sz w:val="16"/>
                <w:szCs w:val="16"/>
                <w:lang w:val="pt-PT" w:eastAsia="pt-PT" w:bidi="ar-SA"/>
              </w:rPr>
              <w:t>) Sondagens mecânicas e outras ações de prospeção e pesquisa geológica de âmbito localizado.</w:t>
            </w:r>
          </w:p>
        </w:tc>
        <w:tc>
          <w:tcPr>
            <w:tcW w:w="34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(8)</w:t>
            </w:r>
          </w:p>
        </w:tc>
        <w:tc>
          <w:tcPr>
            <w:tcW w:w="54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(8)</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5C0786" w:rsidP="00FE181D">
            <w:pPr>
              <w:spacing w:after="0" w:line="240" w:lineRule="auto"/>
              <w:rPr>
                <w:rFonts w:ascii="Calibri" w:eastAsia="Times New Roman" w:hAnsi="Calibri" w:cs="Times New Roman"/>
                <w:color w:val="000000"/>
                <w:sz w:val="16"/>
                <w:szCs w:val="16"/>
                <w:lang w:val="pt-PT" w:eastAsia="pt-PT" w:bidi="ar-SA"/>
              </w:rPr>
            </w:pPr>
            <w:ins w:id="483" w:author="anasofia.santos" w:date="2017-05-30T14:41:00Z">
              <w:r>
                <w:rPr>
                  <w:rFonts w:ascii="Calibri" w:eastAsia="Times New Roman" w:hAnsi="Calibri" w:cs="Times New Roman"/>
                  <w:color w:val="000000"/>
                  <w:sz w:val="16"/>
                  <w:szCs w:val="16"/>
                  <w:lang w:val="pt-PT" w:eastAsia="pt-PT" w:bidi="ar-SA"/>
                </w:rPr>
                <w:t>c</w:t>
              </w:r>
            </w:ins>
            <w:del w:id="484" w:author="anasofia.santos" w:date="2017-05-30T14:41:00Z">
              <w:r w:rsidR="00376B6B" w:rsidRPr="00376B6B" w:rsidDel="005C0786">
                <w:rPr>
                  <w:rFonts w:ascii="Calibri" w:eastAsia="Times New Roman" w:hAnsi="Calibri" w:cs="Times New Roman"/>
                  <w:color w:val="000000"/>
                  <w:sz w:val="16"/>
                  <w:szCs w:val="16"/>
                  <w:lang w:val="pt-PT" w:eastAsia="pt-PT" w:bidi="ar-SA"/>
                </w:rPr>
                <w:delText>d</w:delText>
              </w:r>
            </w:del>
            <w:r w:rsidR="00376B6B" w:rsidRPr="00376B6B">
              <w:rPr>
                <w:rFonts w:ascii="Calibri" w:eastAsia="Times New Roman" w:hAnsi="Calibri" w:cs="Times New Roman"/>
                <w:color w:val="000000"/>
                <w:sz w:val="16"/>
                <w:szCs w:val="16"/>
                <w:lang w:val="pt-PT" w:eastAsia="pt-PT" w:bidi="ar-SA"/>
              </w:rPr>
              <w:t>) Novas explorações ou ampliação de explorações existentes.</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5C0786" w:rsidP="00FE181D">
            <w:pPr>
              <w:spacing w:after="0" w:line="240" w:lineRule="auto"/>
              <w:rPr>
                <w:rFonts w:ascii="Calibri" w:eastAsia="Times New Roman" w:hAnsi="Calibri" w:cs="Times New Roman"/>
                <w:color w:val="000000"/>
                <w:sz w:val="16"/>
                <w:szCs w:val="16"/>
                <w:lang w:val="pt-PT" w:eastAsia="pt-PT" w:bidi="ar-SA"/>
              </w:rPr>
            </w:pPr>
            <w:ins w:id="485" w:author="anasofia.santos" w:date="2017-05-30T14:41:00Z">
              <w:r>
                <w:rPr>
                  <w:rFonts w:ascii="Calibri" w:eastAsia="Times New Roman" w:hAnsi="Calibri" w:cs="Times New Roman"/>
                  <w:color w:val="000000"/>
                  <w:sz w:val="16"/>
                  <w:szCs w:val="16"/>
                  <w:lang w:val="pt-PT" w:eastAsia="pt-PT" w:bidi="ar-SA"/>
                </w:rPr>
                <w:t>d</w:t>
              </w:r>
            </w:ins>
            <w:del w:id="486" w:author="anasofia.santos" w:date="2017-05-30T14:41:00Z">
              <w:r w:rsidR="00376B6B" w:rsidRPr="00376B6B" w:rsidDel="005C0786">
                <w:rPr>
                  <w:rFonts w:ascii="Calibri" w:eastAsia="Times New Roman" w:hAnsi="Calibri" w:cs="Times New Roman"/>
                  <w:color w:val="000000"/>
                  <w:sz w:val="16"/>
                  <w:szCs w:val="16"/>
                  <w:lang w:val="pt-PT" w:eastAsia="pt-PT" w:bidi="ar-SA"/>
                </w:rPr>
                <w:delText>e</w:delText>
              </w:r>
            </w:del>
            <w:r w:rsidR="00376B6B" w:rsidRPr="00376B6B">
              <w:rPr>
                <w:rFonts w:ascii="Calibri" w:eastAsia="Times New Roman" w:hAnsi="Calibri" w:cs="Times New Roman"/>
                <w:color w:val="000000"/>
                <w:sz w:val="16"/>
                <w:szCs w:val="16"/>
                <w:lang w:val="pt-PT" w:eastAsia="pt-PT" w:bidi="ar-SA"/>
              </w:rPr>
              <w:t>) Anexos de exploração exteriores à área licenciada ou concessionada.</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112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5C0786" w:rsidP="00FE181D">
            <w:pPr>
              <w:spacing w:after="0" w:line="240" w:lineRule="auto"/>
              <w:rPr>
                <w:rFonts w:ascii="Calibri" w:eastAsia="Times New Roman" w:hAnsi="Calibri" w:cs="Times New Roman"/>
                <w:color w:val="000000"/>
                <w:sz w:val="16"/>
                <w:szCs w:val="16"/>
                <w:lang w:val="pt-PT" w:eastAsia="pt-PT" w:bidi="ar-SA"/>
              </w:rPr>
            </w:pPr>
            <w:ins w:id="487" w:author="anasofia.santos" w:date="2017-05-30T14:41:00Z">
              <w:r>
                <w:rPr>
                  <w:rFonts w:ascii="Calibri" w:eastAsia="Times New Roman" w:hAnsi="Calibri" w:cs="Times New Roman"/>
                  <w:color w:val="000000"/>
                  <w:sz w:val="16"/>
                  <w:szCs w:val="16"/>
                  <w:lang w:val="pt-PT" w:eastAsia="pt-PT" w:bidi="ar-SA"/>
                </w:rPr>
                <w:lastRenderedPageBreak/>
                <w:t>e</w:t>
              </w:r>
            </w:ins>
            <w:del w:id="488" w:author="anasofia.santos" w:date="2017-05-30T14:41:00Z">
              <w:r w:rsidR="00376B6B" w:rsidRPr="00376B6B" w:rsidDel="005C0786">
                <w:rPr>
                  <w:rFonts w:ascii="Calibri" w:eastAsia="Times New Roman" w:hAnsi="Calibri" w:cs="Times New Roman"/>
                  <w:color w:val="000000"/>
                  <w:sz w:val="16"/>
                  <w:szCs w:val="16"/>
                  <w:lang w:val="pt-PT" w:eastAsia="pt-PT" w:bidi="ar-SA"/>
                </w:rPr>
                <w:delText>f</w:delText>
              </w:r>
            </w:del>
            <w:r w:rsidR="00376B6B" w:rsidRPr="00376B6B">
              <w:rPr>
                <w:rFonts w:ascii="Calibri" w:eastAsia="Times New Roman" w:hAnsi="Calibri" w:cs="Times New Roman"/>
                <w:color w:val="000000"/>
                <w:sz w:val="16"/>
                <w:szCs w:val="16"/>
                <w:lang w:val="pt-PT" w:eastAsia="pt-PT" w:bidi="ar-SA"/>
              </w:rPr>
              <w:t>) Abertura de caminhos de apoio ao setor exteriores à área licenciada ou concessionada.</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112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5C0786" w:rsidP="00FE181D">
            <w:pPr>
              <w:spacing w:after="0" w:line="240" w:lineRule="auto"/>
              <w:rPr>
                <w:rFonts w:ascii="Calibri" w:eastAsia="Times New Roman" w:hAnsi="Calibri" w:cs="Times New Roman"/>
                <w:color w:val="000000"/>
                <w:sz w:val="16"/>
                <w:szCs w:val="16"/>
                <w:lang w:val="pt-PT" w:eastAsia="pt-PT" w:bidi="ar-SA"/>
              </w:rPr>
            </w:pPr>
            <w:ins w:id="489" w:author="anasofia.santos" w:date="2017-05-30T14:41:00Z">
              <w:r>
                <w:rPr>
                  <w:rFonts w:ascii="Calibri" w:eastAsia="Times New Roman" w:hAnsi="Calibri" w:cs="Times New Roman"/>
                  <w:color w:val="000000"/>
                  <w:sz w:val="16"/>
                  <w:szCs w:val="16"/>
                  <w:lang w:val="pt-PT" w:eastAsia="pt-PT" w:bidi="ar-SA"/>
                </w:rPr>
                <w:t>f</w:t>
              </w:r>
            </w:ins>
            <w:del w:id="490" w:author="anasofia.santos" w:date="2017-05-30T14:41:00Z">
              <w:r w:rsidR="00376B6B" w:rsidRPr="00376B6B" w:rsidDel="005C0786">
                <w:rPr>
                  <w:rFonts w:ascii="Calibri" w:eastAsia="Times New Roman" w:hAnsi="Calibri" w:cs="Times New Roman"/>
                  <w:color w:val="000000"/>
                  <w:sz w:val="16"/>
                  <w:szCs w:val="16"/>
                  <w:lang w:val="pt-PT" w:eastAsia="pt-PT" w:bidi="ar-SA"/>
                </w:rPr>
                <w:delText>g</w:delText>
              </w:r>
            </w:del>
            <w:r w:rsidR="00376B6B" w:rsidRPr="00376B6B">
              <w:rPr>
                <w:rFonts w:ascii="Calibri" w:eastAsia="Times New Roman" w:hAnsi="Calibri" w:cs="Times New Roman"/>
                <w:color w:val="000000"/>
                <w:sz w:val="16"/>
                <w:szCs w:val="16"/>
                <w:lang w:val="pt-PT" w:eastAsia="pt-PT" w:bidi="ar-SA"/>
              </w:rPr>
              <w:t>) Exploração de manchas de empréstimo para alimentação artificial de praias.</w:t>
            </w:r>
          </w:p>
        </w:tc>
        <w:tc>
          <w:tcPr>
            <w:tcW w:w="34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C772C0" w:rsidTr="00FE181D">
        <w:trPr>
          <w:trHeight w:val="450"/>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VII - EQUIPAMENTOS, RECREIO E LAZER</w:t>
            </w:r>
          </w:p>
        </w:tc>
        <w:tc>
          <w:tcPr>
            <w:tcW w:w="8868"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FE181D">
        <w:trPr>
          <w:trHeight w:val="6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a) </w:t>
            </w:r>
            <w:proofErr w:type="gramStart"/>
            <w:r w:rsidRPr="00376B6B">
              <w:rPr>
                <w:rFonts w:ascii="Calibri" w:eastAsia="Times New Roman" w:hAnsi="Calibri" w:cs="Times New Roman"/>
                <w:color w:val="000000"/>
                <w:sz w:val="16"/>
                <w:szCs w:val="16"/>
                <w:lang w:val="pt-PT" w:eastAsia="pt-PT" w:bidi="ar-SA"/>
              </w:rPr>
              <w:t>Espaços não construídos de instalações militares</w:t>
            </w:r>
            <w:proofErr w:type="gramEnd"/>
            <w:r w:rsidRPr="00376B6B">
              <w:rPr>
                <w:rFonts w:ascii="Calibri" w:eastAsia="Times New Roman" w:hAnsi="Calibri" w:cs="Times New Roman"/>
                <w:color w:val="000000"/>
                <w:sz w:val="16"/>
                <w:szCs w:val="16"/>
                <w:lang w:val="pt-PT" w:eastAsia="pt-PT" w:bidi="ar-SA"/>
              </w:rPr>
              <w:t>.</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18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b) Equipamentos e apoios às zonas de recreio balnear e à atividade náutica de recreio em águas interiores, bem como infraestruturas associadas.</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FE181D">
        <w:trPr>
          <w:trHeight w:val="15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c) Equipamentos e apoios à náutica de recreio no mar e em águas de transição, bem como </w:t>
            </w:r>
            <w:proofErr w:type="spellStart"/>
            <w:r w:rsidRPr="00376B6B">
              <w:rPr>
                <w:rFonts w:ascii="Calibri" w:eastAsia="Times New Roman" w:hAnsi="Calibri" w:cs="Times New Roman"/>
                <w:color w:val="000000"/>
                <w:sz w:val="16"/>
                <w:szCs w:val="16"/>
                <w:lang w:val="pt-PT" w:eastAsia="pt-PT" w:bidi="ar-SA"/>
              </w:rPr>
              <w:t>infrestruturas</w:t>
            </w:r>
            <w:proofErr w:type="spellEnd"/>
            <w:r w:rsidRPr="00376B6B">
              <w:rPr>
                <w:rFonts w:ascii="Calibri" w:eastAsia="Times New Roman" w:hAnsi="Calibri" w:cs="Times New Roman"/>
                <w:color w:val="000000"/>
                <w:sz w:val="16"/>
                <w:szCs w:val="16"/>
                <w:lang w:val="pt-PT" w:eastAsia="pt-PT" w:bidi="ar-SA"/>
              </w:rPr>
              <w:t xml:space="preserve"> associadas.</w:t>
            </w:r>
          </w:p>
        </w:tc>
        <w:tc>
          <w:tcPr>
            <w:tcW w:w="34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(7)</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135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235613">
            <w:pPr>
              <w:spacing w:after="0" w:line="240" w:lineRule="auto"/>
              <w:rPr>
                <w:rFonts w:ascii="Calibri" w:eastAsia="Times New Roman" w:hAnsi="Calibri" w:cs="Times New Roman"/>
                <w:color w:val="000000"/>
                <w:sz w:val="16"/>
                <w:szCs w:val="16"/>
                <w:lang w:val="pt-PT" w:eastAsia="pt-PT" w:bidi="ar-SA"/>
              </w:rPr>
            </w:pPr>
            <w:commentRangeStart w:id="491"/>
            <w:r w:rsidRPr="00376B6B">
              <w:rPr>
                <w:rFonts w:ascii="Calibri" w:eastAsia="Times New Roman" w:hAnsi="Calibri" w:cs="Times New Roman"/>
                <w:color w:val="000000"/>
                <w:sz w:val="16"/>
                <w:szCs w:val="16"/>
                <w:lang w:val="pt-PT" w:eastAsia="pt-PT" w:bidi="ar-SA"/>
              </w:rPr>
              <w:t xml:space="preserve">c) </w:t>
            </w:r>
            <w:commentRangeEnd w:id="491"/>
            <w:r w:rsidR="00235613">
              <w:rPr>
                <w:rStyle w:val="Refdecomentrio"/>
              </w:rPr>
              <w:commentReference w:id="491"/>
            </w:r>
            <w:r w:rsidRPr="00376B6B">
              <w:rPr>
                <w:rFonts w:ascii="Calibri" w:eastAsia="Times New Roman" w:hAnsi="Calibri" w:cs="Times New Roman"/>
                <w:color w:val="000000"/>
                <w:sz w:val="16"/>
                <w:szCs w:val="16"/>
                <w:lang w:val="pt-PT" w:eastAsia="pt-PT" w:bidi="ar-SA"/>
              </w:rPr>
              <w:t>Equipamentos e apoios de praia, bem como infraestruturas associadas à utilização de praias</w:t>
            </w:r>
            <w:del w:id="492" w:author="anasofia.santos" w:date="2017-05-29T16:22:00Z">
              <w:r w:rsidRPr="00376B6B" w:rsidDel="00235613">
                <w:rPr>
                  <w:rFonts w:ascii="Calibri" w:eastAsia="Times New Roman" w:hAnsi="Calibri" w:cs="Times New Roman"/>
                  <w:color w:val="000000"/>
                  <w:sz w:val="16"/>
                  <w:szCs w:val="16"/>
                  <w:lang w:val="pt-PT" w:eastAsia="pt-PT" w:bidi="ar-SA"/>
                </w:rPr>
                <w:delText xml:space="preserve"> costeiras</w:delText>
              </w:r>
            </w:del>
            <w:r w:rsidRPr="00376B6B">
              <w:rPr>
                <w:rFonts w:ascii="Calibri" w:eastAsia="Times New Roman" w:hAnsi="Calibri" w:cs="Times New Roman"/>
                <w:color w:val="000000"/>
                <w:sz w:val="16"/>
                <w:szCs w:val="16"/>
                <w:lang w:val="pt-PT" w:eastAsia="pt-PT" w:bidi="ar-SA"/>
              </w:rPr>
              <w:t>.</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FE181D">
        <w:trPr>
          <w:trHeight w:val="6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d) Espaços verdes equipados de utilização coletiva.</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blPrEx>
          <w:tblW w:w="10551" w:type="dxa"/>
          <w:tblInd w:w="55" w:type="dxa"/>
          <w:tblCellMar>
            <w:left w:w="70" w:type="dxa"/>
            <w:right w:w="70" w:type="dxa"/>
          </w:tblCellMar>
          <w:tblPrExChange w:id="493" w:author="DGT" w:date="2017-05-31T13:23:00Z">
            <w:tblPrEx>
              <w:tblW w:w="10551" w:type="dxa"/>
              <w:tblInd w:w="55" w:type="dxa"/>
              <w:tblCellMar>
                <w:left w:w="70" w:type="dxa"/>
                <w:right w:w="70" w:type="dxa"/>
              </w:tblCellMar>
            </w:tblPrEx>
          </w:tblPrExChange>
        </w:tblPrEx>
        <w:trPr>
          <w:trHeight w:val="2475"/>
          <w:trPrChange w:id="494" w:author="DGT" w:date="2017-05-31T13:23:00Z">
            <w:trPr>
              <w:trHeight w:val="2475"/>
            </w:trPr>
          </w:trPrChange>
        </w:trPr>
        <w:tc>
          <w:tcPr>
            <w:tcW w:w="1683" w:type="dxa"/>
            <w:gridSpan w:val="2"/>
            <w:tcBorders>
              <w:top w:val="nil"/>
              <w:left w:val="single" w:sz="4" w:space="0" w:color="auto"/>
              <w:bottom w:val="single" w:sz="4" w:space="0" w:color="auto"/>
              <w:right w:val="single" w:sz="4" w:space="0" w:color="auto"/>
            </w:tcBorders>
            <w:shd w:val="clear" w:color="auto" w:fill="auto"/>
            <w:hideMark/>
            <w:tcPrChange w:id="495" w:author="DGT" w:date="2017-05-31T13:23:00Z">
              <w:tcPr>
                <w:tcW w:w="1683" w:type="dxa"/>
                <w:gridSpan w:val="2"/>
                <w:tcBorders>
                  <w:top w:val="nil"/>
                  <w:left w:val="single" w:sz="4" w:space="0" w:color="auto"/>
                  <w:bottom w:val="single" w:sz="4" w:space="0" w:color="auto"/>
                  <w:right w:val="single" w:sz="4" w:space="0" w:color="auto"/>
                </w:tcBorders>
                <w:shd w:val="clear" w:color="auto" w:fill="auto"/>
                <w:hideMark/>
              </w:tcPr>
            </w:tcPrChange>
          </w:tcPr>
          <w:p w:rsidR="00376B6B" w:rsidRPr="00376B6B" w:rsidRDefault="00830B3C" w:rsidP="00376B6B">
            <w:pPr>
              <w:spacing w:after="0" w:line="240" w:lineRule="auto"/>
              <w:rPr>
                <w:rFonts w:ascii="Calibri" w:eastAsia="Times New Roman" w:hAnsi="Calibri" w:cs="Times New Roman"/>
                <w:color w:val="000000"/>
                <w:sz w:val="16"/>
                <w:szCs w:val="16"/>
                <w:lang w:val="pt-PT" w:eastAsia="pt-PT" w:bidi="ar-SA"/>
              </w:rPr>
            </w:pPr>
            <w:ins w:id="496" w:author="DGT" w:date="2017-05-31T13:22:00Z">
              <w:r>
                <w:rPr>
                  <w:rFonts w:ascii="Calibri" w:eastAsia="Times New Roman" w:hAnsi="Calibri" w:cs="Times New Roman"/>
                  <w:color w:val="000000"/>
                  <w:sz w:val="16"/>
                  <w:szCs w:val="16"/>
                  <w:lang w:val="pt-PT" w:eastAsia="pt-PT" w:bidi="ar-SA"/>
                </w:rPr>
                <w:lastRenderedPageBreak/>
                <w:t>f</w:t>
              </w:r>
            </w:ins>
            <w:commentRangeStart w:id="497"/>
            <w:del w:id="498" w:author="DGT" w:date="2017-05-31T13:22:00Z">
              <w:r w:rsidR="00376B6B" w:rsidRPr="00376B6B" w:rsidDel="00830B3C">
                <w:rPr>
                  <w:rFonts w:ascii="Calibri" w:eastAsia="Times New Roman" w:hAnsi="Calibri" w:cs="Times New Roman"/>
                  <w:color w:val="000000"/>
                  <w:sz w:val="16"/>
                  <w:szCs w:val="16"/>
                  <w:lang w:val="pt-PT" w:eastAsia="pt-PT" w:bidi="ar-SA"/>
                </w:rPr>
                <w:delText>e</w:delText>
              </w:r>
            </w:del>
            <w:r w:rsidR="00376B6B" w:rsidRPr="00376B6B">
              <w:rPr>
                <w:rFonts w:ascii="Calibri" w:eastAsia="Times New Roman" w:hAnsi="Calibri" w:cs="Times New Roman"/>
                <w:color w:val="000000"/>
                <w:sz w:val="16"/>
                <w:szCs w:val="16"/>
                <w:lang w:val="pt-PT" w:eastAsia="pt-PT" w:bidi="ar-SA"/>
              </w:rPr>
              <w:t xml:space="preserve">) </w:t>
            </w:r>
            <w:commentRangeEnd w:id="497"/>
            <w:r w:rsidR="00235613">
              <w:rPr>
                <w:rStyle w:val="Refdecomentrio"/>
              </w:rPr>
              <w:commentReference w:id="497"/>
            </w:r>
            <w:r w:rsidR="00376B6B" w:rsidRPr="00376B6B">
              <w:rPr>
                <w:rFonts w:ascii="Calibri" w:eastAsia="Times New Roman" w:hAnsi="Calibri" w:cs="Times New Roman"/>
                <w:color w:val="000000"/>
                <w:sz w:val="16"/>
                <w:szCs w:val="16"/>
                <w:lang w:val="pt-PT" w:eastAsia="pt-PT" w:bidi="ar-SA"/>
              </w:rPr>
              <w:t>Abertura de trilhos e caminhos pedonais/</w:t>
            </w:r>
            <w:proofErr w:type="spellStart"/>
            <w:r w:rsidR="00376B6B" w:rsidRPr="00376B6B">
              <w:rPr>
                <w:rFonts w:ascii="Calibri" w:eastAsia="Times New Roman" w:hAnsi="Calibri" w:cs="Times New Roman"/>
                <w:color w:val="000000"/>
                <w:sz w:val="16"/>
                <w:szCs w:val="16"/>
                <w:lang w:val="pt-PT" w:eastAsia="pt-PT" w:bidi="ar-SA"/>
              </w:rPr>
              <w:t>cicláveis</w:t>
            </w:r>
            <w:proofErr w:type="spellEnd"/>
            <w:r w:rsidR="00376B6B" w:rsidRPr="00376B6B">
              <w:rPr>
                <w:rFonts w:ascii="Calibri" w:eastAsia="Times New Roman" w:hAnsi="Calibri" w:cs="Times New Roman"/>
                <w:color w:val="000000"/>
                <w:sz w:val="16"/>
                <w:szCs w:val="16"/>
                <w:lang w:val="pt-PT" w:eastAsia="pt-PT" w:bidi="ar-SA"/>
              </w:rPr>
              <w:t xml:space="preserve"> destinados à educação e interpretação ambiental e de descoberta da natureza, incluindo pequenas estruturas de apoio.</w:t>
            </w:r>
          </w:p>
        </w:tc>
        <w:tc>
          <w:tcPr>
            <w:tcW w:w="340" w:type="dxa"/>
            <w:tcBorders>
              <w:top w:val="nil"/>
              <w:left w:val="nil"/>
              <w:bottom w:val="single" w:sz="4" w:space="0" w:color="auto"/>
              <w:right w:val="single" w:sz="4" w:space="0" w:color="auto"/>
            </w:tcBorders>
            <w:shd w:val="clear" w:color="auto" w:fill="auto"/>
            <w:noWrap/>
            <w:vAlign w:val="center"/>
            <w:hideMark/>
            <w:tcPrChange w:id="499" w:author="DGT" w:date="2017-05-31T13:23:00Z">
              <w:tcPr>
                <w:tcW w:w="340"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D9D9D9" w:themeFill="background1" w:themeFillShade="D9"/>
            <w:noWrap/>
            <w:vAlign w:val="center"/>
            <w:hideMark/>
            <w:tcPrChange w:id="500" w:author="DGT" w:date="2017-05-31T13:23:00Z">
              <w:tcPr>
                <w:tcW w:w="34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501" w:author="DGT" w:date="2017-05-31T13:23:00Z">
              <w:tcPr>
                <w:tcW w:w="34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Change w:id="502" w:author="DGT" w:date="2017-05-31T13:23:00Z">
              <w:tcPr>
                <w:tcW w:w="344"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D9D9D9" w:themeFill="background1" w:themeFillShade="D9"/>
            <w:noWrap/>
            <w:vAlign w:val="center"/>
            <w:hideMark/>
            <w:tcPrChange w:id="503" w:author="DGT" w:date="2017-05-31T13:23:00Z">
              <w:tcPr>
                <w:tcW w:w="539" w:type="dxa"/>
                <w:tcBorders>
                  <w:top w:val="nil"/>
                  <w:left w:val="nil"/>
                  <w:bottom w:val="single" w:sz="4" w:space="0" w:color="auto"/>
                  <w:right w:val="single" w:sz="4" w:space="0" w:color="auto"/>
                </w:tcBorders>
                <w:shd w:val="clear" w:color="auto" w:fill="D9D9D9" w:themeFill="background1" w:themeFillShade="D9"/>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del w:id="504" w:author="anasofia.santos" w:date="2017-05-29T16:24:00Z">
              <w:r w:rsidRPr="00376B6B" w:rsidDel="00235613">
                <w:rPr>
                  <w:rFonts w:ascii="Calibri" w:eastAsia="Times New Roman" w:hAnsi="Calibri" w:cs="Times New Roman"/>
                  <w:color w:val="000000"/>
                  <w:sz w:val="16"/>
                  <w:szCs w:val="16"/>
                  <w:lang w:val="pt-PT" w:eastAsia="pt-PT" w:bidi="ar-SA"/>
                </w:rPr>
                <w:delText>(1)</w:delText>
              </w:r>
            </w:del>
          </w:p>
        </w:tc>
        <w:tc>
          <w:tcPr>
            <w:tcW w:w="539" w:type="dxa"/>
            <w:tcBorders>
              <w:top w:val="nil"/>
              <w:left w:val="nil"/>
              <w:bottom w:val="single" w:sz="4" w:space="0" w:color="auto"/>
              <w:right w:val="single" w:sz="4" w:space="0" w:color="auto"/>
            </w:tcBorders>
            <w:shd w:val="clear" w:color="auto" w:fill="auto"/>
            <w:noWrap/>
            <w:vAlign w:val="center"/>
            <w:hideMark/>
            <w:tcPrChange w:id="505" w:author="DGT" w:date="2017-05-31T13:23:00Z">
              <w:tcPr>
                <w:tcW w:w="539"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Change w:id="506" w:author="DGT" w:date="2017-05-31T13:23:00Z">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507" w:author="DGT" w:date="2017-05-31T13:23:00Z">
              <w:tcPr>
                <w:tcW w:w="34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Change w:id="508" w:author="DGT" w:date="2017-05-31T13:23:00Z">
              <w:tcPr>
                <w:tcW w:w="344"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Change w:id="509" w:author="DGT" w:date="2017-05-31T13:23:00Z">
              <w:tcPr>
                <w:tcW w:w="394" w:type="dxa"/>
                <w:tcBorders>
                  <w:top w:val="nil"/>
                  <w:left w:val="nil"/>
                  <w:bottom w:val="single" w:sz="4" w:space="0" w:color="auto"/>
                  <w:right w:val="single" w:sz="4" w:space="0" w:color="auto"/>
                </w:tcBorders>
                <w:shd w:val="clear" w:color="000000" w:fill="D8D8D8"/>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94" w:type="dxa"/>
            <w:tcBorders>
              <w:top w:val="nil"/>
              <w:left w:val="nil"/>
              <w:bottom w:val="single" w:sz="4" w:space="0" w:color="auto"/>
              <w:right w:val="single" w:sz="4" w:space="0" w:color="auto"/>
            </w:tcBorders>
            <w:shd w:val="clear" w:color="auto" w:fill="auto"/>
            <w:noWrap/>
            <w:vAlign w:val="center"/>
            <w:hideMark/>
            <w:tcPrChange w:id="510" w:author="DGT" w:date="2017-05-31T13:23:00Z">
              <w:tcPr>
                <w:tcW w:w="39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Change w:id="511" w:author="DGT" w:date="2017-05-31T13:23:00Z">
              <w:tcPr>
                <w:tcW w:w="394"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Change w:id="512" w:author="DGT" w:date="2017-05-31T13:23:00Z">
              <w:tcPr>
                <w:tcW w:w="43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Change w:id="513" w:author="DGT" w:date="2017-05-31T13:23:00Z">
              <w:tcPr>
                <w:tcW w:w="39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Change w:id="514" w:author="DGT" w:date="2017-05-31T13:23:00Z">
              <w:tcPr>
                <w:tcW w:w="394"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Change w:id="515" w:author="DGT" w:date="2017-05-31T13:23:00Z">
              <w:tcPr>
                <w:tcW w:w="43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Change w:id="516" w:author="DGT" w:date="2017-05-31T13:23:00Z">
              <w:tcPr>
                <w:tcW w:w="394"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Change w:id="517" w:author="DGT" w:date="2017-05-31T13:23:00Z">
              <w:tcPr>
                <w:tcW w:w="49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Change w:id="518" w:author="DGT" w:date="2017-05-31T13:23:00Z">
              <w:tcPr>
                <w:tcW w:w="491"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Change w:id="519" w:author="DGT" w:date="2017-05-31T13:23:00Z">
              <w:tcPr>
                <w:tcW w:w="49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Change w:id="520" w:author="DGT" w:date="2017-05-31T13:23:00Z">
              <w:tcPr>
                <w:tcW w:w="49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376B6B" w:rsidTr="00FE181D">
        <w:trPr>
          <w:trHeight w:val="675"/>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VIII - INSTALAÇÕES DESPORTIVAS ESPECIALIZADAS</w:t>
            </w:r>
          </w:p>
        </w:tc>
        <w:tc>
          <w:tcPr>
            <w:tcW w:w="8868"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6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521"/>
            <w:r w:rsidRPr="00376B6B">
              <w:rPr>
                <w:rFonts w:ascii="Calibri" w:eastAsia="Times New Roman" w:hAnsi="Calibri" w:cs="Times New Roman"/>
                <w:color w:val="000000"/>
                <w:sz w:val="16"/>
                <w:szCs w:val="16"/>
                <w:lang w:val="pt-PT" w:eastAsia="pt-PT" w:bidi="ar-SA"/>
              </w:rPr>
              <w:t>Instalação de campos de golfe, excluindo as áreas edificadas.</w:t>
            </w:r>
            <w:commentRangeEnd w:id="521"/>
            <w:r w:rsidR="00235613">
              <w:rPr>
                <w:rStyle w:val="Refdecomentrio"/>
              </w:rPr>
              <w:commentReference w:id="521"/>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bl>
    <w:p w:rsidR="002164D1" w:rsidRPr="00880616" w:rsidRDefault="002164D1">
      <w:pPr>
        <w:rPr>
          <w:lang w:val="pt-PT"/>
          <w:rPrChange w:id="522" w:author="anasofia.santos" w:date="2017-05-30T11:05:00Z">
            <w:rPr/>
          </w:rPrChange>
        </w:rPr>
      </w:pPr>
    </w:p>
    <w:p w:rsidR="002164D1" w:rsidRPr="00880616" w:rsidRDefault="002164D1">
      <w:pPr>
        <w:rPr>
          <w:lang w:val="pt-PT"/>
          <w:rPrChange w:id="523" w:author="anasofia.santos" w:date="2017-05-30T11:05:00Z">
            <w:rPr/>
          </w:rPrChange>
        </w:rPr>
      </w:pPr>
    </w:p>
    <w:tbl>
      <w:tblPr>
        <w:tblW w:w="10551" w:type="dxa"/>
        <w:tblInd w:w="55" w:type="dxa"/>
        <w:tblCellMar>
          <w:left w:w="70" w:type="dxa"/>
          <w:right w:w="70" w:type="dxa"/>
        </w:tblCellMar>
        <w:tblLook w:val="04A0"/>
      </w:tblPr>
      <w:tblGrid>
        <w:gridCol w:w="1664"/>
        <w:gridCol w:w="8887"/>
      </w:tblGrid>
      <w:tr w:rsidR="008C485C" w:rsidRPr="00C772C0"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 Mediante comunicação prévia, é admitido nas faixas de proteção das águas de transição.</w:t>
            </w:r>
          </w:p>
        </w:tc>
      </w:tr>
      <w:tr w:rsidR="008C485C" w:rsidRPr="00C772C0" w:rsidTr="00380E6B">
        <w:trPr>
          <w:trHeight w:val="300"/>
        </w:trPr>
        <w:tc>
          <w:tcPr>
            <w:tcW w:w="10551" w:type="dxa"/>
            <w:gridSpan w:val="2"/>
            <w:tcBorders>
              <w:top w:val="nil"/>
              <w:left w:val="nil"/>
              <w:bottom w:val="nil"/>
              <w:right w:val="nil"/>
            </w:tcBorders>
            <w:shd w:val="clear" w:color="auto" w:fill="auto"/>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 Nas charcas com capacidade inferior a 30.000m3 e com fins de defesa da floresta contra incêndios e outras infraestruturas florestais, devidamente aprovadas pelas comissões municipais de defesa da floresta contra incêndios, o uso e ação estão isentos de comunicação prévia.</w:t>
            </w:r>
          </w:p>
        </w:tc>
      </w:tr>
      <w:tr w:rsidR="008C485C" w:rsidRPr="00C772C0"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 Apenas são admitidas as redes.</w:t>
            </w:r>
          </w:p>
        </w:tc>
      </w:tr>
      <w:tr w:rsidR="008C485C" w:rsidRPr="00C772C0"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(4) Na margem apenas são admitidas as redes.</w:t>
            </w:r>
          </w:p>
        </w:tc>
      </w:tr>
      <w:tr w:rsidR="008C485C" w:rsidRPr="00C772C0"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(5) É admitido apenas em áreas exteriores à margem.</w:t>
            </w:r>
          </w:p>
        </w:tc>
      </w:tr>
      <w:tr w:rsidR="008C485C" w:rsidRPr="00C772C0"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 É admitido apenas na margem.</w:t>
            </w:r>
          </w:p>
        </w:tc>
      </w:tr>
      <w:tr w:rsidR="008C485C" w:rsidRPr="00376B6B"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(7) Em praias não balneares.</w:t>
            </w:r>
          </w:p>
        </w:tc>
      </w:tr>
      <w:tr w:rsidR="008C485C" w:rsidRPr="00376B6B"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(8) Em dunas fósseis.</w:t>
            </w:r>
          </w:p>
        </w:tc>
      </w:tr>
      <w:tr w:rsidR="00380E6B" w:rsidRPr="00C772C0" w:rsidTr="00380E6B">
        <w:trPr>
          <w:trHeight w:val="300"/>
          <w:ins w:id="524" w:author="anasofia.santos" w:date="2017-05-29T15:39:00Z"/>
        </w:trPr>
        <w:tc>
          <w:tcPr>
            <w:tcW w:w="10551" w:type="dxa"/>
            <w:gridSpan w:val="2"/>
            <w:tcBorders>
              <w:top w:val="nil"/>
              <w:left w:val="nil"/>
              <w:bottom w:val="nil"/>
              <w:right w:val="nil"/>
            </w:tcBorders>
            <w:shd w:val="clear" w:color="auto" w:fill="auto"/>
            <w:noWrap/>
            <w:hideMark/>
          </w:tcPr>
          <w:p w:rsidR="00380E6B" w:rsidRPr="00380E6B" w:rsidRDefault="00380E6B" w:rsidP="00376B6B">
            <w:pPr>
              <w:spacing w:after="0" w:line="240" w:lineRule="auto"/>
              <w:rPr>
                <w:ins w:id="525" w:author="anasofia.santos" w:date="2017-05-29T15:39:00Z"/>
                <w:rFonts w:ascii="Calibri" w:eastAsia="Times New Roman" w:hAnsi="Calibri" w:cs="Times New Roman"/>
                <w:color w:val="000000"/>
                <w:sz w:val="16"/>
                <w:szCs w:val="16"/>
                <w:lang w:val="pt-PT" w:eastAsia="pt-PT" w:bidi="ar-SA"/>
              </w:rPr>
            </w:pPr>
            <w:ins w:id="526" w:author="anasofia.santos" w:date="2017-05-29T15:39:00Z">
              <w:r w:rsidRPr="00380E6B">
                <w:rPr>
                  <w:rFonts w:ascii="Calibri" w:eastAsia="Times New Roman" w:hAnsi="Calibri" w:cs="Times New Roman"/>
                  <w:color w:val="000000"/>
                  <w:sz w:val="16"/>
                  <w:szCs w:val="16"/>
                  <w:lang w:val="pt-PT" w:eastAsia="pt-PT" w:bidi="ar-SA"/>
                </w:rPr>
                <w:t>(9) Nas zonas ameaçadas pelas cheias não é admitida a instalação de ETAR.</w:t>
              </w:r>
            </w:ins>
          </w:p>
        </w:tc>
      </w:tr>
      <w:tr w:rsidR="006E1A04" w:rsidRPr="00C772C0" w:rsidTr="00380E6B">
        <w:trPr>
          <w:trHeight w:val="300"/>
          <w:ins w:id="527" w:author="anasofia.santos" w:date="2017-05-29T15:57:00Z"/>
        </w:trPr>
        <w:tc>
          <w:tcPr>
            <w:tcW w:w="10551" w:type="dxa"/>
            <w:gridSpan w:val="2"/>
            <w:tcBorders>
              <w:top w:val="nil"/>
              <w:left w:val="nil"/>
              <w:bottom w:val="nil"/>
              <w:right w:val="nil"/>
            </w:tcBorders>
            <w:shd w:val="clear" w:color="auto" w:fill="auto"/>
            <w:noWrap/>
            <w:hideMark/>
          </w:tcPr>
          <w:p w:rsidR="006E1A04" w:rsidRPr="00380E6B" w:rsidRDefault="006E1A04" w:rsidP="006E1A04">
            <w:pPr>
              <w:spacing w:after="0" w:line="240" w:lineRule="auto"/>
              <w:rPr>
                <w:ins w:id="528" w:author="anasofia.santos" w:date="2017-05-29T15:57:00Z"/>
                <w:rFonts w:ascii="Calibri" w:eastAsia="Times New Roman" w:hAnsi="Calibri" w:cs="Times New Roman"/>
                <w:color w:val="000000"/>
                <w:sz w:val="16"/>
                <w:szCs w:val="16"/>
                <w:lang w:val="pt-PT" w:eastAsia="pt-PT" w:bidi="ar-SA"/>
              </w:rPr>
            </w:pPr>
            <w:ins w:id="529" w:author="anasofia.santos" w:date="2017-05-29T15:57:00Z">
              <w:r w:rsidRPr="006E1A04">
                <w:rPr>
                  <w:rFonts w:ascii="Calibri" w:eastAsia="Times New Roman" w:hAnsi="Calibri" w:cs="Times New Roman"/>
                  <w:color w:val="000000"/>
                  <w:sz w:val="16"/>
                  <w:szCs w:val="16"/>
                  <w:lang w:val="pt-PT" w:eastAsia="pt-PT" w:bidi="ar-SA"/>
                </w:rPr>
                <w:t>(10) Desde que inseridos em área de aproveitamento hidroagrícola.</w:t>
              </w:r>
            </w:ins>
          </w:p>
        </w:tc>
      </w:tr>
      <w:tr w:rsidR="006E1A04" w:rsidRPr="00C772C0" w:rsidTr="00380E6B">
        <w:trPr>
          <w:trHeight w:val="300"/>
          <w:ins w:id="530" w:author="anasofia.santos" w:date="2017-05-29T15:57:00Z"/>
        </w:trPr>
        <w:tc>
          <w:tcPr>
            <w:tcW w:w="10551" w:type="dxa"/>
            <w:gridSpan w:val="2"/>
            <w:tcBorders>
              <w:top w:val="nil"/>
              <w:left w:val="nil"/>
              <w:bottom w:val="nil"/>
              <w:right w:val="nil"/>
            </w:tcBorders>
            <w:shd w:val="clear" w:color="auto" w:fill="auto"/>
            <w:noWrap/>
            <w:hideMark/>
          </w:tcPr>
          <w:p w:rsidR="006E1A04" w:rsidRPr="00380E6B" w:rsidRDefault="006E1A04" w:rsidP="00376B6B">
            <w:pPr>
              <w:spacing w:after="0" w:line="240" w:lineRule="auto"/>
              <w:rPr>
                <w:ins w:id="531" w:author="anasofia.santos" w:date="2017-05-29T15:57:00Z"/>
                <w:rFonts w:ascii="Calibri" w:eastAsia="Times New Roman" w:hAnsi="Calibri" w:cs="Times New Roman"/>
                <w:color w:val="000000"/>
                <w:sz w:val="16"/>
                <w:szCs w:val="16"/>
                <w:lang w:val="pt-PT" w:eastAsia="pt-PT" w:bidi="ar-SA"/>
              </w:rPr>
            </w:pPr>
            <w:ins w:id="532" w:author="anasofia.santos" w:date="2017-05-29T15:57:00Z">
              <w:r w:rsidRPr="006E1A04">
                <w:rPr>
                  <w:rFonts w:ascii="Calibri" w:eastAsia="Times New Roman" w:hAnsi="Calibri" w:cs="Times New Roman"/>
                  <w:color w:val="000000"/>
                  <w:sz w:val="16"/>
                  <w:szCs w:val="16"/>
                  <w:lang w:val="pt-PT" w:eastAsia="pt-PT" w:bidi="ar-SA"/>
                </w:rPr>
                <w:t>(11) É admitida apenas nas zonas ameaçadas pelas cheias.</w:t>
              </w:r>
            </w:ins>
          </w:p>
        </w:tc>
      </w:tr>
      <w:tr w:rsidR="001923BB" w:rsidRPr="00C772C0" w:rsidTr="00380E6B">
        <w:trPr>
          <w:trHeight w:val="300"/>
          <w:ins w:id="533" w:author="anasofia.santos" w:date="2017-05-31T09:39:00Z"/>
        </w:trPr>
        <w:tc>
          <w:tcPr>
            <w:tcW w:w="10551" w:type="dxa"/>
            <w:gridSpan w:val="2"/>
            <w:tcBorders>
              <w:top w:val="nil"/>
              <w:left w:val="nil"/>
              <w:bottom w:val="nil"/>
              <w:right w:val="nil"/>
            </w:tcBorders>
            <w:shd w:val="clear" w:color="auto" w:fill="auto"/>
            <w:noWrap/>
            <w:hideMark/>
          </w:tcPr>
          <w:p w:rsidR="001923BB" w:rsidRPr="006E1A04" w:rsidRDefault="001923BB" w:rsidP="00376B6B">
            <w:pPr>
              <w:spacing w:after="0" w:line="240" w:lineRule="auto"/>
              <w:rPr>
                <w:ins w:id="534" w:author="anasofia.santos" w:date="2017-05-31T09:39:00Z"/>
                <w:rFonts w:ascii="Calibri" w:eastAsia="Times New Roman" w:hAnsi="Calibri" w:cs="Times New Roman"/>
                <w:color w:val="000000"/>
                <w:sz w:val="16"/>
                <w:szCs w:val="16"/>
                <w:lang w:val="pt-PT" w:eastAsia="pt-PT" w:bidi="ar-SA"/>
              </w:rPr>
            </w:pPr>
            <w:ins w:id="535" w:author="anasofia.santos" w:date="2017-05-31T09:39:00Z">
              <w:r>
                <w:rPr>
                  <w:rFonts w:ascii="Calibri" w:eastAsia="Times New Roman" w:hAnsi="Calibri" w:cs="Times New Roman"/>
                  <w:color w:val="000000"/>
                  <w:sz w:val="16"/>
                  <w:szCs w:val="16"/>
                  <w:lang w:val="pt-PT" w:eastAsia="pt-PT" w:bidi="ar-SA"/>
                </w:rPr>
                <w:t xml:space="preserve">(12) </w:t>
              </w:r>
            </w:ins>
            <w:ins w:id="536" w:author="anasofia.santos" w:date="2017-05-31T09:40:00Z">
              <w:r w:rsidRPr="001923BB">
                <w:rPr>
                  <w:rFonts w:ascii="Calibri" w:eastAsia="Times New Roman" w:hAnsi="Calibri" w:cs="Times New Roman"/>
                  <w:color w:val="000000"/>
                  <w:sz w:val="16"/>
                  <w:szCs w:val="16"/>
                  <w:lang w:val="pt-PT" w:eastAsia="pt-PT" w:bidi="ar-SA"/>
                </w:rPr>
                <w:t>É admitido desde que a área de implantação seja igual ou inferior a 30m2</w:t>
              </w:r>
            </w:ins>
          </w:p>
        </w:tc>
      </w:tr>
      <w:tr w:rsidR="008C485C" w:rsidRPr="00C772C0"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p>
        </w:tc>
      </w:tr>
      <w:tr w:rsidR="008C485C" w:rsidRPr="00376B6B"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Legenda:</w:t>
            </w:r>
          </w:p>
        </w:tc>
      </w:tr>
      <w:tr w:rsidR="008C485C" w:rsidRPr="00C772C0" w:rsidTr="008C485C">
        <w:trPr>
          <w:trHeight w:val="300"/>
        </w:trPr>
        <w:tc>
          <w:tcPr>
            <w:tcW w:w="1664" w:type="dxa"/>
            <w:tcBorders>
              <w:top w:val="single" w:sz="4" w:space="0" w:color="auto"/>
              <w:left w:val="single" w:sz="4" w:space="0" w:color="auto"/>
              <w:bottom w:val="single" w:sz="4" w:space="0" w:color="auto"/>
              <w:right w:val="single" w:sz="4" w:space="0" w:color="auto"/>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87" w:type="dxa"/>
            <w:tcBorders>
              <w:top w:val="nil"/>
              <w:left w:val="nil"/>
              <w:bottom w:val="nil"/>
              <w:right w:val="nil"/>
            </w:tcBorders>
            <w:shd w:val="clear" w:color="auto" w:fill="auto"/>
            <w:vAlign w:val="center"/>
            <w:hideMark/>
          </w:tcPr>
          <w:p w:rsidR="008C485C" w:rsidRPr="00376B6B" w:rsidRDefault="008C485C" w:rsidP="008C485C">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de REN onde são interditos usos e ações nos termos do artigo 20</w:t>
            </w:r>
            <w:r w:rsidRPr="00376B6B">
              <w:rPr>
                <w:rFonts w:ascii="Calibri" w:eastAsia="Times New Roman" w:hAnsi="Calibri" w:cs="Times New Roman"/>
                <w:color w:val="000000"/>
                <w:sz w:val="16"/>
                <w:szCs w:val="16"/>
                <w:vertAlign w:val="superscript"/>
                <w:lang w:val="pt-PT" w:eastAsia="pt-PT" w:bidi="ar-SA"/>
              </w:rPr>
              <w:t>o</w:t>
            </w:r>
          </w:p>
        </w:tc>
      </w:tr>
      <w:tr w:rsidR="008C485C" w:rsidRPr="00C772C0" w:rsidTr="008C485C">
        <w:trPr>
          <w:trHeight w:val="300"/>
        </w:trPr>
        <w:tc>
          <w:tcPr>
            <w:tcW w:w="1664" w:type="dxa"/>
            <w:tcBorders>
              <w:top w:val="nil"/>
              <w:left w:val="single" w:sz="4" w:space="0" w:color="auto"/>
              <w:bottom w:val="single" w:sz="4" w:space="0" w:color="auto"/>
              <w:right w:val="single" w:sz="4" w:space="0" w:color="auto"/>
            </w:tcBorders>
            <w:shd w:val="clear" w:color="000000" w:fill="D8D8D8"/>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87" w:type="dxa"/>
            <w:tcBorders>
              <w:top w:val="nil"/>
              <w:left w:val="nil"/>
              <w:bottom w:val="nil"/>
              <w:right w:val="nil"/>
            </w:tcBorders>
            <w:shd w:val="clear" w:color="auto" w:fill="auto"/>
            <w:vAlign w:val="center"/>
            <w:hideMark/>
          </w:tcPr>
          <w:p w:rsidR="008C485C" w:rsidRPr="00376B6B" w:rsidRDefault="008C485C" w:rsidP="008C485C">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de REN onde os usos e ações referidos estão sujeitos a comunicação prévia.</w:t>
            </w:r>
          </w:p>
        </w:tc>
      </w:tr>
      <w:tr w:rsidR="008C485C" w:rsidRPr="00C772C0" w:rsidTr="008C485C">
        <w:trPr>
          <w:trHeight w:val="300"/>
        </w:trPr>
        <w:tc>
          <w:tcPr>
            <w:tcW w:w="1664" w:type="dxa"/>
            <w:tcBorders>
              <w:top w:val="nil"/>
              <w:left w:val="single" w:sz="4" w:space="0" w:color="auto"/>
              <w:bottom w:val="single" w:sz="4" w:space="0" w:color="auto"/>
              <w:right w:val="single" w:sz="4" w:space="0" w:color="auto"/>
            </w:tcBorders>
            <w:shd w:val="clear" w:color="000000" w:fill="7F7F7F"/>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87" w:type="dxa"/>
            <w:tcBorders>
              <w:top w:val="nil"/>
              <w:left w:val="nil"/>
              <w:bottom w:val="nil"/>
              <w:right w:val="nil"/>
            </w:tcBorders>
            <w:shd w:val="clear" w:color="auto" w:fill="auto"/>
            <w:vAlign w:val="center"/>
            <w:hideMark/>
          </w:tcPr>
          <w:p w:rsidR="008C485C" w:rsidRPr="00376B6B" w:rsidRDefault="008C485C" w:rsidP="008C485C">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de REN onde os usos e ações referidos estão isentos de comunicação prévia.</w:t>
            </w:r>
          </w:p>
        </w:tc>
      </w:tr>
    </w:tbl>
    <w:p w:rsidR="00376B6B" w:rsidRDefault="00376B6B"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sectPr w:rsidR="00376B6B" w:rsidSect="00376B6B">
          <w:pgSz w:w="11906" w:h="16838"/>
          <w:pgMar w:top="720" w:right="720" w:bottom="720" w:left="720" w:header="708" w:footer="708" w:gutter="0"/>
          <w:cols w:space="708"/>
          <w:docGrid w:linePitch="360"/>
        </w:sectPr>
      </w:pPr>
    </w:p>
    <w:p w:rsidR="00534911" w:rsidRDefault="0053491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ANEXO III</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proofErr w:type="gramStart"/>
      <w:r w:rsidRPr="00531BE2">
        <w:rPr>
          <w:rFonts w:asciiTheme="minorHAnsi" w:eastAsia="Times New Roman" w:hAnsiTheme="minorHAnsi" w:cs="Times New Roman"/>
          <w:b/>
          <w:color w:val="333333"/>
          <w:lang w:val="pt-PT" w:eastAsia="pt-PT" w:bidi="ar-SA"/>
        </w:rPr>
        <w:t>Áreas sujeitas</w:t>
      </w:r>
      <w:proofErr w:type="gramEnd"/>
      <w:r w:rsidRPr="00531BE2">
        <w:rPr>
          <w:rFonts w:asciiTheme="minorHAnsi" w:eastAsia="Times New Roman" w:hAnsiTheme="minorHAnsi" w:cs="Times New Roman"/>
          <w:b/>
          <w:color w:val="333333"/>
          <w:lang w:val="pt-PT" w:eastAsia="pt-PT" w:bidi="ar-SA"/>
        </w:rPr>
        <w:t xml:space="preserve"> a autorização, nos termos do artigo 4</w:t>
      </w:r>
      <w:r w:rsidRPr="00531BE2">
        <w:rPr>
          <w:rFonts w:asciiTheme="minorHAnsi" w:eastAsia="Times New Roman" w:hAnsiTheme="minorHAnsi" w:cs="Times New Roman"/>
          <w:b/>
          <w:bCs/>
          <w:color w:val="333333"/>
          <w:lang w:val="pt-PT" w:eastAsia="pt-PT" w:bidi="ar-SA"/>
        </w:rPr>
        <w:t>2</w:t>
      </w:r>
      <w:r w:rsidRPr="00531BE2">
        <w:rPr>
          <w:rFonts w:asciiTheme="minorHAnsi" w:eastAsia="Times New Roman" w:hAnsiTheme="minorHAnsi" w:cs="Times New Roman"/>
          <w:b/>
          <w:color w:val="333333"/>
          <w:lang w:val="pt-PT" w:eastAsia="pt-PT" w:bidi="ar-SA"/>
        </w:rPr>
        <w:t xml:space="preserve">.º, no caso de inexistência de delimitação municipal ao abrigo do </w:t>
      </w:r>
      <w:r w:rsidRPr="00531BE2">
        <w:rPr>
          <w:rFonts w:asciiTheme="minorHAnsi" w:eastAsia="Times New Roman" w:hAnsiTheme="minorHAnsi" w:cs="Times New Roman"/>
          <w:b/>
          <w:bCs/>
          <w:color w:val="333333"/>
          <w:lang w:val="pt-PT" w:eastAsia="pt-PT" w:bidi="ar-SA"/>
        </w:rPr>
        <w:t>Decreto-Lei</w:t>
      </w:r>
      <w:r w:rsidRPr="00531BE2">
        <w:rPr>
          <w:rFonts w:asciiTheme="minorHAnsi" w:eastAsia="Times New Roman" w:hAnsiTheme="minorHAnsi" w:cs="Times New Roman"/>
          <w:b/>
          <w:color w:val="333333"/>
          <w:lang w:val="pt-PT" w:eastAsia="pt-PT" w:bidi="ar-SA"/>
        </w:rPr>
        <w:t xml:space="preserve"> n.º 93/90, de 19 de março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Praias.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Dunas litorais, primárias e secundárias.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c) Arribas e falésias, incluindo faixas de proteção com largura igual a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 m, medidas a partir do rebordo superior e da base.</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d) Quando não existirem dunas nem arribas, uma faixa de 500 m de largura, medida a partir da linha de máxima preia-mar de águas vivas equinociais na direção do interior do território, ao longo da costa marítima.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e) Estuários, sapais, lagunas, lagoas costeiras e zonas húmidas adjacentes, incluindo uma faixa de proteção com a largura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 m a partir da linha de máxima preia-mar de águas vivas equinociais.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f) Ilhéus e rochedos emersos no mar.</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g) Restingas, ilhas-barreira e tômbolos.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h) Lagos, lagoas e albufeiras, incluindo uma faixa terrestre de proteção com largura igual a 100 m medidos a partir da linha máxima de alagamento.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As encostas com declive superior a 30 %, incluindo as que foram alteradas pela construção de terraços.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j) Escarpas e abruptos de erosão com desnível superior a 15 m, incluindo faixas de proteção com largura igual a uma vez e meia a altura do desnível, medidas a partir do rebordo superior e da base.</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ANEXO IV</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que se refere o artigo 43.º)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 xml:space="preserve">Correspondência das áreas definidas no </w:t>
      </w:r>
      <w:r w:rsidRPr="00531BE2">
        <w:rPr>
          <w:rFonts w:asciiTheme="minorHAnsi" w:eastAsia="Times New Roman" w:hAnsiTheme="minorHAnsi" w:cs="Times New Roman"/>
          <w:b/>
          <w:bCs/>
          <w:color w:val="333333"/>
          <w:lang w:val="pt-PT" w:eastAsia="pt-PT" w:bidi="ar-SA"/>
        </w:rPr>
        <w:t>Decreto-Lei</w:t>
      </w:r>
      <w:r w:rsidRPr="00531BE2">
        <w:rPr>
          <w:rFonts w:asciiTheme="minorHAnsi" w:eastAsia="Times New Roman" w:hAnsiTheme="minorHAnsi" w:cs="Times New Roman"/>
          <w:b/>
          <w:color w:val="333333"/>
          <w:lang w:val="pt-PT" w:eastAsia="pt-PT" w:bidi="ar-SA"/>
        </w:rPr>
        <w:t xml:space="preserve"> n.º 93/90, de 19 de março, com as novas categorias de áreas integradas na REN</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commentRangeStart w:id="537"/>
      <w:r w:rsidRPr="008E692F">
        <w:rPr>
          <w:rFonts w:asciiTheme="minorHAnsi" w:eastAsia="Times New Roman" w:hAnsiTheme="minorHAnsi" w:cs="Times New Roman"/>
          <w:color w:val="333333"/>
          <w:lang w:val="pt-PT" w:eastAsia="pt-PT" w:bidi="ar-SA"/>
        </w:rPr>
        <w:t>(ver documento original)</w:t>
      </w:r>
      <w:commentRangeEnd w:id="537"/>
      <w:r w:rsidR="00D0103D">
        <w:rPr>
          <w:rStyle w:val="Refdecomentrio"/>
        </w:rPr>
        <w:commentReference w:id="537"/>
      </w:r>
    </w:p>
    <w:p w:rsidR="00534911" w:rsidRDefault="00534911" w:rsidP="00E60D46">
      <w:pPr>
        <w:spacing w:beforeLines="120" w:after="0" w:line="240" w:lineRule="auto"/>
        <w:rPr>
          <w:rFonts w:asciiTheme="minorHAnsi" w:hAnsiTheme="minorHAnsi"/>
          <w:lang w:val="pt-PT"/>
        </w:rPr>
      </w:pPr>
    </w:p>
    <w:sectPr w:rsidR="00534911" w:rsidSect="008839AF">
      <w:pgSz w:w="11906" w:h="16838"/>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anasofia.santos" w:date="2017-05-31T13:36:00Z" w:initials="asr">
    <w:p w:rsidR="00274C74" w:rsidRDefault="00274C74" w:rsidP="00880616">
      <w:pPr>
        <w:pStyle w:val="TableParagraph"/>
        <w:tabs>
          <w:tab w:val="left" w:pos="5230"/>
        </w:tabs>
        <w:spacing w:before="28"/>
        <w:ind w:right="203"/>
        <w:rPr>
          <w:color w:val="000000" w:themeColor="text1"/>
          <w:lang w:val="pt-PT"/>
        </w:rPr>
      </w:pPr>
      <w:r>
        <w:rPr>
          <w:rStyle w:val="Refdecomentrio"/>
        </w:rPr>
        <w:annotationRef/>
      </w:r>
    </w:p>
    <w:p w:rsidR="00274C74" w:rsidRPr="00880616" w:rsidRDefault="00274C74" w:rsidP="00880616">
      <w:pPr>
        <w:pStyle w:val="TableParagraph"/>
        <w:tabs>
          <w:tab w:val="left" w:pos="5230"/>
        </w:tabs>
        <w:spacing w:before="28"/>
        <w:ind w:right="203"/>
        <w:rPr>
          <w:b/>
          <w:color w:val="000000" w:themeColor="text1"/>
          <w:lang w:val="pt-PT"/>
        </w:rPr>
      </w:pPr>
      <w:r w:rsidRPr="00880616">
        <w:rPr>
          <w:b/>
          <w:color w:val="000000" w:themeColor="text1"/>
          <w:lang w:val="pt-PT"/>
        </w:rPr>
        <w:t>Questão suscitada no GTT:</w:t>
      </w:r>
    </w:p>
    <w:p w:rsidR="00274C74" w:rsidRPr="00C65980" w:rsidRDefault="00274C74" w:rsidP="00A67037">
      <w:pPr>
        <w:pStyle w:val="TableParagraph"/>
        <w:tabs>
          <w:tab w:val="left" w:pos="5230"/>
        </w:tabs>
        <w:spacing w:before="28"/>
        <w:ind w:left="114" w:right="203"/>
        <w:rPr>
          <w:color w:val="000000" w:themeColor="text1"/>
          <w:lang w:val="pt-PT"/>
        </w:rPr>
      </w:pPr>
      <w:r w:rsidRPr="00C65980">
        <w:rPr>
          <w:color w:val="000000" w:themeColor="text1"/>
          <w:lang w:val="pt-PT"/>
        </w:rPr>
        <w:t>Clarificação/ articulação da realização da conferência decisória do RJREN com o procedimento de concertação do RJIGT, designadamente quanto aos prazos.</w:t>
      </w:r>
    </w:p>
    <w:p w:rsidR="00274C74" w:rsidRDefault="00274C74" w:rsidP="00A67037">
      <w:pPr>
        <w:pStyle w:val="Textodecomentrio"/>
        <w:rPr>
          <w:color w:val="000000" w:themeColor="text1"/>
          <w:lang w:val="pt-PT"/>
        </w:rPr>
      </w:pPr>
    </w:p>
    <w:p w:rsidR="00274C74" w:rsidRPr="00880616" w:rsidRDefault="00274C74" w:rsidP="00A67037">
      <w:pPr>
        <w:pStyle w:val="Textodecomentrio"/>
        <w:rPr>
          <w:b/>
          <w:color w:val="000000" w:themeColor="text1"/>
          <w:lang w:val="pt-PT"/>
        </w:rPr>
      </w:pPr>
      <w:r w:rsidRPr="00880616">
        <w:rPr>
          <w:b/>
          <w:color w:val="000000" w:themeColor="text1"/>
          <w:lang w:val="pt-PT"/>
        </w:rPr>
        <w:t>Proposta aprovada pelo GTT:</w:t>
      </w:r>
    </w:p>
    <w:p w:rsidR="00274C74" w:rsidRDefault="00274C74" w:rsidP="00A67037">
      <w:pPr>
        <w:pStyle w:val="Textodecomentrio"/>
        <w:rPr>
          <w:color w:val="000000" w:themeColor="text1"/>
          <w:lang w:val="pt-PT"/>
        </w:rPr>
      </w:pPr>
      <w:r w:rsidRPr="00C65980">
        <w:rPr>
          <w:color w:val="000000" w:themeColor="text1"/>
          <w:lang w:val="pt-PT"/>
        </w:rPr>
        <w:t>Resposta a questões frequentes!</w:t>
      </w:r>
    </w:p>
    <w:p w:rsidR="00274C74" w:rsidRPr="00A67037" w:rsidRDefault="00274C74" w:rsidP="00A67037">
      <w:pPr>
        <w:pStyle w:val="Textodecomentrio"/>
        <w:rPr>
          <w:lang w:val="pt-PT"/>
        </w:rPr>
      </w:pPr>
      <w:r w:rsidRPr="00C65980">
        <w:rPr>
          <w:color w:val="000000" w:themeColor="text1"/>
          <w:lang w:val="pt-PT"/>
        </w:rPr>
        <w:t>O prazo de 15 dias previsto no n.º 6 do artigo 11º refere-se à promoção da conferência decisória e não à sua realização, podendo esta ser diferida de forma fundamentada, nomeadamente para se articular com a concertação dos planos municipais de ordenamento do território.</w:t>
      </w:r>
    </w:p>
  </w:comment>
  <w:comment w:id="7" w:author="anasofia.santos" w:date="2017-05-31T13:36:00Z" w:initials="asr">
    <w:p w:rsidR="00274C74" w:rsidRDefault="00274C74">
      <w:pPr>
        <w:pStyle w:val="Textodecomentrio"/>
        <w:rPr>
          <w:lang w:val="pt-PT"/>
        </w:rPr>
      </w:pPr>
      <w:r>
        <w:rPr>
          <w:rStyle w:val="Refdecomentrio"/>
        </w:rPr>
        <w:annotationRef/>
      </w:r>
    </w:p>
    <w:p w:rsidR="00274C74" w:rsidRPr="00880616" w:rsidRDefault="00274C74">
      <w:pPr>
        <w:pStyle w:val="Textodecomentrio"/>
        <w:rPr>
          <w:b/>
          <w:lang w:val="pt-PT"/>
        </w:rPr>
      </w:pPr>
      <w:r w:rsidRPr="00880616">
        <w:rPr>
          <w:b/>
          <w:lang w:val="pt-PT"/>
        </w:rPr>
        <w:t>Questão suscitada no GTT:</w:t>
      </w:r>
    </w:p>
    <w:p w:rsidR="00274C74" w:rsidRDefault="00274C74">
      <w:pPr>
        <w:pStyle w:val="Textodecomentrio"/>
        <w:rPr>
          <w:color w:val="000000" w:themeColor="text1"/>
          <w:lang w:val="pt-PT"/>
        </w:rPr>
      </w:pPr>
      <w:r w:rsidRPr="00C65980">
        <w:rPr>
          <w:color w:val="000000" w:themeColor="text1"/>
          <w:lang w:val="pt-PT"/>
        </w:rPr>
        <w:t>A CM representada na conferência decisória pode votar? As entidades podem abster-se?</w:t>
      </w:r>
    </w:p>
    <w:p w:rsidR="00274C74" w:rsidRDefault="00274C74">
      <w:pPr>
        <w:pStyle w:val="Textodecomentrio"/>
        <w:rPr>
          <w:color w:val="000000" w:themeColor="text1"/>
          <w:lang w:val="pt-PT"/>
        </w:rPr>
      </w:pPr>
    </w:p>
    <w:p w:rsidR="00274C74" w:rsidRPr="00880616" w:rsidRDefault="00274C74" w:rsidP="00A67037">
      <w:pPr>
        <w:pStyle w:val="Textodecomentrio"/>
        <w:rPr>
          <w:b/>
          <w:color w:val="000000" w:themeColor="text1"/>
          <w:lang w:val="pt-PT"/>
        </w:rPr>
      </w:pPr>
      <w:r w:rsidRPr="00880616">
        <w:rPr>
          <w:b/>
          <w:color w:val="000000" w:themeColor="text1"/>
          <w:lang w:val="pt-PT"/>
        </w:rPr>
        <w:t>Proposta aprovada pelo GTT:</w:t>
      </w:r>
    </w:p>
    <w:p w:rsidR="00274C74" w:rsidRPr="00C65980" w:rsidRDefault="00274C74" w:rsidP="00A67037">
      <w:pPr>
        <w:pStyle w:val="TableParagraph"/>
        <w:tabs>
          <w:tab w:val="left" w:pos="5230"/>
        </w:tabs>
        <w:spacing w:before="28"/>
        <w:ind w:left="114" w:right="203"/>
        <w:rPr>
          <w:color w:val="000000" w:themeColor="text1"/>
          <w:lang w:val="pt-PT"/>
        </w:rPr>
      </w:pPr>
      <w:r w:rsidRPr="00C65980">
        <w:rPr>
          <w:color w:val="000000" w:themeColor="text1"/>
          <w:lang w:val="pt-PT"/>
        </w:rPr>
        <w:t>Resposta a questões frequentes!</w:t>
      </w:r>
    </w:p>
    <w:p w:rsidR="00274C74" w:rsidRPr="00C65980" w:rsidRDefault="00274C74" w:rsidP="00A67037">
      <w:pPr>
        <w:pStyle w:val="TableParagraph"/>
        <w:tabs>
          <w:tab w:val="left" w:pos="5230"/>
        </w:tabs>
        <w:spacing w:before="32"/>
        <w:ind w:left="114" w:right="203"/>
        <w:rPr>
          <w:color w:val="000000" w:themeColor="text1"/>
          <w:lang w:val="pt-PT"/>
        </w:rPr>
      </w:pPr>
      <w:r w:rsidRPr="00C65980">
        <w:rPr>
          <w:color w:val="000000" w:themeColor="text1"/>
          <w:lang w:val="pt-PT"/>
        </w:rPr>
        <w:t>A CM, enquanto entidade proponente, não votará, contudo participará na reunião e assinará a ata.</w:t>
      </w:r>
    </w:p>
    <w:p w:rsidR="00274C74" w:rsidRDefault="00274C74" w:rsidP="00A67037">
      <w:pPr>
        <w:pStyle w:val="Textodecomentrio"/>
        <w:rPr>
          <w:color w:val="000000" w:themeColor="text1"/>
          <w:lang w:val="pt-PT"/>
        </w:rPr>
      </w:pPr>
      <w:r w:rsidRPr="00C65980">
        <w:rPr>
          <w:color w:val="000000" w:themeColor="text1"/>
          <w:lang w:val="pt-PT"/>
        </w:rPr>
        <w:t>As entidades têm obrigatoriamente que se pronunciar, não podendo abster-se.</w:t>
      </w:r>
    </w:p>
    <w:p w:rsidR="00E60D46" w:rsidRPr="00A67037" w:rsidRDefault="00E60D46" w:rsidP="00A67037">
      <w:pPr>
        <w:pStyle w:val="Textodecomentrio"/>
        <w:rPr>
          <w:lang w:val="pt-PT"/>
        </w:rPr>
      </w:pPr>
      <w:proofErr w:type="gramStart"/>
      <w:r>
        <w:rPr>
          <w:color w:val="000000" w:themeColor="text1"/>
          <w:lang w:val="pt-PT"/>
        </w:rPr>
        <w:t>Site</w:t>
      </w:r>
      <w:proofErr w:type="gramEnd"/>
      <w:r>
        <w:rPr>
          <w:color w:val="000000" w:themeColor="text1"/>
          <w:lang w:val="pt-PT"/>
        </w:rPr>
        <w:t xml:space="preserve"> CNT</w:t>
      </w:r>
    </w:p>
  </w:comment>
  <w:comment w:id="8" w:author="DGT" w:date="2017-05-31T13:54:00Z" w:initials="D">
    <w:p w:rsidR="007746F7" w:rsidRPr="007746F7" w:rsidRDefault="007746F7">
      <w:pPr>
        <w:pStyle w:val="Textodecomentrio"/>
        <w:rPr>
          <w:lang w:val="pt-PT"/>
        </w:rPr>
      </w:pPr>
      <w:r>
        <w:rPr>
          <w:rStyle w:val="Refdecomentrio"/>
        </w:rPr>
        <w:annotationRef/>
      </w:r>
      <w:r w:rsidRPr="007746F7">
        <w:rPr>
          <w:lang w:val="pt-PT"/>
        </w:rPr>
        <w:t xml:space="preserve">Melhorar referência </w:t>
      </w:r>
      <w:r>
        <w:rPr>
          <w:color w:val="000000" w:themeColor="text1"/>
          <w:lang w:val="pt-PT"/>
        </w:rPr>
        <w:t>à</w:t>
      </w:r>
      <w:r w:rsidRPr="00C65980">
        <w:rPr>
          <w:color w:val="000000" w:themeColor="text1"/>
          <w:lang w:val="pt-PT"/>
        </w:rPr>
        <w:t xml:space="preserve"> plataforma de submissão eletrónica (SSAIGT), criada pela Portaria n.º 245/2011,de 22 de junho, para submissão a publicação e depósito das cartas da REN.</w:t>
      </w:r>
    </w:p>
  </w:comment>
  <w:comment w:id="27" w:author="anasofia.santos" w:date="2017-05-31T13:36:00Z" w:initials="asr">
    <w:p w:rsidR="00274C74" w:rsidRDefault="00274C74" w:rsidP="00750FF7">
      <w:pPr>
        <w:pStyle w:val="TableParagraph"/>
        <w:ind w:left="116" w:right="169"/>
        <w:rPr>
          <w:lang w:val="pt-PT"/>
        </w:rPr>
      </w:pPr>
      <w:r>
        <w:rPr>
          <w:rStyle w:val="Refdecomentrio"/>
        </w:rPr>
        <w:annotationRef/>
      </w:r>
    </w:p>
    <w:p w:rsidR="00274C74" w:rsidRPr="00750FF7" w:rsidRDefault="00274C74" w:rsidP="00750FF7">
      <w:pPr>
        <w:pStyle w:val="TableParagraph"/>
        <w:ind w:left="116" w:right="169"/>
        <w:rPr>
          <w:b/>
          <w:lang w:val="pt-PT"/>
        </w:rPr>
      </w:pPr>
      <w:r w:rsidRPr="00750FF7">
        <w:rPr>
          <w:b/>
          <w:lang w:val="pt-PT"/>
        </w:rPr>
        <w:t>Questão suscitada no GTT:</w:t>
      </w:r>
    </w:p>
    <w:p w:rsidR="00274C74" w:rsidRPr="00C65980" w:rsidRDefault="00274C74" w:rsidP="00750FF7">
      <w:pPr>
        <w:pStyle w:val="TableParagraph"/>
        <w:ind w:left="116" w:right="169"/>
        <w:rPr>
          <w:color w:val="000000" w:themeColor="text1"/>
          <w:lang w:val="pt-PT"/>
        </w:rPr>
      </w:pPr>
      <w:r w:rsidRPr="00C65980">
        <w:rPr>
          <w:color w:val="000000" w:themeColor="text1"/>
          <w:lang w:val="pt-PT"/>
        </w:rPr>
        <w:t>Clarificação da articulação da conferência decisória com o procedimento de concertação dos instrumentos de</w:t>
      </w:r>
      <w:r w:rsidRPr="00C65980">
        <w:rPr>
          <w:color w:val="000000" w:themeColor="text1"/>
          <w:spacing w:val="-18"/>
          <w:lang w:val="pt-PT"/>
        </w:rPr>
        <w:t xml:space="preserve"> </w:t>
      </w:r>
      <w:r w:rsidRPr="00C65980">
        <w:rPr>
          <w:color w:val="000000" w:themeColor="text1"/>
          <w:lang w:val="pt-PT"/>
        </w:rPr>
        <w:t>gestão territorial, designadamente sobre</w:t>
      </w:r>
      <w:r w:rsidRPr="00C65980">
        <w:rPr>
          <w:color w:val="000000" w:themeColor="text1"/>
          <w:spacing w:val="-9"/>
          <w:lang w:val="pt-PT"/>
        </w:rPr>
        <w:t xml:space="preserve"> </w:t>
      </w:r>
      <w:r w:rsidRPr="00C65980">
        <w:rPr>
          <w:color w:val="000000" w:themeColor="text1"/>
          <w:lang w:val="pt-PT"/>
        </w:rPr>
        <w:t>prazos.</w:t>
      </w:r>
    </w:p>
    <w:p w:rsidR="00274C74" w:rsidRDefault="00274C74" w:rsidP="00271175">
      <w:pPr>
        <w:pStyle w:val="TableParagraph"/>
        <w:ind w:left="116" w:right="169"/>
        <w:rPr>
          <w:color w:val="000000" w:themeColor="text1"/>
          <w:lang w:val="pt-PT"/>
        </w:rPr>
      </w:pPr>
      <w:r w:rsidRPr="00C65980">
        <w:rPr>
          <w:color w:val="000000" w:themeColor="text1"/>
          <w:lang w:val="pt-PT"/>
        </w:rPr>
        <w:t xml:space="preserve">As CCDR entendem que o prazo de 15 dias previsto no n.º 6 do artigo 11º refere-se </w:t>
      </w:r>
      <w:r w:rsidRPr="00C65980">
        <w:rPr>
          <w:rStyle w:val="Refdecomentrio"/>
          <w:color w:val="000000" w:themeColor="text1"/>
        </w:rPr>
        <w:annotationRef/>
      </w:r>
      <w:r w:rsidRPr="00C65980">
        <w:rPr>
          <w:color w:val="000000" w:themeColor="text1"/>
          <w:lang w:val="pt-PT"/>
        </w:rPr>
        <w:t>à promoção da conferência decisória e não à</w:t>
      </w:r>
      <w:r w:rsidRPr="00C65980">
        <w:rPr>
          <w:color w:val="000000" w:themeColor="text1"/>
          <w:spacing w:val="-22"/>
          <w:lang w:val="pt-PT"/>
        </w:rPr>
        <w:t xml:space="preserve"> </w:t>
      </w:r>
      <w:r w:rsidRPr="00C65980">
        <w:rPr>
          <w:color w:val="000000" w:themeColor="text1"/>
          <w:lang w:val="pt-PT"/>
        </w:rPr>
        <w:t>sua realização, podendo esta ser diferida de forma fundamentada, nomeadamente para que esteja articulada com o resultado da concertação no âmbito do</w:t>
      </w:r>
      <w:r w:rsidRPr="00C65980">
        <w:rPr>
          <w:color w:val="000000" w:themeColor="text1"/>
          <w:spacing w:val="-7"/>
          <w:lang w:val="pt-PT"/>
        </w:rPr>
        <w:t xml:space="preserve"> </w:t>
      </w:r>
      <w:r w:rsidRPr="00C65980">
        <w:rPr>
          <w:color w:val="000000" w:themeColor="text1"/>
          <w:lang w:val="pt-PT"/>
        </w:rPr>
        <w:t>plano.</w:t>
      </w:r>
    </w:p>
    <w:p w:rsidR="00274C74" w:rsidRDefault="00274C74" w:rsidP="00271175">
      <w:pPr>
        <w:pStyle w:val="TableParagraph"/>
        <w:ind w:left="116" w:right="169"/>
        <w:rPr>
          <w:color w:val="000000" w:themeColor="text1"/>
          <w:lang w:val="pt-PT"/>
        </w:rPr>
      </w:pPr>
    </w:p>
    <w:p w:rsidR="00274C74" w:rsidRPr="00750FF7" w:rsidRDefault="00274C74" w:rsidP="00271175">
      <w:pPr>
        <w:pStyle w:val="TableParagraph"/>
        <w:ind w:left="116" w:right="169"/>
        <w:rPr>
          <w:b/>
          <w:color w:val="000000" w:themeColor="text1"/>
          <w:lang w:val="pt-PT"/>
        </w:rPr>
      </w:pPr>
      <w:r w:rsidRPr="00750FF7">
        <w:rPr>
          <w:b/>
          <w:color w:val="000000" w:themeColor="text1"/>
          <w:lang w:val="pt-PT"/>
        </w:rPr>
        <w:t>Proposta aprovada pelo GTT:</w:t>
      </w:r>
    </w:p>
    <w:p w:rsidR="00274C74" w:rsidRPr="00C65980" w:rsidRDefault="00274C74" w:rsidP="00271175">
      <w:pPr>
        <w:pStyle w:val="TableParagraph"/>
        <w:tabs>
          <w:tab w:val="left" w:pos="5230"/>
        </w:tabs>
        <w:ind w:left="114" w:right="203"/>
        <w:rPr>
          <w:color w:val="000000" w:themeColor="text1"/>
          <w:lang w:val="pt-PT"/>
        </w:rPr>
      </w:pPr>
      <w:r w:rsidRPr="00C65980">
        <w:rPr>
          <w:color w:val="000000" w:themeColor="text1"/>
          <w:lang w:val="pt-PT"/>
        </w:rPr>
        <w:t>Resposta a questões frequentes!</w:t>
      </w:r>
    </w:p>
    <w:p w:rsidR="00274C74" w:rsidRPr="00271175" w:rsidRDefault="00274C74" w:rsidP="00271175">
      <w:pPr>
        <w:pStyle w:val="TableParagraph"/>
        <w:ind w:left="116" w:right="169"/>
        <w:rPr>
          <w:lang w:val="pt-PT"/>
        </w:rPr>
      </w:pPr>
      <w:r w:rsidRPr="00C65980">
        <w:rPr>
          <w:color w:val="000000" w:themeColor="text1"/>
          <w:lang w:val="pt-PT"/>
        </w:rPr>
        <w:t>É entendimento que o prazo de 15 dias previsto no n.º 6 do artigo 11º se refere à promoção da conferência decisória e não à sua realização, podendo esta ser diferida de forma fundamentada, nomeadamente para que esteja articulada com o resultado da concertação no âmbito do plano.</w:t>
      </w:r>
    </w:p>
  </w:comment>
  <w:comment w:id="28" w:author="anasofia.santos" w:date="2017-05-31T13:54:00Z" w:initials="asr">
    <w:p w:rsidR="00274C74" w:rsidRDefault="00274C74">
      <w:pPr>
        <w:pStyle w:val="Textodecomentrio"/>
        <w:rPr>
          <w:lang w:val="pt-PT"/>
        </w:rPr>
      </w:pPr>
      <w:r>
        <w:rPr>
          <w:rStyle w:val="Refdecomentrio"/>
        </w:rPr>
        <w:annotationRef/>
      </w:r>
    </w:p>
    <w:p w:rsidR="00274C74" w:rsidRPr="00750FF7" w:rsidRDefault="00274C74">
      <w:pPr>
        <w:pStyle w:val="Textodecomentrio"/>
        <w:rPr>
          <w:b/>
          <w:lang w:val="pt-PT"/>
        </w:rPr>
      </w:pPr>
      <w:r w:rsidRPr="00750FF7">
        <w:rPr>
          <w:b/>
          <w:lang w:val="pt-PT"/>
        </w:rPr>
        <w:t>Questão suscitada no GTT:</w:t>
      </w:r>
    </w:p>
    <w:p w:rsidR="00274C74" w:rsidRPr="00C65980" w:rsidRDefault="00274C74" w:rsidP="00100498">
      <w:pPr>
        <w:pStyle w:val="TableParagraph"/>
        <w:ind w:left="116" w:right="169"/>
        <w:rPr>
          <w:color w:val="000000" w:themeColor="text1"/>
          <w:lang w:val="pt-PT"/>
        </w:rPr>
      </w:pPr>
      <w:r w:rsidRPr="00C65980">
        <w:rPr>
          <w:color w:val="000000" w:themeColor="text1"/>
          <w:lang w:val="pt-PT"/>
        </w:rPr>
        <w:t>Clarificação sobre qual a "área total" mencionada nas alíneas a) a d) do n.º 1.</w:t>
      </w:r>
    </w:p>
    <w:p w:rsidR="00274C74" w:rsidRPr="005E7805" w:rsidRDefault="00274C74" w:rsidP="00100498">
      <w:pPr>
        <w:pStyle w:val="Textodecomentrio"/>
        <w:rPr>
          <w:color w:val="000000" w:themeColor="text1"/>
          <w:lang w:val="pt-PT"/>
        </w:rPr>
      </w:pPr>
      <w:r w:rsidRPr="00C65980">
        <w:rPr>
          <w:color w:val="000000" w:themeColor="text1"/>
          <w:lang w:val="pt-PT"/>
        </w:rPr>
        <w:t xml:space="preserve">As CCDR têm o entendimento que a </w:t>
      </w:r>
      <w:r>
        <w:rPr>
          <w:color w:val="000000" w:themeColor="text1"/>
          <w:lang w:val="pt-PT"/>
        </w:rPr>
        <w:t>“</w:t>
      </w:r>
      <w:r w:rsidRPr="00C65980">
        <w:rPr>
          <w:color w:val="000000" w:themeColor="text1"/>
          <w:lang w:val="pt-PT"/>
        </w:rPr>
        <w:t>área total</w:t>
      </w:r>
      <w:r>
        <w:rPr>
          <w:color w:val="000000" w:themeColor="text1"/>
          <w:lang w:val="pt-PT"/>
        </w:rPr>
        <w:t>”</w:t>
      </w:r>
      <w:r w:rsidRPr="00C65980">
        <w:rPr>
          <w:color w:val="000000" w:themeColor="text1"/>
          <w:lang w:val="pt-PT"/>
        </w:rPr>
        <w:t xml:space="preserve"> se refere ao </w:t>
      </w:r>
      <w:r>
        <w:rPr>
          <w:color w:val="000000" w:themeColor="text1"/>
          <w:lang w:val="pt-PT"/>
        </w:rPr>
        <w:t>“</w:t>
      </w:r>
      <w:r w:rsidRPr="00C65980">
        <w:rPr>
          <w:color w:val="000000" w:themeColor="text1"/>
          <w:lang w:val="pt-PT"/>
        </w:rPr>
        <w:t>prédio</w:t>
      </w:r>
      <w:r>
        <w:rPr>
          <w:color w:val="000000" w:themeColor="text1"/>
          <w:lang w:val="pt-PT"/>
        </w:rPr>
        <w:t>”</w:t>
      </w:r>
      <w:r w:rsidRPr="00C65980">
        <w:rPr>
          <w:color w:val="000000" w:themeColor="text1"/>
          <w:lang w:val="pt-PT"/>
        </w:rPr>
        <w:t xml:space="preserve"> e não a </w:t>
      </w:r>
      <w:r>
        <w:rPr>
          <w:color w:val="000000" w:themeColor="text1"/>
          <w:lang w:val="pt-PT"/>
        </w:rPr>
        <w:t>“</w:t>
      </w:r>
      <w:r w:rsidRPr="00C65980">
        <w:rPr>
          <w:color w:val="000000" w:themeColor="text1"/>
          <w:lang w:val="pt-PT"/>
        </w:rPr>
        <w:t>parcelas de terreno</w:t>
      </w:r>
      <w:r>
        <w:rPr>
          <w:color w:val="000000" w:themeColor="text1"/>
          <w:lang w:val="pt-PT"/>
        </w:rPr>
        <w:t>”</w:t>
      </w:r>
      <w:r w:rsidRPr="00C65980">
        <w:rPr>
          <w:color w:val="000000" w:themeColor="text1"/>
          <w:lang w:val="pt-PT"/>
        </w:rPr>
        <w:t>.</w:t>
      </w:r>
      <w:r w:rsidRPr="00C65980">
        <w:rPr>
          <w:rStyle w:val="Refdecomentrio"/>
          <w:color w:val="000000" w:themeColor="text1"/>
          <w:sz w:val="22"/>
          <w:szCs w:val="22"/>
        </w:rPr>
        <w:annotationRef/>
      </w:r>
    </w:p>
    <w:p w:rsidR="00274C74" w:rsidRPr="00C65980" w:rsidRDefault="00274C74" w:rsidP="00750FF7">
      <w:pPr>
        <w:pStyle w:val="TableParagraph"/>
        <w:tabs>
          <w:tab w:val="left" w:pos="5230"/>
        </w:tabs>
        <w:spacing w:before="0"/>
        <w:ind w:left="114" w:right="203"/>
        <w:rPr>
          <w:color w:val="000000" w:themeColor="text1"/>
          <w:lang w:val="pt-PT"/>
        </w:rPr>
      </w:pPr>
    </w:p>
    <w:p w:rsidR="00274C74" w:rsidRPr="00C65980" w:rsidRDefault="00274C74" w:rsidP="00750FF7">
      <w:pPr>
        <w:pStyle w:val="TableParagraph"/>
        <w:tabs>
          <w:tab w:val="left" w:pos="5230"/>
        </w:tabs>
        <w:spacing w:before="0"/>
        <w:ind w:left="114" w:right="203"/>
        <w:rPr>
          <w:color w:val="000000" w:themeColor="text1"/>
          <w:lang w:val="pt-PT"/>
        </w:rPr>
      </w:pPr>
      <w:r w:rsidRPr="00C65980">
        <w:rPr>
          <w:color w:val="000000" w:themeColor="text1"/>
          <w:lang w:val="pt-PT"/>
        </w:rPr>
        <w:t>Resposta a questões frequentes!</w:t>
      </w:r>
    </w:p>
    <w:p w:rsidR="00274C74" w:rsidRPr="00100498" w:rsidRDefault="00274C74" w:rsidP="00750FF7">
      <w:pPr>
        <w:pStyle w:val="Textodecomentrio"/>
        <w:rPr>
          <w:lang w:val="pt-PT"/>
        </w:rPr>
      </w:pPr>
      <w:r w:rsidRPr="00C65980">
        <w:rPr>
          <w:color w:val="000000" w:themeColor="text1"/>
          <w:lang w:val="pt-PT"/>
        </w:rPr>
        <w:t>Para efeitos do cálculo das percentagens previstas nas alíneas a) a b) do n.º 1 do artigo 16.º-A</w:t>
      </w:r>
      <w:proofErr w:type="gramStart"/>
      <w:r w:rsidRPr="00C65980">
        <w:rPr>
          <w:color w:val="000000" w:themeColor="text1"/>
          <w:lang w:val="pt-PT"/>
        </w:rPr>
        <w:t>,</w:t>
      </w:r>
      <w:proofErr w:type="gramEnd"/>
      <w:r w:rsidRPr="00C65980">
        <w:rPr>
          <w:color w:val="000000" w:themeColor="text1"/>
          <w:lang w:val="pt-PT"/>
        </w:rPr>
        <w:t xml:space="preserve"> considera-se toda a área do prédio, incluída ou não na REN.</w:t>
      </w:r>
    </w:p>
  </w:comment>
  <w:comment w:id="41" w:author="DGT" w:date="2017-05-31T13:54:00Z" w:initials="D">
    <w:p w:rsidR="007746F7" w:rsidRPr="00B74E69" w:rsidRDefault="007746F7">
      <w:pPr>
        <w:pStyle w:val="Textodecomentrio"/>
        <w:rPr>
          <w:lang w:val="pt-PT"/>
        </w:rPr>
      </w:pPr>
      <w:r>
        <w:rPr>
          <w:rStyle w:val="Refdecomentrio"/>
        </w:rPr>
        <w:annotationRef/>
      </w:r>
      <w:r w:rsidRPr="00B74E69">
        <w:rPr>
          <w:lang w:val="pt-PT"/>
        </w:rPr>
        <w:t>Rever redação</w:t>
      </w:r>
    </w:p>
  </w:comment>
  <w:comment w:id="59" w:author="DGT" w:date="2017-05-31T13:56:00Z" w:initials="D">
    <w:p w:rsidR="00B74E69" w:rsidRPr="00B74E69" w:rsidRDefault="00B74E69">
      <w:pPr>
        <w:pStyle w:val="Textodecomentrio"/>
        <w:rPr>
          <w:lang w:val="pt-PT"/>
        </w:rPr>
      </w:pPr>
      <w:r>
        <w:rPr>
          <w:rStyle w:val="Refdecomentrio"/>
        </w:rPr>
        <w:annotationRef/>
      </w:r>
      <w:r w:rsidRPr="00B74E69">
        <w:rPr>
          <w:lang w:val="pt-PT"/>
        </w:rPr>
        <w:t>Redação com problemas</w:t>
      </w:r>
    </w:p>
  </w:comment>
  <w:comment w:id="78" w:author="DGT" w:date="2017-05-31T13:36:00Z" w:initials="D">
    <w:p w:rsidR="00830B3C" w:rsidRPr="00830B3C" w:rsidRDefault="00830B3C">
      <w:pPr>
        <w:pStyle w:val="Textodecomentrio"/>
        <w:rPr>
          <w:lang w:val="pt-PT"/>
        </w:rPr>
      </w:pPr>
      <w:r>
        <w:rPr>
          <w:rStyle w:val="Refdecomentrio"/>
        </w:rPr>
        <w:annotationRef/>
      </w:r>
      <w:r w:rsidRPr="00830B3C">
        <w:rPr>
          <w:lang w:val="pt-PT"/>
        </w:rPr>
        <w:t>APA vai clarificar n</w:t>
      </w:r>
      <w:r>
        <w:rPr>
          <w:lang w:val="pt-PT"/>
        </w:rPr>
        <w:t>o Anexo III d</w:t>
      </w:r>
      <w:r w:rsidRPr="00830B3C">
        <w:rPr>
          <w:lang w:val="pt-PT"/>
        </w:rPr>
        <w:t>a Por</w:t>
      </w:r>
      <w:r>
        <w:rPr>
          <w:lang w:val="pt-PT"/>
        </w:rPr>
        <w:t xml:space="preserve">taria </w:t>
      </w:r>
    </w:p>
  </w:comment>
  <w:comment w:id="110" w:author="anasofia.santos" w:date="2017-05-31T13:36:00Z" w:initials="asr">
    <w:p w:rsidR="00274C74" w:rsidRDefault="00274C74" w:rsidP="00016483">
      <w:pPr>
        <w:pStyle w:val="TableParagraph"/>
        <w:ind w:left="116" w:right="169"/>
        <w:rPr>
          <w:lang w:val="pt-PT"/>
        </w:rPr>
      </w:pPr>
      <w:r>
        <w:rPr>
          <w:rStyle w:val="Refdecomentrio"/>
        </w:rPr>
        <w:annotationRef/>
      </w:r>
    </w:p>
    <w:p w:rsidR="00274C74" w:rsidRPr="005F4B6A" w:rsidRDefault="00274C74" w:rsidP="00016483">
      <w:pPr>
        <w:pStyle w:val="TableParagraph"/>
        <w:ind w:left="116" w:right="169"/>
        <w:rPr>
          <w:b/>
          <w:lang w:val="pt-PT"/>
        </w:rPr>
      </w:pPr>
      <w:r w:rsidRPr="005F4B6A">
        <w:rPr>
          <w:b/>
          <w:lang w:val="pt-PT"/>
        </w:rPr>
        <w:t>Questão suscitada no GTT:</w:t>
      </w:r>
    </w:p>
    <w:p w:rsidR="00274C74" w:rsidRDefault="00274C74" w:rsidP="00016483">
      <w:pPr>
        <w:pStyle w:val="TableParagraph"/>
        <w:ind w:left="116" w:right="169"/>
        <w:rPr>
          <w:color w:val="000000" w:themeColor="text1"/>
          <w:lang w:val="pt-PT"/>
        </w:rPr>
      </w:pPr>
      <w:r w:rsidRPr="00C65980">
        <w:rPr>
          <w:color w:val="000000" w:themeColor="text1"/>
          <w:lang w:val="pt-PT"/>
        </w:rPr>
        <w:t>Atualização da redação para articular com as alterações introduzidas pelo DL 239/2012.</w:t>
      </w:r>
    </w:p>
    <w:p w:rsidR="00274C74" w:rsidRPr="00C65980" w:rsidRDefault="00274C74" w:rsidP="00016483">
      <w:pPr>
        <w:pStyle w:val="TableParagraph"/>
        <w:ind w:left="116" w:right="169"/>
        <w:rPr>
          <w:color w:val="000000" w:themeColor="text1"/>
          <w:lang w:val="pt-PT"/>
        </w:rPr>
      </w:pPr>
    </w:p>
    <w:p w:rsidR="00274C74" w:rsidRDefault="00274C74" w:rsidP="00016483">
      <w:pPr>
        <w:pStyle w:val="Textodecomentrio"/>
        <w:rPr>
          <w:color w:val="000000" w:themeColor="text1"/>
          <w:lang w:val="pt-PT"/>
        </w:rPr>
      </w:pPr>
      <w:r w:rsidRPr="005F4B6A">
        <w:rPr>
          <w:b/>
          <w:color w:val="000000" w:themeColor="text1"/>
          <w:lang w:val="pt-PT"/>
        </w:rPr>
        <w:t>No âmbito do trabalho do GT-REN</w:t>
      </w:r>
      <w:r>
        <w:rPr>
          <w:color w:val="000000" w:themeColor="text1"/>
          <w:lang w:val="pt-PT"/>
        </w:rPr>
        <w:t>, a CCDR Alentejo acrescenta:</w:t>
      </w:r>
    </w:p>
    <w:p w:rsidR="00274C74" w:rsidRDefault="00274C74" w:rsidP="00016483">
      <w:pPr>
        <w:pStyle w:val="Textodecomentrio"/>
        <w:rPr>
          <w:color w:val="000000" w:themeColor="text1"/>
          <w:lang w:val="pt-PT"/>
        </w:rPr>
      </w:pPr>
      <w:r w:rsidRPr="00C65980">
        <w:rPr>
          <w:color w:val="000000" w:themeColor="text1"/>
          <w:lang w:val="pt-PT"/>
        </w:rPr>
        <w:t>A pronúncia da CCDR, em sede de AIA, só poderá ser favorável se o uso ou ação for elegível no quadro de usos e ações compatíveis?</w:t>
      </w:r>
      <w:r w:rsidRPr="00C65980">
        <w:rPr>
          <w:rStyle w:val="Refdecomentrio"/>
          <w:color w:val="000000" w:themeColor="text1"/>
          <w:sz w:val="22"/>
          <w:szCs w:val="22"/>
        </w:rPr>
        <w:annotationRef/>
      </w:r>
    </w:p>
    <w:p w:rsidR="00274C74" w:rsidRDefault="00274C74" w:rsidP="00016483">
      <w:pPr>
        <w:pStyle w:val="Textodecomentrio"/>
        <w:rPr>
          <w:color w:val="000000" w:themeColor="text1"/>
          <w:lang w:val="pt-PT"/>
        </w:rPr>
      </w:pPr>
    </w:p>
    <w:p w:rsidR="00274C74" w:rsidRPr="005F4B6A" w:rsidRDefault="00274C74" w:rsidP="00016483">
      <w:pPr>
        <w:pStyle w:val="Textodecomentrio"/>
        <w:rPr>
          <w:b/>
          <w:color w:val="000000" w:themeColor="text1"/>
          <w:lang w:val="pt-PT"/>
        </w:rPr>
      </w:pPr>
      <w:r w:rsidRPr="005F4B6A">
        <w:rPr>
          <w:b/>
          <w:color w:val="000000" w:themeColor="text1"/>
          <w:lang w:val="pt-PT"/>
        </w:rPr>
        <w:t>Proposta aprovada pelo GTT:</w:t>
      </w:r>
    </w:p>
    <w:p w:rsidR="00274C74" w:rsidRPr="00FF6C2D" w:rsidRDefault="00274C74" w:rsidP="000B2E70">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274C74" w:rsidRDefault="00274C74" w:rsidP="00016483">
      <w:pPr>
        <w:pStyle w:val="Textodecomentrio"/>
        <w:rPr>
          <w:color w:val="000000" w:themeColor="text1"/>
          <w:lang w:val="pt-PT"/>
        </w:rPr>
      </w:pPr>
    </w:p>
    <w:p w:rsidR="00274C74" w:rsidRDefault="00274C74" w:rsidP="00016483">
      <w:pPr>
        <w:pStyle w:val="Textodecomentrio"/>
        <w:rPr>
          <w:color w:val="000000" w:themeColor="text1"/>
          <w:lang w:val="pt-PT"/>
        </w:rPr>
      </w:pPr>
      <w:r w:rsidRPr="00361384">
        <w:rPr>
          <w:b/>
          <w:color w:val="000000" w:themeColor="text1"/>
          <w:lang w:val="pt-PT"/>
        </w:rPr>
        <w:t>No âmbito dos trabalhos do GT-REN</w:t>
      </w:r>
      <w:r>
        <w:rPr>
          <w:color w:val="000000" w:themeColor="text1"/>
          <w:lang w:val="pt-PT"/>
        </w:rPr>
        <w:t xml:space="preserve"> a CCDR Alentejo propôs o seguinte:</w:t>
      </w:r>
    </w:p>
    <w:p w:rsidR="00274C74" w:rsidRPr="00C65980" w:rsidRDefault="00274C74" w:rsidP="00016483">
      <w:pPr>
        <w:tabs>
          <w:tab w:val="left" w:pos="5230"/>
        </w:tabs>
        <w:spacing w:before="30" w:after="30"/>
        <w:ind w:left="114" w:right="203"/>
        <w:rPr>
          <w:color w:val="000000" w:themeColor="text1"/>
          <w:lang w:val="pt-PT"/>
        </w:rPr>
      </w:pPr>
      <w:r w:rsidRPr="00C65980">
        <w:rPr>
          <w:color w:val="000000" w:themeColor="text1"/>
          <w:lang w:val="pt-PT"/>
        </w:rPr>
        <w:t>Resposta a questões frequentes!</w:t>
      </w:r>
    </w:p>
    <w:p w:rsidR="00274C74" w:rsidRPr="00361384" w:rsidRDefault="00274C74" w:rsidP="00016483">
      <w:pPr>
        <w:tabs>
          <w:tab w:val="left" w:pos="5230"/>
        </w:tabs>
        <w:spacing w:before="30" w:after="30"/>
        <w:ind w:left="114" w:right="203"/>
        <w:rPr>
          <w:color w:val="000000" w:themeColor="text1"/>
          <w:lang w:val="pt-PT"/>
        </w:rPr>
      </w:pPr>
      <w:r w:rsidRPr="00361384">
        <w:rPr>
          <w:color w:val="000000" w:themeColor="text1"/>
          <w:lang w:val="pt-PT"/>
        </w:rPr>
        <w:t xml:space="preserve">No n.º 1 pode entender-se que admissão da comunicação prévia ou a emissão de autorização só acontece se a pronúncia da CCDR for favorável </w:t>
      </w:r>
      <w:smartTag w:uri="urn:schemas-microsoft-com:office:smarttags" w:element="PersonName">
        <w:smartTagPr>
          <w:attr w:name="ProductID" w:val="em termos de REN"/>
        </w:smartTagPr>
        <w:r w:rsidRPr="00361384">
          <w:rPr>
            <w:color w:val="000000" w:themeColor="text1"/>
            <w:lang w:val="pt-PT"/>
          </w:rPr>
          <w:t>em termos de REN</w:t>
        </w:r>
      </w:smartTag>
      <w:r w:rsidRPr="00361384">
        <w:rPr>
          <w:color w:val="000000" w:themeColor="text1"/>
          <w:lang w:val="pt-PT"/>
        </w:rPr>
        <w:t xml:space="preserve">, tal como constava do Decreto-Lei nº 166/2008, de 22 de agosto. </w:t>
      </w:r>
    </w:p>
    <w:p w:rsidR="00274C74" w:rsidRPr="00361384" w:rsidRDefault="00274C74" w:rsidP="00016483">
      <w:pPr>
        <w:tabs>
          <w:tab w:val="left" w:pos="5230"/>
        </w:tabs>
        <w:spacing w:before="30" w:after="30"/>
        <w:ind w:left="114" w:right="203"/>
        <w:rPr>
          <w:color w:val="000000" w:themeColor="text1"/>
          <w:lang w:val="pt-PT"/>
        </w:rPr>
      </w:pPr>
      <w:r w:rsidRPr="00361384">
        <w:rPr>
          <w:color w:val="000000" w:themeColor="text1"/>
          <w:lang w:val="pt-PT"/>
        </w:rPr>
        <w:t xml:space="preserve">Pelo contrário, poderá considerar-se que o uso ou ação não tem necessariamente de ser compatível com o RJREN, porquanto, se verifica que essa incompatibilidade pode ser resolvida mediante o recurso a procedimento de alteração simplificada, conforme disposto no n.º 6 do </w:t>
      </w:r>
      <w:proofErr w:type="spellStart"/>
      <w:r w:rsidRPr="00361384">
        <w:rPr>
          <w:color w:val="000000" w:themeColor="text1"/>
          <w:lang w:val="pt-PT"/>
        </w:rPr>
        <w:t>art</w:t>
      </w:r>
      <w:proofErr w:type="spellEnd"/>
      <w:r w:rsidRPr="00361384">
        <w:rPr>
          <w:color w:val="000000" w:themeColor="text1"/>
          <w:lang w:val="pt-PT"/>
        </w:rPr>
        <w:t>. 16.º-A OU NÃO MAS A PRONÚNCIA PODE SER FAVORÀVEL CONDICIONADA.</w:t>
      </w:r>
    </w:p>
    <w:p w:rsidR="00274C74" w:rsidRPr="00C65980" w:rsidRDefault="00274C74" w:rsidP="00016483">
      <w:pPr>
        <w:pStyle w:val="Textodecomentrio"/>
        <w:tabs>
          <w:tab w:val="left" w:pos="5230"/>
        </w:tabs>
        <w:ind w:left="114" w:right="203"/>
        <w:rPr>
          <w:color w:val="000000" w:themeColor="text1"/>
          <w:sz w:val="22"/>
          <w:szCs w:val="22"/>
          <w:lang w:val="pt-PT"/>
        </w:rPr>
      </w:pPr>
      <w:r w:rsidRPr="00361384">
        <w:rPr>
          <w:color w:val="000000" w:themeColor="text1"/>
          <w:sz w:val="22"/>
          <w:szCs w:val="22"/>
          <w:lang w:val="pt-PT"/>
        </w:rPr>
        <w:t>NECESSIDADE DE APRECIAÇÃO E DECISÃO CONJUNTA”</w:t>
      </w:r>
    </w:p>
    <w:p w:rsidR="00274C74" w:rsidRPr="00016483" w:rsidRDefault="00274C74" w:rsidP="00016483">
      <w:pPr>
        <w:pStyle w:val="Textodecomentrio"/>
        <w:rPr>
          <w:lang w:val="pt-PT"/>
        </w:rPr>
      </w:pPr>
    </w:p>
  </w:comment>
  <w:comment w:id="120" w:author="anasofia.santos" w:date="2017-05-31T13:36:00Z" w:initials="asr">
    <w:p w:rsidR="00274C74" w:rsidRDefault="00274C74" w:rsidP="00A37D89">
      <w:pPr>
        <w:pStyle w:val="Textodecomentrio"/>
        <w:rPr>
          <w:lang w:val="pt-PT"/>
        </w:rPr>
      </w:pPr>
      <w:r>
        <w:rPr>
          <w:rStyle w:val="Refdecomentrio"/>
        </w:rPr>
        <w:annotationRef/>
      </w:r>
    </w:p>
    <w:p w:rsidR="00274C74" w:rsidRDefault="00274C74" w:rsidP="00A37D89">
      <w:pPr>
        <w:pStyle w:val="Textodecomentrio"/>
        <w:rPr>
          <w:lang w:val="pt-PT"/>
        </w:rPr>
      </w:pPr>
      <w:r w:rsidRPr="008B12BD">
        <w:rPr>
          <w:lang w:val="pt-PT"/>
        </w:rPr>
        <w:t>Artigo</w:t>
      </w:r>
      <w:r>
        <w:rPr>
          <w:lang w:val="pt-PT"/>
        </w:rPr>
        <w:t>s</w:t>
      </w:r>
      <w:r w:rsidRPr="008B12BD">
        <w:rPr>
          <w:lang w:val="pt-PT"/>
        </w:rPr>
        <w:t xml:space="preserve"> 28</w:t>
      </w:r>
      <w:r>
        <w:rPr>
          <w:lang w:val="pt-PT"/>
        </w:rPr>
        <w:t>º</w:t>
      </w:r>
      <w:r w:rsidRPr="008B12BD">
        <w:rPr>
          <w:lang w:val="pt-PT"/>
        </w:rPr>
        <w:t xml:space="preserve"> a </w:t>
      </w:r>
      <w:proofErr w:type="gramStart"/>
      <w:r w:rsidRPr="008B12BD">
        <w:rPr>
          <w:lang w:val="pt-PT"/>
        </w:rPr>
        <w:t>31</w:t>
      </w:r>
      <w:r>
        <w:rPr>
          <w:lang w:val="pt-PT"/>
        </w:rPr>
        <w:t>º</w:t>
      </w:r>
      <w:r w:rsidRPr="008B12BD">
        <w:rPr>
          <w:lang w:val="pt-PT"/>
        </w:rPr>
        <w:t xml:space="preserve"> rev</w:t>
      </w:r>
      <w:r>
        <w:rPr>
          <w:lang w:val="pt-PT"/>
        </w:rPr>
        <w:t>o</w:t>
      </w:r>
      <w:r w:rsidRPr="008B12BD">
        <w:rPr>
          <w:lang w:val="pt-PT"/>
        </w:rPr>
        <w:t>gados</w:t>
      </w:r>
      <w:proofErr w:type="gramEnd"/>
      <w:r w:rsidRPr="008B12BD">
        <w:rPr>
          <w:lang w:val="pt-PT"/>
        </w:rPr>
        <w:t xml:space="preserve"> p</w:t>
      </w:r>
      <w:r w:rsidRPr="00A37D89">
        <w:rPr>
          <w:lang w:val="pt-PT"/>
        </w:rPr>
        <w:t>elo artigo 201º do DL 80/2015, 14-05 (</w:t>
      </w:r>
      <w:r w:rsidRPr="00A37D89">
        <w:rPr>
          <w:color w:val="333333"/>
          <w:lang w:val="pt-PT"/>
        </w:rPr>
        <w:t xml:space="preserve">Aprova a revisão do Regime Jurídico dos Instrumentos de Gestão Territorial, aprovado pelo </w:t>
      </w:r>
      <w:hyperlink r:id="rId1" w:tgtFrame="_blank" w:tooltip="Decreto-Lei n.º 380/99" w:history="1">
        <w:r w:rsidRPr="00A37D89">
          <w:rPr>
            <w:rStyle w:val="Hiperligao"/>
            <w:color w:val="006633"/>
            <w:sz w:val="21"/>
            <w:szCs w:val="21"/>
            <w:lang w:val="pt-PT"/>
          </w:rPr>
          <w:t>Decreto-Lei n.º 380/99</w:t>
        </w:r>
      </w:hyperlink>
      <w:r w:rsidRPr="00A37D89">
        <w:rPr>
          <w:color w:val="333333"/>
          <w:lang w:val="pt-PT"/>
        </w:rPr>
        <w:t>, de 22 de setembro</w:t>
      </w:r>
      <w:r w:rsidRPr="00A37D89">
        <w:rPr>
          <w:lang w:val="pt-PT"/>
        </w:rPr>
        <w:t>)</w:t>
      </w:r>
      <w:r>
        <w:rPr>
          <w:lang w:val="pt-PT"/>
        </w:rPr>
        <w:t>.</w:t>
      </w:r>
    </w:p>
    <w:p w:rsidR="00274C74" w:rsidRDefault="00274C74" w:rsidP="00A37D89">
      <w:pPr>
        <w:pStyle w:val="Textodecomentrio"/>
        <w:rPr>
          <w:lang w:val="pt-PT"/>
        </w:rPr>
      </w:pPr>
    </w:p>
    <w:p w:rsidR="00274C74" w:rsidRDefault="00274C74" w:rsidP="00A37D89">
      <w:pPr>
        <w:pStyle w:val="Textodecomentrio"/>
        <w:rPr>
          <w:lang w:val="pt-PT"/>
        </w:rPr>
      </w:pPr>
      <w:r w:rsidRPr="00B94EA8">
        <w:rPr>
          <w:b/>
          <w:lang w:val="pt-PT"/>
        </w:rPr>
        <w:t>Articulado alterado conforme RJIGT</w:t>
      </w:r>
      <w:r>
        <w:rPr>
          <w:lang w:val="pt-PT"/>
        </w:rPr>
        <w:t xml:space="preserve"> </w:t>
      </w:r>
      <w:r w:rsidRPr="00A37D89">
        <w:rPr>
          <w:lang w:val="pt-PT"/>
        </w:rPr>
        <w:t xml:space="preserve">Fonte: </w:t>
      </w:r>
      <w:hyperlink r:id="rId2" w:history="1">
        <w:r w:rsidRPr="0070770D">
          <w:rPr>
            <w:rStyle w:val="Hiperligao"/>
            <w:lang w:val="pt-PT"/>
          </w:rPr>
          <w:t>https://dre.pt/web/guest/pesquisa/-/search/67212743/details/normal?q=decreto-lei+80%2F2015+de+14+de+maio</w:t>
        </w:r>
      </w:hyperlink>
      <w:r>
        <w:rPr>
          <w:lang w:val="pt-PT"/>
        </w:rPr>
        <w:t>.</w:t>
      </w:r>
    </w:p>
    <w:p w:rsidR="00274C74" w:rsidRDefault="00274C74" w:rsidP="00A37D89">
      <w:pPr>
        <w:pStyle w:val="Textodecomentrio"/>
        <w:rPr>
          <w:lang w:val="pt-PT"/>
        </w:rPr>
      </w:pPr>
    </w:p>
    <w:p w:rsidR="00274C74" w:rsidRDefault="00274C74" w:rsidP="00A37D89">
      <w:pPr>
        <w:pStyle w:val="Textodecomentrio"/>
        <w:rPr>
          <w:lang w:val="pt-PT"/>
        </w:rPr>
      </w:pPr>
    </w:p>
    <w:p w:rsidR="00274C74" w:rsidRPr="00A37D89" w:rsidRDefault="00274C74" w:rsidP="00A37D89">
      <w:pPr>
        <w:pStyle w:val="Textodecomentrio"/>
        <w:rPr>
          <w:lang w:val="pt-PT"/>
        </w:rPr>
      </w:pPr>
      <w:r w:rsidRPr="00A37D89">
        <w:rPr>
          <w:b/>
          <w:lang w:val="pt-PT"/>
        </w:rPr>
        <w:t>Nota</w:t>
      </w:r>
      <w:r>
        <w:rPr>
          <w:lang w:val="pt-PT"/>
        </w:rPr>
        <w:t xml:space="preserve">: Acrescentei (Revogado) à frente do Capítulo IV mas tenho dúvidas sobre a forma como isto deve ser feito. Além disso fica por fazer a referência à CNT (criada pelo Artigo 184º </w:t>
      </w:r>
      <w:r w:rsidRPr="008B12BD">
        <w:rPr>
          <w:lang w:val="pt-PT"/>
        </w:rPr>
        <w:t>do DL 80/2015, 14-05</w:t>
      </w:r>
      <w:r>
        <w:rPr>
          <w:lang w:val="pt-PT"/>
        </w:rPr>
        <w:t>)</w:t>
      </w:r>
      <w:r w:rsidRPr="007F2036">
        <w:rPr>
          <w:lang w:val="pt-PT"/>
        </w:rPr>
        <w:t xml:space="preserve"> </w:t>
      </w:r>
      <w:r>
        <w:rPr>
          <w:lang w:val="pt-PT"/>
        </w:rPr>
        <w:t xml:space="preserve">e respetivas competências em termos de </w:t>
      </w:r>
      <w:proofErr w:type="gramStart"/>
      <w:r>
        <w:rPr>
          <w:lang w:val="pt-PT"/>
        </w:rPr>
        <w:t>REN ?</w:t>
      </w:r>
      <w:proofErr w:type="gramEnd"/>
      <w:r>
        <w:rPr>
          <w:lang w:val="pt-PT"/>
        </w:rPr>
        <w:t>?</w:t>
      </w:r>
    </w:p>
  </w:comment>
  <w:comment w:id="243" w:author="Marta Afonso" w:date="2017-05-31T13:36:00Z" w:initials="MA">
    <w:p w:rsidR="00274C74" w:rsidRPr="00362E53" w:rsidRDefault="00274C74">
      <w:pPr>
        <w:pStyle w:val="Textodecomentrio"/>
        <w:rPr>
          <w:sz w:val="22"/>
          <w:szCs w:val="22"/>
          <w:lang w:val="pt-PT"/>
        </w:rPr>
      </w:pPr>
      <w:r>
        <w:rPr>
          <w:rStyle w:val="Refdecomentrio"/>
        </w:rPr>
        <w:annotationRef/>
      </w:r>
      <w:r w:rsidRPr="00362E53">
        <w:rPr>
          <w:sz w:val="22"/>
          <w:szCs w:val="22"/>
          <w:lang w:val="pt-PT"/>
        </w:rPr>
        <w:t>Rever pelo LNEG</w:t>
      </w:r>
    </w:p>
  </w:comment>
  <w:comment w:id="255" w:author="Marta Afonso" w:date="2017-05-31T13:36:00Z" w:initials="MA">
    <w:p w:rsidR="00274C74" w:rsidRPr="00E6713A" w:rsidRDefault="00274C74"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Pr>
          <w:rStyle w:val="Refdecomentrio"/>
        </w:rPr>
        <w:annotationRef/>
      </w:r>
      <w:r w:rsidRPr="00E6713A">
        <w:rPr>
          <w:rFonts w:asciiTheme="minorHAnsi" w:eastAsia="Times New Roman" w:hAnsiTheme="minorHAnsi" w:cs="Times New Roman"/>
          <w:color w:val="333333"/>
          <w:lang w:val="pt-PT" w:eastAsia="pt-PT" w:bidi="ar-SA"/>
        </w:rPr>
        <w:t>Atualizar</w:t>
      </w:r>
    </w:p>
    <w:p w:rsidR="00274C74" w:rsidRPr="00E6713A" w:rsidRDefault="00274C74"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E6713A">
        <w:rPr>
          <w:rFonts w:asciiTheme="minorHAnsi" w:eastAsia="Times New Roman" w:hAnsiTheme="minorHAnsi" w:cs="Times New Roman"/>
          <w:color w:val="333333"/>
          <w:lang w:val="pt-PT" w:eastAsia="pt-PT" w:bidi="ar-SA"/>
        </w:rPr>
        <w:t xml:space="preserve">Importa </w:t>
      </w:r>
      <w:r>
        <w:rPr>
          <w:rFonts w:asciiTheme="minorHAnsi" w:eastAsia="Times New Roman" w:hAnsiTheme="minorHAnsi" w:cs="Times New Roman"/>
          <w:color w:val="333333"/>
          <w:lang w:val="pt-PT" w:eastAsia="pt-PT" w:bidi="ar-SA"/>
        </w:rPr>
        <w:t>harmonizar</w:t>
      </w:r>
      <w:r w:rsidRPr="00E6713A">
        <w:rPr>
          <w:rFonts w:asciiTheme="minorHAnsi" w:eastAsia="Times New Roman" w:hAnsiTheme="minorHAnsi" w:cs="Times New Roman"/>
          <w:color w:val="333333"/>
          <w:lang w:val="pt-PT" w:eastAsia="pt-PT" w:bidi="ar-SA"/>
        </w:rPr>
        <w:t xml:space="preserve"> com as OENR onde for acrescentado </w:t>
      </w:r>
      <w:r>
        <w:rPr>
          <w:rFonts w:asciiTheme="minorHAnsi" w:eastAsia="Times New Roman" w:hAnsiTheme="minorHAnsi" w:cs="Times New Roman"/>
          <w:color w:val="333333"/>
          <w:lang w:val="pt-PT" w:eastAsia="pt-PT" w:bidi="ar-SA"/>
        </w:rPr>
        <w:t>agora o seguinte:</w:t>
      </w:r>
    </w:p>
    <w:p w:rsidR="00274C74" w:rsidRPr="00E45E42" w:rsidRDefault="00274C74" w:rsidP="00C772C0">
      <w:pPr>
        <w:shd w:val="clear" w:color="auto" w:fill="FFFFFF"/>
        <w:spacing w:beforeLines="120" w:after="0" w:line="240" w:lineRule="auto"/>
        <w:jc w:val="both"/>
        <w:rPr>
          <w:rFonts w:asciiTheme="minorHAnsi" w:eastAsia="Times New Roman" w:hAnsiTheme="minorHAnsi" w:cs="Times New Roman"/>
          <w:i/>
          <w:color w:val="333333"/>
          <w:lang w:val="pt-PT" w:eastAsia="pt-PT" w:bidi="ar-SA"/>
        </w:rPr>
      </w:pPr>
      <w:r w:rsidRPr="00E45E42">
        <w:rPr>
          <w:rFonts w:asciiTheme="minorHAnsi" w:eastAsia="Times New Roman" w:hAnsiTheme="minorHAnsi" w:cs="Times New Roman"/>
          <w:i/>
          <w:color w:val="333333"/>
          <w:lang w:val="pt-PT" w:eastAsia="pt-PT" w:bidi="ar-SA"/>
        </w:rPr>
        <w:t>A identificação dos leitos e margens deve acautelar os critérios técnicos estabelecidos na Portaria n.º 204/2016, de 25 de junho.</w:t>
      </w:r>
    </w:p>
    <w:p w:rsidR="00274C74" w:rsidRPr="00E45E42" w:rsidRDefault="00274C74" w:rsidP="00C772C0">
      <w:pPr>
        <w:shd w:val="clear" w:color="auto" w:fill="FFFFFF"/>
        <w:spacing w:beforeLines="120" w:after="0" w:line="240" w:lineRule="auto"/>
        <w:jc w:val="both"/>
        <w:rPr>
          <w:i/>
          <w:sz w:val="28"/>
          <w:szCs w:val="28"/>
          <w:lang w:val="pt-PT"/>
        </w:rPr>
      </w:pPr>
      <w:r w:rsidRPr="00E45E42">
        <w:rPr>
          <w:rFonts w:asciiTheme="minorHAnsi" w:eastAsia="Times New Roman" w:hAnsiTheme="minorHAnsi" w:cs="Times New Roman"/>
          <w:i/>
          <w:color w:val="333333"/>
          <w:lang w:val="pt-PT" w:eastAsia="pt-PT" w:bidi="ar-SA"/>
        </w:rPr>
        <w:t>Nos casos em que a margem já tenha sido demarcada oficialmente, esta informação deve ser tida em conta. A APA, I.P., tem vindo a desenvolver um exercício de demarcação de margens, o qual se encontra em curso para as águas navegáveis ou flutuáveis - margens de 50m e de 30m - pelo que quando existente, deverá ser considerada a demarcação desenvolvida pela APA, I.P.</w:t>
      </w:r>
      <w:r w:rsidRPr="00E45E42">
        <w:rPr>
          <w:rFonts w:asciiTheme="minorHAnsi" w:eastAsia="Times New Roman" w:hAnsiTheme="minorHAnsi" w:cs="Times New Roman"/>
          <w:i/>
          <w:color w:val="333333"/>
          <w:lang w:val="pt-PT" w:eastAsia="pt-PT" w:bidi="ar-SA"/>
        </w:rPr>
        <w:annotationRef/>
      </w:r>
    </w:p>
  </w:comment>
  <w:comment w:id="256" w:author="Marta Afonso" w:date="2017-05-31T13:36:00Z" w:initials="MA">
    <w:p w:rsidR="00274C74" w:rsidRPr="00362E53" w:rsidRDefault="00274C74">
      <w:pPr>
        <w:pStyle w:val="Textodecomentrio"/>
        <w:rPr>
          <w:lang w:val="pt-PT"/>
        </w:rPr>
      </w:pPr>
      <w:r>
        <w:rPr>
          <w:rStyle w:val="Refdecomentrio"/>
        </w:rPr>
        <w:annotationRef/>
      </w:r>
      <w:r w:rsidRPr="00362E53">
        <w:rPr>
          <w:lang w:val="pt-PT"/>
        </w:rPr>
        <w:t>Atualiza?</w:t>
      </w:r>
    </w:p>
  </w:comment>
  <w:comment w:id="257" w:author="Marta Afonso" w:date="2017-05-31T13:36:00Z" w:initials="MA">
    <w:p w:rsidR="00274C74" w:rsidRPr="00362E53" w:rsidRDefault="00274C74">
      <w:pPr>
        <w:pStyle w:val="Textodecomentrio"/>
        <w:rPr>
          <w:lang w:val="pt-PT"/>
        </w:rPr>
      </w:pPr>
      <w:r>
        <w:rPr>
          <w:rStyle w:val="Refdecomentrio"/>
        </w:rPr>
        <w:annotationRef/>
      </w:r>
      <w:r w:rsidRPr="00362E53">
        <w:rPr>
          <w:lang w:val="pt-PT"/>
        </w:rPr>
        <w:t>Atualizar?</w:t>
      </w:r>
    </w:p>
  </w:comment>
  <w:comment w:id="287" w:author="Marta Afonso" w:date="2017-05-31T13:36:00Z" w:initials="MA">
    <w:p w:rsidR="00274C74" w:rsidRPr="007209CC" w:rsidRDefault="00274C74">
      <w:pPr>
        <w:pStyle w:val="Textodecomentrio"/>
        <w:rPr>
          <w:lang w:val="pt-PT"/>
        </w:rPr>
      </w:pPr>
      <w:r>
        <w:rPr>
          <w:rStyle w:val="Refdecomentrio"/>
        </w:rPr>
        <w:annotationRef/>
      </w:r>
      <w:r w:rsidRPr="007209CC">
        <w:rPr>
          <w:lang w:val="pt-PT"/>
        </w:rPr>
        <w:t>Eventualmente eliminar estes dois fatores</w:t>
      </w:r>
      <w:r>
        <w:rPr>
          <w:lang w:val="pt-PT"/>
        </w:rPr>
        <w:t xml:space="preserve">. Importa ponderar se na metodologia os </w:t>
      </w:r>
      <w:proofErr w:type="spellStart"/>
      <w:r>
        <w:rPr>
          <w:lang w:val="pt-PT"/>
        </w:rPr>
        <w:t>factores</w:t>
      </w:r>
      <w:proofErr w:type="spellEnd"/>
      <w:r>
        <w:rPr>
          <w:lang w:val="pt-PT"/>
        </w:rPr>
        <w:t xml:space="preserve"> são para considerar ainda que com o valor de 1, ou se saem definitivamente. O texto deve ser adaptado ao que ficar na metodologia. </w:t>
      </w:r>
    </w:p>
  </w:comment>
  <w:comment w:id="292" w:author="anasofia.santos" w:date="2017-05-31T13:36:00Z" w:initials="asr">
    <w:p w:rsidR="00274C74" w:rsidRDefault="00274C74">
      <w:pPr>
        <w:pStyle w:val="Textodecomentrio"/>
        <w:rPr>
          <w:b/>
          <w:lang w:val="pt-PT"/>
        </w:rPr>
      </w:pPr>
      <w:r>
        <w:rPr>
          <w:rStyle w:val="Refdecomentrio"/>
        </w:rPr>
        <w:annotationRef/>
      </w:r>
    </w:p>
    <w:p w:rsidR="00274C74" w:rsidRPr="00636AB8" w:rsidRDefault="00274C74">
      <w:pPr>
        <w:pStyle w:val="Textodecomentrio"/>
        <w:rPr>
          <w:b/>
          <w:lang w:val="pt-PT"/>
        </w:rPr>
      </w:pPr>
      <w:r>
        <w:rPr>
          <w:b/>
          <w:lang w:val="pt-PT"/>
        </w:rPr>
        <w:t>Questão</w:t>
      </w:r>
      <w:r w:rsidRPr="00636AB8">
        <w:rPr>
          <w:b/>
          <w:lang w:val="pt-PT"/>
        </w:rPr>
        <w:t xml:space="preserve"> </w:t>
      </w:r>
      <w:r>
        <w:rPr>
          <w:b/>
          <w:lang w:val="pt-PT"/>
        </w:rPr>
        <w:t>suscitada pelo</w:t>
      </w:r>
      <w:r w:rsidRPr="00636AB8">
        <w:rPr>
          <w:b/>
          <w:lang w:val="pt-PT"/>
        </w:rPr>
        <w:t xml:space="preserve"> GTT:</w:t>
      </w:r>
    </w:p>
    <w:p w:rsidR="00274C74" w:rsidRDefault="00274C74">
      <w:pPr>
        <w:pStyle w:val="Textodecomentrio"/>
        <w:rPr>
          <w:color w:val="000000" w:themeColor="text1"/>
          <w:lang w:val="pt-PT"/>
        </w:rPr>
      </w:pPr>
      <w:r w:rsidRPr="00C65980">
        <w:rPr>
          <w:color w:val="000000" w:themeColor="text1"/>
          <w:lang w:val="pt-PT"/>
        </w:rPr>
        <w:t>A Associação Portuguesa de Aquicultores pretende incluir na alínea a) do Ponto I do Anexo II do RJREN (e consequentemente na disposição equivalente do Anexo I da Portaria n.º 419/2012), ou por inclusão de nova alínea, a possibilidade de construção de apoios à atividade aquícola, com parâmetros semelhantes aos aplicados à exploração agrícola.</w:t>
      </w:r>
    </w:p>
    <w:p w:rsidR="00274C74" w:rsidRDefault="00274C74">
      <w:pPr>
        <w:pStyle w:val="Textodecomentrio"/>
        <w:rPr>
          <w:b/>
          <w:color w:val="000000" w:themeColor="text1"/>
          <w:lang w:val="pt-PT"/>
        </w:rPr>
      </w:pPr>
    </w:p>
    <w:p w:rsidR="00274C74" w:rsidRPr="00636AB8" w:rsidRDefault="00274C74">
      <w:pPr>
        <w:pStyle w:val="Textodecomentrio"/>
        <w:rPr>
          <w:b/>
          <w:color w:val="000000" w:themeColor="text1"/>
          <w:lang w:val="pt-PT"/>
        </w:rPr>
      </w:pPr>
      <w:r w:rsidRPr="00636AB8">
        <w:rPr>
          <w:b/>
          <w:color w:val="000000" w:themeColor="text1"/>
          <w:lang w:val="pt-PT"/>
        </w:rPr>
        <w:t>Proposta</w:t>
      </w:r>
      <w:r>
        <w:rPr>
          <w:b/>
          <w:color w:val="000000" w:themeColor="text1"/>
          <w:lang w:val="pt-PT"/>
        </w:rPr>
        <w:t xml:space="preserve"> aprovada pelo GTT</w:t>
      </w:r>
      <w:r w:rsidRPr="00636AB8">
        <w:rPr>
          <w:b/>
          <w:color w:val="000000" w:themeColor="text1"/>
          <w:lang w:val="pt-PT"/>
        </w:rPr>
        <w:t>:</w:t>
      </w:r>
    </w:p>
    <w:p w:rsidR="00274C74" w:rsidRPr="00636AB8" w:rsidRDefault="00274C74">
      <w:pPr>
        <w:pStyle w:val="Textodecomentrio"/>
        <w:rPr>
          <w:lang w:val="pt-PT"/>
        </w:rPr>
      </w:pPr>
      <w:r w:rsidRPr="00C65980">
        <w:rPr>
          <w:color w:val="000000" w:themeColor="text1"/>
          <w:lang w:val="pt-PT"/>
        </w:rPr>
        <w:t>Observação: Caso os requisitos previstos na Portaria para a recuperação, manutenção e ampliação de estabelecimentos de culturas marinhas existentes (que preveem a possibilidade de instalações de apoio), venham também a constar nos novos estabelecimentos, facto que não se verifica, esta questão pode ser resolvida sem necessidade de alteração do presente Decreto- Lei n.º 166/2008, de 22 de agosto, com a redação dada pelo Decreto-Lei n.º 239/2012, de 2 de novembro.</w:t>
      </w:r>
    </w:p>
  </w:comment>
  <w:comment w:id="293" w:author="anasofia.santos" w:date="2017-05-31T13:36:00Z" w:initials="asr">
    <w:p w:rsidR="00274C74" w:rsidRDefault="00274C74">
      <w:pPr>
        <w:pStyle w:val="Textodecomentrio"/>
        <w:rPr>
          <w:lang w:val="pt-PT"/>
        </w:rPr>
      </w:pPr>
      <w:r>
        <w:rPr>
          <w:rStyle w:val="Refdecomentrio"/>
        </w:rPr>
        <w:annotationRef/>
      </w:r>
    </w:p>
    <w:p w:rsidR="00274C74" w:rsidRPr="005E6A6D" w:rsidRDefault="00274C74">
      <w:pPr>
        <w:pStyle w:val="Textodecomentrio"/>
        <w:rPr>
          <w:b/>
          <w:lang w:val="pt-PT"/>
        </w:rPr>
      </w:pPr>
      <w:r w:rsidRPr="005E6A6D">
        <w:rPr>
          <w:b/>
          <w:lang w:val="pt-PT"/>
        </w:rPr>
        <w:t>Questão suscitada pelo GTT:</w:t>
      </w:r>
    </w:p>
    <w:p w:rsidR="00274C74" w:rsidRDefault="00274C74">
      <w:pPr>
        <w:pStyle w:val="Textodecomentrio"/>
        <w:rPr>
          <w:color w:val="000000" w:themeColor="text1"/>
          <w:lang w:val="pt-PT"/>
        </w:rPr>
      </w:pPr>
      <w:r w:rsidRPr="00C65980">
        <w:rPr>
          <w:color w:val="000000" w:themeColor="text1"/>
          <w:lang w:val="pt-PT"/>
        </w:rPr>
        <w:t>Sugestão da CCDR Alentejo, tendo por base que face ao disposto no RGEU, a área de 35m2, corresponde a habitação tipo T0.</w:t>
      </w:r>
    </w:p>
    <w:p w:rsidR="00274C74" w:rsidRDefault="00274C74">
      <w:pPr>
        <w:pStyle w:val="Textodecomentrio"/>
        <w:rPr>
          <w:lang w:val="pt-PT"/>
        </w:rPr>
      </w:pPr>
    </w:p>
    <w:p w:rsidR="00274C74" w:rsidRDefault="00274C74">
      <w:pPr>
        <w:pStyle w:val="Textodecomentrio"/>
        <w:rPr>
          <w:b/>
          <w:color w:val="000000" w:themeColor="text1"/>
          <w:lang w:val="pt-PT"/>
        </w:rPr>
      </w:pPr>
      <w:r w:rsidRPr="00636AB8">
        <w:rPr>
          <w:b/>
          <w:color w:val="000000" w:themeColor="text1"/>
          <w:lang w:val="pt-PT"/>
        </w:rPr>
        <w:t>Proposta</w:t>
      </w:r>
      <w:r>
        <w:rPr>
          <w:b/>
          <w:color w:val="000000" w:themeColor="text1"/>
          <w:lang w:val="pt-PT"/>
        </w:rPr>
        <w:t xml:space="preserve"> aprovada pelo GTT</w:t>
      </w:r>
      <w:r w:rsidRPr="00636AB8">
        <w:rPr>
          <w:b/>
          <w:color w:val="000000" w:themeColor="text1"/>
          <w:lang w:val="pt-PT"/>
        </w:rPr>
        <w:t>:</w:t>
      </w:r>
    </w:p>
    <w:p w:rsidR="00274C74" w:rsidRPr="00FF6C2D" w:rsidRDefault="00274C74" w:rsidP="00B94EA8">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274C74" w:rsidRDefault="00274C74">
      <w:pPr>
        <w:pStyle w:val="Textodecomentrio"/>
        <w:rPr>
          <w:b/>
          <w:color w:val="000000" w:themeColor="text1"/>
          <w:lang w:val="pt-PT"/>
        </w:rPr>
      </w:pPr>
    </w:p>
    <w:p w:rsidR="00274C74" w:rsidRPr="00B94EA8" w:rsidRDefault="00274C74">
      <w:pPr>
        <w:pStyle w:val="Textodecomentrio"/>
        <w:rPr>
          <w:lang w:val="pt-PT"/>
        </w:rPr>
      </w:pPr>
      <w:r w:rsidRPr="005E6A6D">
        <w:rPr>
          <w:b/>
          <w:lang w:val="pt-PT"/>
        </w:rPr>
        <w:t>No âmbito dos trabalhos do GT-REN</w:t>
      </w:r>
      <w:r>
        <w:rPr>
          <w:lang w:val="pt-PT"/>
        </w:rPr>
        <w:t>, a</w:t>
      </w:r>
      <w:r w:rsidRPr="004A2592">
        <w:rPr>
          <w:lang w:val="pt-PT"/>
        </w:rPr>
        <w:t xml:space="preserve"> CCDR Alentejo </w:t>
      </w:r>
      <w:r>
        <w:rPr>
          <w:lang w:val="pt-PT"/>
        </w:rPr>
        <w:t>propõe</w:t>
      </w:r>
      <w:r w:rsidRPr="004A2592">
        <w:rPr>
          <w:lang w:val="pt-PT"/>
        </w:rPr>
        <w:t xml:space="preserve"> </w:t>
      </w:r>
      <w:r>
        <w:rPr>
          <w:lang w:val="pt-PT"/>
        </w:rPr>
        <w:t>outr</w:t>
      </w:r>
      <w:r w:rsidRPr="004A2592">
        <w:rPr>
          <w:lang w:val="pt-PT"/>
        </w:rPr>
        <w:t>a redaç</w:t>
      </w:r>
      <w:r>
        <w:rPr>
          <w:lang w:val="pt-PT"/>
        </w:rPr>
        <w:t>ão: “</w:t>
      </w:r>
      <w:r w:rsidRPr="004A2592">
        <w:rPr>
          <w:color w:val="808080"/>
          <w:lang w:val="pt-PT"/>
        </w:rPr>
        <w:t>b</w:t>
      </w:r>
      <w:r w:rsidRPr="004A2592">
        <w:rPr>
          <w:lang w:val="pt-PT"/>
        </w:rPr>
        <w:t>) Habitação, turismo, indústria, agro-indús</w:t>
      </w:r>
      <w:r w:rsidRPr="00B94EA8">
        <w:rPr>
          <w:lang w:val="pt-PT"/>
        </w:rPr>
        <w:t xml:space="preserve">tria e pecuária com área de implantação superior a </w:t>
      </w:r>
      <w:smartTag w:uri="urn:schemas-microsoft-com:office:smarttags" w:element="metricconverter">
        <w:smartTagPr>
          <w:attr w:name="ProductID" w:val="35 m2"/>
        </w:smartTagPr>
        <w:r w:rsidRPr="00B94EA8">
          <w:rPr>
            <w:u w:val="single"/>
            <w:lang w:val="pt-PT"/>
          </w:rPr>
          <w:t>35</w:t>
        </w:r>
        <w:r w:rsidRPr="00B94EA8">
          <w:rPr>
            <w:lang w:val="pt-PT"/>
          </w:rPr>
          <w:t xml:space="preserve"> m2</w:t>
        </w:r>
      </w:smartTag>
      <w:r w:rsidRPr="00B94EA8">
        <w:rPr>
          <w:lang w:val="pt-PT"/>
        </w:rPr>
        <w:t xml:space="preserve"> e inferior a 250m2.”</w:t>
      </w:r>
    </w:p>
    <w:p w:rsidR="00274C74" w:rsidRPr="00B94EA8" w:rsidRDefault="00274C74">
      <w:pPr>
        <w:pStyle w:val="Textodecomentrio"/>
        <w:rPr>
          <w:lang w:val="pt-PT"/>
        </w:rPr>
      </w:pPr>
    </w:p>
    <w:p w:rsidR="00274C74" w:rsidRPr="00B94EA8" w:rsidRDefault="00830B3C">
      <w:pPr>
        <w:pStyle w:val="Textodecomentrio"/>
        <w:rPr>
          <w:b/>
          <w:lang w:val="pt-PT"/>
        </w:rPr>
      </w:pPr>
      <w:r>
        <w:rPr>
          <w:b/>
          <w:lang w:val="pt-PT"/>
        </w:rPr>
        <w:t xml:space="preserve">Acrescentar nos requisitos na portaria: solicitar parecer à entidade competente (DRAP) quando é associada a exploração </w:t>
      </w:r>
      <w:proofErr w:type="spellStart"/>
      <w:r>
        <w:rPr>
          <w:b/>
          <w:lang w:val="pt-PT"/>
        </w:rPr>
        <w:t>agricola</w:t>
      </w:r>
      <w:proofErr w:type="spellEnd"/>
    </w:p>
  </w:comment>
  <w:comment w:id="300" w:author="anasofia.santos" w:date="2017-05-31T13:36:00Z" w:initials="asr">
    <w:p w:rsidR="00274C74" w:rsidRPr="00826406" w:rsidRDefault="00274C74">
      <w:pPr>
        <w:pStyle w:val="Textodecomentrio"/>
        <w:rPr>
          <w:lang w:val="pt-PT"/>
        </w:rPr>
      </w:pPr>
      <w:r>
        <w:rPr>
          <w:rStyle w:val="Refdecomentrio"/>
        </w:rPr>
        <w:annotationRef/>
      </w:r>
    </w:p>
    <w:p w:rsidR="00274C74" w:rsidRPr="001923BB" w:rsidRDefault="00274C74">
      <w:pPr>
        <w:pStyle w:val="Textodecomentrio"/>
        <w:rPr>
          <w:b/>
          <w:lang w:val="pt-PT"/>
        </w:rPr>
      </w:pPr>
      <w:r w:rsidRPr="001923BB">
        <w:rPr>
          <w:b/>
          <w:lang w:val="pt-PT"/>
        </w:rPr>
        <w:t>Questão debatida GT-REN</w:t>
      </w:r>
    </w:p>
    <w:p w:rsidR="00274C74" w:rsidRPr="001923BB" w:rsidRDefault="00274C74" w:rsidP="001923BB">
      <w:pPr>
        <w:rPr>
          <w:lang w:val="pt-PT"/>
        </w:rPr>
      </w:pPr>
      <w:r w:rsidRPr="001923BB">
        <w:rPr>
          <w:lang w:val="pt-PT"/>
        </w:rPr>
        <w:t>Estes usos e ações devem ser declarados compatíveis nas Dunas costeiras interiores, mediante comunicação prévia.</w:t>
      </w:r>
    </w:p>
    <w:p w:rsidR="00274C74" w:rsidRDefault="00274C74">
      <w:pPr>
        <w:pStyle w:val="Textodecomentrio"/>
        <w:rPr>
          <w:lang w:val="pt-PT"/>
        </w:rPr>
      </w:pPr>
    </w:p>
    <w:p w:rsidR="00274C74" w:rsidRPr="001923BB" w:rsidRDefault="00274C74">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Pr>
          <w:lang w:val="pt-PT"/>
        </w:rPr>
        <w:t xml:space="preserve">foi implementada no articulado: </w:t>
      </w:r>
    </w:p>
  </w:comment>
  <w:comment w:id="301" w:author="anasofia.santos" w:date="2017-05-31T13:36:00Z" w:initials="asr">
    <w:p w:rsidR="00274C74" w:rsidRPr="000E6775" w:rsidRDefault="00274C74">
      <w:pPr>
        <w:pStyle w:val="Textodecomentrio"/>
        <w:rPr>
          <w:lang w:val="pt-PT"/>
        </w:rPr>
      </w:pPr>
      <w:r>
        <w:rPr>
          <w:rStyle w:val="Refdecomentrio"/>
        </w:rPr>
        <w:annotationRef/>
      </w:r>
    </w:p>
    <w:p w:rsidR="00274C74" w:rsidRPr="001923BB" w:rsidRDefault="00274C74" w:rsidP="001923BB">
      <w:pPr>
        <w:pStyle w:val="Textodecomentrio"/>
        <w:rPr>
          <w:b/>
          <w:lang w:val="pt-PT"/>
        </w:rPr>
      </w:pPr>
      <w:r>
        <w:rPr>
          <w:rStyle w:val="Refdecomentrio"/>
        </w:rPr>
        <w:annotationRef/>
      </w:r>
      <w:r w:rsidRPr="001923BB">
        <w:rPr>
          <w:b/>
          <w:lang w:val="pt-PT"/>
        </w:rPr>
        <w:t>Questão debatida GT-REN</w:t>
      </w:r>
    </w:p>
    <w:p w:rsidR="00274C74" w:rsidRPr="001923BB" w:rsidRDefault="00274C74" w:rsidP="001923BB">
      <w:pPr>
        <w:rPr>
          <w:lang w:val="pt-PT"/>
        </w:rPr>
      </w:pPr>
      <w:r w:rsidRPr="001923BB">
        <w:rPr>
          <w:lang w:val="pt-PT"/>
        </w:rPr>
        <w:t>Estes usos e ações devem ser declarados compatíveis nas Dunas costeiras interiores, mediante comunicação prévia.</w:t>
      </w:r>
    </w:p>
    <w:p w:rsidR="00274C74" w:rsidRDefault="00274C74" w:rsidP="001923BB">
      <w:pPr>
        <w:pStyle w:val="Textodecomentrio"/>
        <w:rPr>
          <w:lang w:val="pt-PT"/>
        </w:rPr>
      </w:pPr>
    </w:p>
    <w:p w:rsidR="00274C74" w:rsidRPr="001923BB" w:rsidRDefault="00274C74" w:rsidP="001923BB">
      <w:pPr>
        <w:rPr>
          <w:lang w:val="pt-PT"/>
        </w:rPr>
      </w:pPr>
      <w:r w:rsidRPr="001923BB">
        <w:rPr>
          <w:lang w:val="pt-PT"/>
        </w:rPr>
        <w:t>A CCDR Algarve considera, com base na sua experiência do PROT, que o valor de 30m</w:t>
      </w:r>
      <w:r w:rsidRPr="001923BB">
        <w:rPr>
          <w:vertAlign w:val="superscript"/>
          <w:lang w:val="pt-PT"/>
        </w:rPr>
        <w:t>2</w:t>
      </w:r>
      <w:r w:rsidRPr="001923BB">
        <w:rPr>
          <w:lang w:val="pt-PT"/>
        </w:rPr>
        <w:t xml:space="preserve"> é mais adequado para o caso de sistemas sensíveis como as dunas. </w:t>
      </w:r>
    </w:p>
    <w:p w:rsidR="00274C74" w:rsidRPr="001923BB" w:rsidRDefault="00274C74" w:rsidP="001923BB">
      <w:pPr>
        <w:rPr>
          <w:lang w:val="pt-PT"/>
        </w:rPr>
      </w:pPr>
    </w:p>
    <w:p w:rsidR="00274C74" w:rsidRPr="001923BB" w:rsidRDefault="00274C74">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sidRPr="001923BB">
        <w:rPr>
          <w:i/>
          <w:color w:val="000000" w:themeColor="text1"/>
          <w:lang w:val="pt-PT"/>
        </w:rPr>
        <w:t xml:space="preserve">e introdução </w:t>
      </w:r>
      <w:proofErr w:type="gramStart"/>
      <w:r w:rsidRPr="001923BB">
        <w:rPr>
          <w:i/>
          <w:color w:val="000000" w:themeColor="text1"/>
          <w:lang w:val="pt-PT"/>
        </w:rPr>
        <w:t xml:space="preserve">de </w:t>
      </w:r>
      <w:r w:rsidRPr="001923BB">
        <w:rPr>
          <w:rFonts w:asciiTheme="minorHAnsi" w:hAnsiTheme="minorHAnsi"/>
          <w:i/>
          <w:sz w:val="22"/>
          <w:szCs w:val="22"/>
          <w:lang w:val="pt-PT"/>
        </w:rPr>
        <w:t xml:space="preserve"> uma</w:t>
      </w:r>
      <w:proofErr w:type="gramEnd"/>
      <w:r w:rsidRPr="001923BB">
        <w:rPr>
          <w:rFonts w:asciiTheme="minorHAnsi" w:hAnsiTheme="minorHAnsi"/>
          <w:i/>
          <w:sz w:val="22"/>
          <w:szCs w:val="22"/>
          <w:lang w:val="pt-PT"/>
        </w:rPr>
        <w:t xml:space="preserve"> alínea com o seguinte texto: É admitido desde que a área de implantação seja igual ou inferior a 30m</w:t>
      </w:r>
      <w:r w:rsidRPr="001923BB">
        <w:rPr>
          <w:rFonts w:asciiTheme="minorHAnsi" w:hAnsiTheme="minorHAnsi"/>
          <w:i/>
          <w:sz w:val="22"/>
          <w:szCs w:val="22"/>
          <w:vertAlign w:val="superscript"/>
          <w:lang w:val="pt-PT"/>
        </w:rPr>
        <w:t>2</w:t>
      </w:r>
      <w:r w:rsidRPr="001923BB">
        <w:rPr>
          <w:rFonts w:asciiTheme="minorHAnsi" w:hAnsiTheme="minorHAnsi"/>
          <w:i/>
          <w:sz w:val="22"/>
          <w:szCs w:val="22"/>
          <w:lang w:val="pt-PT"/>
        </w:rPr>
        <w:t>.</w:t>
      </w:r>
      <w:r w:rsidRPr="001923BB">
        <w:rPr>
          <w:i/>
          <w:color w:val="000000" w:themeColor="text1"/>
          <w:lang w:val="pt-PT"/>
        </w:rPr>
        <w:t>).</w:t>
      </w:r>
      <w:r>
        <w:rPr>
          <w:i/>
          <w:color w:val="000000" w:themeColor="text1"/>
          <w:lang w:val="pt-PT"/>
        </w:rPr>
        <w:t xml:space="preserve"> -</w:t>
      </w:r>
      <w:r>
        <w:rPr>
          <w:lang w:val="pt-PT"/>
        </w:rPr>
        <w:t xml:space="preserve">foi implementada no articulado: </w:t>
      </w:r>
    </w:p>
  </w:comment>
  <w:comment w:id="303" w:author="anasofia.santos" w:date="2017-05-31T13:36:00Z" w:initials="asr">
    <w:p w:rsidR="00274C74" w:rsidRDefault="00274C74">
      <w:pPr>
        <w:pStyle w:val="Textodecomentrio"/>
        <w:rPr>
          <w:color w:val="000000" w:themeColor="text1"/>
          <w:lang w:val="pt-PT"/>
        </w:rPr>
      </w:pPr>
      <w:r>
        <w:rPr>
          <w:rStyle w:val="Refdecomentrio"/>
        </w:rPr>
        <w:annotationRef/>
      </w:r>
    </w:p>
    <w:p w:rsidR="00274C74" w:rsidRPr="005C19FD" w:rsidRDefault="00274C74">
      <w:pPr>
        <w:pStyle w:val="Textodecomentrio"/>
        <w:rPr>
          <w:b/>
          <w:color w:val="000000" w:themeColor="text1"/>
          <w:lang w:val="pt-PT"/>
        </w:rPr>
      </w:pPr>
      <w:r w:rsidRPr="005C19FD">
        <w:rPr>
          <w:b/>
          <w:color w:val="000000" w:themeColor="text1"/>
          <w:lang w:val="pt-PT"/>
        </w:rPr>
        <w:t>Questão suscitada pelo GTT:</w:t>
      </w:r>
    </w:p>
    <w:p w:rsidR="00274C74" w:rsidRDefault="00274C74">
      <w:pPr>
        <w:pStyle w:val="Textodecomentrio"/>
        <w:rPr>
          <w:color w:val="000000" w:themeColor="text1"/>
          <w:lang w:val="pt-PT"/>
        </w:rPr>
      </w:pPr>
      <w:r w:rsidRPr="00C65980">
        <w:rPr>
          <w:color w:val="000000" w:themeColor="text1"/>
          <w:lang w:val="pt-PT"/>
        </w:rPr>
        <w:t>Estes usos e ações devem ser compatíveis na tipologia “Águas de transição e leitos, margens e faixas de proteção”.</w:t>
      </w:r>
    </w:p>
    <w:p w:rsidR="00274C74" w:rsidRDefault="00274C74">
      <w:pPr>
        <w:pStyle w:val="Textodecomentrio"/>
        <w:rPr>
          <w:color w:val="000000" w:themeColor="text1"/>
          <w:lang w:val="pt-PT"/>
        </w:rPr>
      </w:pPr>
    </w:p>
    <w:p w:rsidR="00274C74" w:rsidRPr="005C19FD" w:rsidRDefault="00274C74">
      <w:pPr>
        <w:pStyle w:val="Textodecomentrio"/>
        <w:rPr>
          <w:b/>
          <w:color w:val="000000" w:themeColor="text1"/>
          <w:lang w:val="pt-PT"/>
        </w:rPr>
      </w:pPr>
      <w:r w:rsidRPr="005C19FD">
        <w:rPr>
          <w:b/>
          <w:color w:val="000000" w:themeColor="text1"/>
          <w:lang w:val="pt-PT"/>
        </w:rPr>
        <w:t>Proposta aprovada pelo GTT:</w:t>
      </w:r>
    </w:p>
    <w:p w:rsidR="00274C74" w:rsidRDefault="00274C74">
      <w:pPr>
        <w:pStyle w:val="Textodecomentrio"/>
        <w:rPr>
          <w:b/>
          <w:color w:val="000000" w:themeColor="text1"/>
          <w:lang w:val="pt-PT"/>
        </w:rPr>
      </w:pPr>
      <w:r w:rsidRPr="00C65980">
        <w:rPr>
          <w:color w:val="000000" w:themeColor="text1"/>
          <w:lang w:val="pt-PT"/>
        </w:rPr>
        <w:t>Colocar a trama cinza clara (sujeição a comunicação prévia) e retirar a referência (1), na coluna correspondentes a “Águas de transição e leitos, margens e faixas de proteção”.</w:t>
      </w:r>
      <w:r w:rsidRPr="004C4ED8">
        <w:rPr>
          <w:color w:val="000000" w:themeColor="text1"/>
          <w:lang w:val="pt-PT"/>
        </w:rPr>
        <w:t xml:space="preserve">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274C74" w:rsidRDefault="00274C74">
      <w:pPr>
        <w:pStyle w:val="Textodecomentrio"/>
        <w:rPr>
          <w:b/>
          <w:lang w:val="pt-PT"/>
        </w:rPr>
      </w:pPr>
    </w:p>
    <w:p w:rsidR="00274C74" w:rsidRPr="001923BB" w:rsidRDefault="00274C74" w:rsidP="001923BB">
      <w:pPr>
        <w:rPr>
          <w:b/>
          <w:lang w:val="pt-PT"/>
        </w:rPr>
      </w:pPr>
      <w:r w:rsidRPr="001923BB">
        <w:rPr>
          <w:b/>
          <w:lang w:val="pt-PT"/>
        </w:rPr>
        <w:t>Questão discutida no GT-REN:</w:t>
      </w:r>
    </w:p>
    <w:p w:rsidR="00274C74" w:rsidRPr="001923BB" w:rsidRDefault="00274C74" w:rsidP="001923BB">
      <w:pPr>
        <w:rPr>
          <w:lang w:val="pt-PT"/>
        </w:rPr>
      </w:pPr>
      <w:r w:rsidRPr="001923BB">
        <w:rPr>
          <w:lang w:val="pt-PT"/>
        </w:rPr>
        <w:t>Estes usos e ações devem ser declarados compatíveis nas Dunas costeiras interiores, mediante comunicação prévia.</w:t>
      </w:r>
      <w:r>
        <w:rPr>
          <w:lang w:val="pt-PT"/>
        </w:rPr>
        <w:t>--&gt; A decisão foi implementada</w:t>
      </w:r>
    </w:p>
  </w:comment>
  <w:comment w:id="306" w:author="DGT" w:date="2017-05-31T13:36:00Z" w:initials="D">
    <w:p w:rsidR="00830B3C" w:rsidRDefault="00830B3C">
      <w:pPr>
        <w:pStyle w:val="Textodecomentrio"/>
      </w:pPr>
      <w:r>
        <w:rPr>
          <w:rStyle w:val="Refdecomentrio"/>
        </w:rPr>
        <w:annotationRef/>
      </w:r>
      <w:proofErr w:type="spellStart"/>
      <w:r>
        <w:t>Proposta</w:t>
      </w:r>
      <w:proofErr w:type="spellEnd"/>
      <w:r>
        <w:t xml:space="preserve"> CCDRC</w:t>
      </w:r>
    </w:p>
  </w:comment>
  <w:comment w:id="307" w:author="anasofia.santos" w:date="2017-05-31T13:36:00Z" w:initials="asr">
    <w:p w:rsidR="00274C74" w:rsidRDefault="00274C74">
      <w:pPr>
        <w:pStyle w:val="Textodecomentrio"/>
        <w:rPr>
          <w:lang w:val="pt-PT"/>
        </w:rPr>
      </w:pPr>
      <w:r>
        <w:rPr>
          <w:rStyle w:val="Refdecomentrio"/>
        </w:rPr>
        <w:annotationRef/>
      </w:r>
    </w:p>
    <w:p w:rsidR="00274C74" w:rsidRPr="008C485C" w:rsidRDefault="00274C74">
      <w:pPr>
        <w:pStyle w:val="Textodecomentrio"/>
        <w:rPr>
          <w:lang w:val="pt-PT"/>
        </w:rPr>
      </w:pPr>
      <w:r w:rsidRPr="005C19FD">
        <w:rPr>
          <w:b/>
          <w:color w:val="000000" w:themeColor="text1"/>
          <w:lang w:val="pt-PT"/>
        </w:rPr>
        <w:t>Questão suscitada pelo GTT:</w:t>
      </w:r>
    </w:p>
    <w:p w:rsidR="00274C74" w:rsidRDefault="00274C74">
      <w:pPr>
        <w:pStyle w:val="Textodecomentrio"/>
        <w:rPr>
          <w:color w:val="000000" w:themeColor="text1"/>
          <w:lang w:val="pt-PT"/>
        </w:rPr>
      </w:pPr>
      <w:r w:rsidRPr="00C65980">
        <w:rPr>
          <w:color w:val="000000" w:themeColor="text1"/>
          <w:lang w:val="pt-PT"/>
        </w:rPr>
        <w:t xml:space="preserve">Harmonização com a subalínea </w:t>
      </w:r>
      <w:proofErr w:type="spellStart"/>
      <w:r w:rsidRPr="00C65980">
        <w:rPr>
          <w:color w:val="000000" w:themeColor="text1"/>
          <w:lang w:val="pt-PT"/>
        </w:rPr>
        <w:t>ii</w:t>
      </w:r>
      <w:proofErr w:type="spellEnd"/>
      <w:r w:rsidRPr="00C65980">
        <w:rPr>
          <w:color w:val="000000" w:themeColor="text1"/>
          <w:lang w:val="pt-PT"/>
        </w:rPr>
        <w:t>) da alínea d) do ponto II do Anexo I da Portaria n.º 419/2012.</w:t>
      </w:r>
    </w:p>
    <w:p w:rsidR="00274C74" w:rsidRDefault="00274C74">
      <w:pPr>
        <w:pStyle w:val="Textodecomentrio"/>
        <w:rPr>
          <w:color w:val="000000" w:themeColor="text1"/>
          <w:lang w:val="pt-PT"/>
        </w:rPr>
      </w:pPr>
    </w:p>
    <w:p w:rsidR="00274C74" w:rsidRPr="005C19FD" w:rsidRDefault="00274C74">
      <w:pPr>
        <w:pStyle w:val="Textodecomentrio"/>
        <w:rPr>
          <w:b/>
          <w:color w:val="000000" w:themeColor="text1"/>
          <w:lang w:val="pt-PT"/>
        </w:rPr>
      </w:pPr>
      <w:r w:rsidRPr="005C19FD">
        <w:rPr>
          <w:b/>
          <w:color w:val="000000" w:themeColor="text1"/>
          <w:lang w:val="pt-PT"/>
        </w:rPr>
        <w:t>Proposta aprovada pelo GTT:</w:t>
      </w:r>
    </w:p>
    <w:p w:rsidR="00274C74" w:rsidRPr="00C65980" w:rsidRDefault="00274C74" w:rsidP="008C485C">
      <w:pPr>
        <w:pStyle w:val="TableParagraph"/>
        <w:tabs>
          <w:tab w:val="left" w:pos="5230"/>
        </w:tabs>
        <w:spacing w:line="247" w:lineRule="auto"/>
        <w:ind w:left="114" w:right="203"/>
        <w:rPr>
          <w:color w:val="000000" w:themeColor="text1"/>
          <w:lang w:val="pt-PT"/>
        </w:rPr>
      </w:pPr>
      <w:r>
        <w:rPr>
          <w:color w:val="000000" w:themeColor="text1"/>
          <w:lang w:val="pt-PT"/>
        </w:rPr>
        <w:t>Introduzir nota (9</w:t>
      </w:r>
      <w:r w:rsidRPr="00C65980">
        <w:rPr>
          <w:color w:val="000000" w:themeColor="text1"/>
          <w:lang w:val="pt-PT"/>
        </w:rPr>
        <w:t>) relativa às "zonas ameaçadas pelas cheias", mantendo o condicionamento dos usos e ações a comunicação prévia, com o seguinte texto:</w:t>
      </w:r>
    </w:p>
    <w:p w:rsidR="00274C74" w:rsidRPr="004C4ED8" w:rsidRDefault="00274C74" w:rsidP="008C485C">
      <w:pPr>
        <w:pStyle w:val="Textodecomentrio"/>
        <w:rPr>
          <w:b/>
          <w:lang w:val="pt-PT"/>
        </w:rPr>
      </w:pPr>
      <w:r w:rsidRPr="00C65980">
        <w:rPr>
          <w:color w:val="000000" w:themeColor="text1"/>
          <w:lang w:val="pt-PT"/>
        </w:rPr>
        <w:t>(</w:t>
      </w:r>
      <w:r>
        <w:rPr>
          <w:color w:val="000000" w:themeColor="text1"/>
          <w:u w:val="single"/>
          <w:lang w:val="pt-PT"/>
        </w:rPr>
        <w:t>9</w:t>
      </w:r>
      <w:r w:rsidRPr="00C65980">
        <w:rPr>
          <w:color w:val="000000" w:themeColor="text1"/>
          <w:u w:val="single"/>
          <w:lang w:val="pt-PT"/>
        </w:rPr>
        <w:t>) Nas zonas ameaçadas pelas cheias não é admitida a instalação de ETAR.</w:t>
      </w:r>
      <w:r w:rsidRPr="004C4ED8">
        <w:rPr>
          <w:color w:val="000000" w:themeColor="text1"/>
          <w:lang w:val="pt-PT"/>
        </w:rPr>
        <w:t xml:space="preserve">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308" w:author="DGT" w:date="2017-05-31T13:36:00Z" w:initials="D">
    <w:p w:rsidR="00830B3C" w:rsidRDefault="00830B3C" w:rsidP="00830B3C">
      <w:pPr>
        <w:pStyle w:val="Textodecomentrio"/>
      </w:pPr>
      <w:r>
        <w:rPr>
          <w:rStyle w:val="Refdecomentrio"/>
        </w:rPr>
        <w:annotationRef/>
      </w:r>
      <w:proofErr w:type="spellStart"/>
      <w:r>
        <w:t>Proposta</w:t>
      </w:r>
      <w:proofErr w:type="spellEnd"/>
      <w:r>
        <w:t xml:space="preserve"> CCDRC</w:t>
      </w:r>
    </w:p>
    <w:p w:rsidR="00830B3C" w:rsidRDefault="00830B3C">
      <w:pPr>
        <w:pStyle w:val="Textodecomentrio"/>
      </w:pPr>
    </w:p>
  </w:comment>
  <w:comment w:id="313" w:author="anasofia.santos" w:date="2017-05-31T13:36:00Z" w:initials="asr">
    <w:p w:rsidR="00274C74" w:rsidRDefault="00274C74" w:rsidP="005C19FD">
      <w:pPr>
        <w:pStyle w:val="Textodecomentrio"/>
        <w:rPr>
          <w:b/>
          <w:color w:val="000000" w:themeColor="text1"/>
          <w:lang w:val="pt-PT"/>
        </w:rPr>
      </w:pPr>
      <w:r>
        <w:rPr>
          <w:rStyle w:val="Refdecomentrio"/>
        </w:rPr>
        <w:annotationRef/>
      </w:r>
    </w:p>
    <w:p w:rsidR="00274C74" w:rsidRDefault="00274C74" w:rsidP="005C19FD">
      <w:pPr>
        <w:pStyle w:val="Textodecomentrio"/>
        <w:rPr>
          <w:b/>
          <w:color w:val="000000" w:themeColor="text1"/>
          <w:lang w:val="pt-PT"/>
        </w:rPr>
      </w:pPr>
      <w:r w:rsidRPr="005C19FD">
        <w:rPr>
          <w:b/>
          <w:color w:val="000000" w:themeColor="text1"/>
          <w:lang w:val="pt-PT"/>
        </w:rPr>
        <w:t>Questão suscitada pelo GTT:</w:t>
      </w:r>
    </w:p>
    <w:p w:rsidR="00274C74" w:rsidRDefault="00274C74" w:rsidP="005C19FD">
      <w:pPr>
        <w:pStyle w:val="Textodecomentrio"/>
        <w:rPr>
          <w:color w:val="000000" w:themeColor="text1"/>
          <w:lang w:val="pt-PT"/>
        </w:rPr>
      </w:pPr>
      <w:r w:rsidRPr="00C65980">
        <w:rPr>
          <w:color w:val="000000" w:themeColor="text1"/>
          <w:lang w:val="pt-PT"/>
        </w:rPr>
        <w:t>Restringir a instalação dessas infraestruturas, na tipologia "Zonas ameaçadas pelas cheias e pelo mar, às redes.</w:t>
      </w:r>
    </w:p>
    <w:p w:rsidR="00274C74" w:rsidRDefault="00274C74" w:rsidP="005C19FD">
      <w:pPr>
        <w:pStyle w:val="Textodecomentrio"/>
        <w:rPr>
          <w:color w:val="000000" w:themeColor="text1"/>
          <w:lang w:val="pt-PT"/>
        </w:rPr>
      </w:pPr>
    </w:p>
    <w:p w:rsidR="00274C74" w:rsidRPr="005C19FD" w:rsidRDefault="00274C74" w:rsidP="005C19FD">
      <w:pPr>
        <w:pStyle w:val="Textodecomentrio"/>
        <w:rPr>
          <w:b/>
          <w:color w:val="000000" w:themeColor="text1"/>
          <w:lang w:val="pt-PT"/>
        </w:rPr>
      </w:pPr>
      <w:r w:rsidRPr="005C19FD">
        <w:rPr>
          <w:b/>
          <w:color w:val="000000" w:themeColor="text1"/>
          <w:lang w:val="pt-PT"/>
        </w:rPr>
        <w:t>Proposta aprovada pelo GTT:</w:t>
      </w:r>
    </w:p>
    <w:p w:rsidR="00274C74" w:rsidRPr="005C19FD" w:rsidRDefault="00274C74" w:rsidP="005C19FD">
      <w:pPr>
        <w:pStyle w:val="Textodecomentrio"/>
        <w:rPr>
          <w:lang w:val="pt-PT"/>
        </w:rPr>
      </w:pPr>
      <w:r w:rsidRPr="00C65980">
        <w:rPr>
          <w:color w:val="000000" w:themeColor="text1"/>
          <w:lang w:val="pt-PT"/>
        </w:rPr>
        <w:t>Foi consensual que não se justifica esta alteração.</w:t>
      </w:r>
    </w:p>
  </w:comment>
  <w:comment w:id="314" w:author="DGT" w:date="2017-05-31T13:36:00Z" w:initials="D">
    <w:p w:rsidR="00830B3C" w:rsidRDefault="00830B3C">
      <w:pPr>
        <w:pStyle w:val="Textodecomentrio"/>
      </w:pPr>
      <w:r>
        <w:rPr>
          <w:rStyle w:val="Refdecomentrio"/>
        </w:rPr>
        <w:annotationRef/>
      </w:r>
      <w:proofErr w:type="spellStart"/>
      <w:r>
        <w:t>Proposta</w:t>
      </w:r>
      <w:proofErr w:type="spellEnd"/>
      <w:r>
        <w:t xml:space="preserve"> CCDRC</w:t>
      </w:r>
    </w:p>
  </w:comment>
  <w:comment w:id="319" w:author="DGT" w:date="2017-05-31T13:36:00Z" w:initials="D">
    <w:p w:rsidR="00830B3C" w:rsidRPr="00830B3C" w:rsidRDefault="00830B3C">
      <w:pPr>
        <w:pStyle w:val="Textodecomentrio"/>
        <w:rPr>
          <w:lang w:val="pt-PT"/>
        </w:rPr>
      </w:pPr>
      <w:r>
        <w:rPr>
          <w:rStyle w:val="Refdecomentrio"/>
        </w:rPr>
        <w:annotationRef/>
      </w:r>
      <w:r w:rsidRPr="00830B3C">
        <w:rPr>
          <w:lang w:val="pt-PT"/>
        </w:rPr>
        <w:t>Proposta CCDRC</w:t>
      </w:r>
    </w:p>
  </w:comment>
  <w:comment w:id="321" w:author="DGT" w:date="2017-05-31T13:36:00Z" w:initials="D">
    <w:p w:rsidR="00830B3C" w:rsidRPr="00830B3C" w:rsidRDefault="00830B3C">
      <w:pPr>
        <w:pStyle w:val="Textodecomentrio"/>
        <w:rPr>
          <w:lang w:val="pt-PT"/>
        </w:rPr>
      </w:pPr>
      <w:r>
        <w:rPr>
          <w:rStyle w:val="Refdecomentrio"/>
        </w:rPr>
        <w:annotationRef/>
      </w:r>
      <w:r w:rsidRPr="00830B3C">
        <w:rPr>
          <w:lang w:val="pt-PT"/>
        </w:rPr>
        <w:t>Proposta CCDRC</w:t>
      </w:r>
    </w:p>
  </w:comment>
  <w:comment w:id="322" w:author="DGT" w:date="2017-05-31T13:36:00Z" w:initials="D">
    <w:p w:rsidR="00830B3C" w:rsidRPr="00830B3C" w:rsidRDefault="00830B3C">
      <w:pPr>
        <w:pStyle w:val="Textodecomentrio"/>
        <w:rPr>
          <w:lang w:val="pt-PT"/>
        </w:rPr>
      </w:pPr>
      <w:r>
        <w:rPr>
          <w:rStyle w:val="Refdecomentrio"/>
        </w:rPr>
        <w:annotationRef/>
      </w:r>
      <w:r w:rsidRPr="00830B3C">
        <w:rPr>
          <w:lang w:val="pt-PT"/>
        </w:rPr>
        <w:t>Proposta CCDRC</w:t>
      </w:r>
    </w:p>
  </w:comment>
  <w:comment w:id="323" w:author="DGT" w:date="2017-05-31T13:36:00Z" w:initials="D">
    <w:p w:rsidR="00830B3C" w:rsidRDefault="00830B3C">
      <w:pPr>
        <w:pStyle w:val="Textodecomentrio"/>
      </w:pPr>
      <w:r>
        <w:rPr>
          <w:rStyle w:val="Refdecomentrio"/>
        </w:rPr>
        <w:annotationRef/>
      </w:r>
      <w:proofErr w:type="spellStart"/>
      <w:r>
        <w:t>Proposta</w:t>
      </w:r>
      <w:proofErr w:type="spellEnd"/>
      <w:r>
        <w:t xml:space="preserve"> CCDRC</w:t>
      </w:r>
    </w:p>
  </w:comment>
  <w:comment w:id="326" w:author="anasofia.santos" w:date="2017-05-31T13:36:00Z" w:initials="asr">
    <w:p w:rsidR="00274C74" w:rsidRDefault="00274C74">
      <w:pPr>
        <w:pStyle w:val="Textodecomentrio"/>
        <w:rPr>
          <w:lang w:val="pt-PT"/>
        </w:rPr>
      </w:pPr>
      <w:r>
        <w:rPr>
          <w:rStyle w:val="Refdecomentrio"/>
        </w:rPr>
        <w:annotationRef/>
      </w:r>
    </w:p>
    <w:p w:rsidR="00274C74" w:rsidRDefault="00274C74">
      <w:pPr>
        <w:pStyle w:val="Textodecomentrio"/>
        <w:rPr>
          <w:b/>
          <w:color w:val="000000" w:themeColor="text1"/>
          <w:lang w:val="pt-PT"/>
        </w:rPr>
      </w:pPr>
      <w:r w:rsidRPr="005C19FD">
        <w:rPr>
          <w:b/>
          <w:color w:val="000000" w:themeColor="text1"/>
          <w:lang w:val="pt-PT"/>
        </w:rPr>
        <w:t>Questão suscitada pelo GTT:</w:t>
      </w:r>
    </w:p>
    <w:p w:rsidR="00274C74" w:rsidRDefault="00274C74">
      <w:pPr>
        <w:pStyle w:val="Textodecomentrio"/>
        <w:rPr>
          <w:color w:val="000000" w:themeColor="text1"/>
          <w:lang w:val="pt-PT"/>
        </w:rPr>
      </w:pPr>
      <w:r>
        <w:rPr>
          <w:color w:val="000000" w:themeColor="text1"/>
          <w:lang w:val="pt-PT"/>
        </w:rPr>
        <w:t>Estes usos …</w:t>
      </w:r>
    </w:p>
    <w:p w:rsidR="00274C74" w:rsidRDefault="00274C74">
      <w:pPr>
        <w:pStyle w:val="Textodecomentrio"/>
        <w:rPr>
          <w:color w:val="000000" w:themeColor="text1"/>
          <w:lang w:val="pt-PT"/>
        </w:rPr>
      </w:pPr>
      <w:r w:rsidRPr="00C65980">
        <w:rPr>
          <w:color w:val="000000" w:themeColor="text1"/>
          <w:lang w:val="pt-PT"/>
        </w:rPr>
        <w:t>Alteração necessária para articulação deste Regime com as alterações propostas na redação do Anexo I da Portaria n.º419/2012.</w:t>
      </w:r>
    </w:p>
    <w:p w:rsidR="00274C74" w:rsidRDefault="00274C74">
      <w:pPr>
        <w:pStyle w:val="Textodecomentrio"/>
        <w:rPr>
          <w:color w:val="000000" w:themeColor="text1"/>
          <w:lang w:val="pt-PT"/>
        </w:rPr>
      </w:pPr>
    </w:p>
    <w:p w:rsidR="00274C74" w:rsidRPr="005C19FD" w:rsidRDefault="00274C74">
      <w:pPr>
        <w:pStyle w:val="Textodecomentrio"/>
        <w:rPr>
          <w:b/>
          <w:color w:val="000000" w:themeColor="text1"/>
          <w:lang w:val="pt-PT"/>
        </w:rPr>
      </w:pPr>
      <w:r w:rsidRPr="005C19FD">
        <w:rPr>
          <w:b/>
          <w:color w:val="000000" w:themeColor="text1"/>
          <w:lang w:val="pt-PT"/>
        </w:rPr>
        <w:t>Proposta aprovada pelo GTT:</w:t>
      </w:r>
    </w:p>
    <w:p w:rsidR="00274C74" w:rsidRDefault="00274C74">
      <w:pPr>
        <w:pStyle w:val="Textodecomentrio"/>
        <w:rPr>
          <w:b/>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274C74" w:rsidRDefault="00274C74">
      <w:pPr>
        <w:pStyle w:val="Textodecomentrio"/>
        <w:rPr>
          <w:b/>
          <w:color w:val="000000" w:themeColor="text1"/>
          <w:lang w:val="pt-PT"/>
        </w:rPr>
      </w:pPr>
    </w:p>
    <w:p w:rsidR="00274C74" w:rsidRPr="001923BB" w:rsidRDefault="00274C74" w:rsidP="000E6775">
      <w:pPr>
        <w:pStyle w:val="Textodecomentrio"/>
        <w:rPr>
          <w:b/>
          <w:lang w:val="pt-PT"/>
        </w:rPr>
      </w:pPr>
      <w:r w:rsidRPr="001923BB">
        <w:rPr>
          <w:b/>
          <w:lang w:val="pt-PT"/>
        </w:rPr>
        <w:t>Questão debatida GT-REN</w:t>
      </w:r>
    </w:p>
    <w:p w:rsidR="00274C74" w:rsidRPr="001923BB" w:rsidRDefault="00274C74" w:rsidP="000E6775">
      <w:pPr>
        <w:rPr>
          <w:lang w:val="pt-PT"/>
        </w:rPr>
      </w:pPr>
      <w:r w:rsidRPr="001923BB">
        <w:rPr>
          <w:lang w:val="pt-PT"/>
        </w:rPr>
        <w:t>Estes usos e ações devem ser declarados compatíveis nas Dunas costeiras interiores, mediante comunicação prévia.</w:t>
      </w:r>
    </w:p>
    <w:p w:rsidR="00274C74" w:rsidRPr="000E6775" w:rsidRDefault="00274C74">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Pr>
          <w:lang w:val="pt-PT"/>
        </w:rPr>
        <w:t xml:space="preserve">foi implementada no articulado: </w:t>
      </w:r>
    </w:p>
  </w:comment>
  <w:comment w:id="329" w:author="DGT" w:date="2017-05-31T13:36:00Z" w:initials="D">
    <w:p w:rsidR="00830B3C" w:rsidRDefault="00830B3C" w:rsidP="00830B3C">
      <w:pPr>
        <w:pStyle w:val="Textodecomentrio"/>
      </w:pPr>
      <w:r>
        <w:rPr>
          <w:rStyle w:val="Refdecomentrio"/>
        </w:rPr>
        <w:annotationRef/>
      </w:r>
      <w:proofErr w:type="spellStart"/>
      <w:r>
        <w:t>Proposta</w:t>
      </w:r>
      <w:proofErr w:type="spellEnd"/>
      <w:r>
        <w:t xml:space="preserve"> CCDRC</w:t>
      </w:r>
    </w:p>
    <w:p w:rsidR="00830B3C" w:rsidRDefault="00830B3C">
      <w:pPr>
        <w:pStyle w:val="Textodecomentrio"/>
      </w:pPr>
    </w:p>
  </w:comment>
  <w:comment w:id="330" w:author="anasofia.santos" w:date="2017-05-31T13:36:00Z" w:initials="asr">
    <w:p w:rsidR="00274C74" w:rsidRDefault="00274C74" w:rsidP="005C19FD">
      <w:pPr>
        <w:pStyle w:val="Textodecomentrio"/>
        <w:rPr>
          <w:b/>
          <w:color w:val="000000" w:themeColor="text1"/>
          <w:lang w:val="pt-PT"/>
        </w:rPr>
      </w:pPr>
      <w:r>
        <w:rPr>
          <w:rStyle w:val="Refdecomentrio"/>
        </w:rPr>
        <w:annotationRef/>
      </w:r>
    </w:p>
    <w:p w:rsidR="00274C74" w:rsidRDefault="00274C74" w:rsidP="005C19FD">
      <w:pPr>
        <w:pStyle w:val="Textodecomentrio"/>
        <w:rPr>
          <w:b/>
          <w:color w:val="000000" w:themeColor="text1"/>
          <w:lang w:val="pt-PT"/>
        </w:rPr>
      </w:pPr>
      <w:r w:rsidRPr="005C19FD">
        <w:rPr>
          <w:b/>
          <w:color w:val="000000" w:themeColor="text1"/>
          <w:lang w:val="pt-PT"/>
        </w:rPr>
        <w:t>Questão suscitada pelo GTT:</w:t>
      </w:r>
    </w:p>
    <w:p w:rsidR="00274C74" w:rsidRDefault="00274C74" w:rsidP="005C19FD">
      <w:pPr>
        <w:pStyle w:val="Textodecomentrio"/>
        <w:rPr>
          <w:color w:val="000000" w:themeColor="text1"/>
          <w:lang w:val="pt-PT"/>
        </w:rPr>
      </w:pPr>
      <w:r>
        <w:rPr>
          <w:color w:val="000000" w:themeColor="text1"/>
          <w:lang w:val="pt-PT"/>
        </w:rPr>
        <w:t>Estes usos …</w:t>
      </w:r>
    </w:p>
    <w:p w:rsidR="00274C74" w:rsidRDefault="00274C74" w:rsidP="00DF63F1">
      <w:pPr>
        <w:pStyle w:val="Textodecomentrio"/>
        <w:rPr>
          <w:color w:val="000000" w:themeColor="text1"/>
          <w:lang w:val="pt-PT"/>
        </w:rPr>
      </w:pPr>
      <w:r w:rsidRPr="00C65980">
        <w:rPr>
          <w:color w:val="000000" w:themeColor="text1"/>
          <w:lang w:val="pt-PT"/>
        </w:rPr>
        <w:t>Alteração necessária para articulação deste Regime com as alterações propostas na redação do Anexo I da Portaria n.º419/2012.</w:t>
      </w:r>
    </w:p>
    <w:p w:rsidR="00274C74" w:rsidRDefault="00274C74" w:rsidP="00DF63F1">
      <w:pPr>
        <w:pStyle w:val="Textodecomentrio"/>
        <w:rPr>
          <w:color w:val="000000" w:themeColor="text1"/>
          <w:lang w:val="pt-PT"/>
        </w:rPr>
      </w:pPr>
    </w:p>
    <w:p w:rsidR="00274C74" w:rsidRPr="005C19FD" w:rsidRDefault="00274C74" w:rsidP="00DF63F1">
      <w:pPr>
        <w:pStyle w:val="Textodecomentrio"/>
        <w:rPr>
          <w:b/>
          <w:color w:val="000000" w:themeColor="text1"/>
          <w:lang w:val="pt-PT"/>
        </w:rPr>
      </w:pPr>
      <w:r w:rsidRPr="005C19FD">
        <w:rPr>
          <w:b/>
          <w:color w:val="000000" w:themeColor="text1"/>
          <w:lang w:val="pt-PT"/>
        </w:rPr>
        <w:t>Proposta aprovada pelo GTT:</w:t>
      </w:r>
    </w:p>
    <w:p w:rsidR="00274C74" w:rsidRPr="00FF6C2D" w:rsidRDefault="00274C74" w:rsidP="00FA44EE">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274C74" w:rsidRDefault="00274C74">
      <w:pPr>
        <w:pStyle w:val="Textodecomentrio"/>
        <w:rPr>
          <w:b/>
          <w:lang w:val="pt-PT"/>
        </w:rPr>
      </w:pPr>
    </w:p>
    <w:p w:rsidR="00274C74" w:rsidRPr="001923BB" w:rsidRDefault="00274C74" w:rsidP="000E6775">
      <w:pPr>
        <w:pStyle w:val="Textodecomentrio"/>
        <w:rPr>
          <w:b/>
          <w:lang w:val="pt-PT"/>
        </w:rPr>
      </w:pPr>
      <w:r w:rsidRPr="001923BB">
        <w:rPr>
          <w:b/>
          <w:lang w:val="pt-PT"/>
        </w:rPr>
        <w:t>Questão debatida GT-REN</w:t>
      </w:r>
    </w:p>
    <w:p w:rsidR="00274C74" w:rsidRPr="001923BB" w:rsidRDefault="00274C74" w:rsidP="000E6775">
      <w:pPr>
        <w:rPr>
          <w:lang w:val="pt-PT"/>
        </w:rPr>
      </w:pPr>
      <w:r w:rsidRPr="001923BB">
        <w:rPr>
          <w:lang w:val="pt-PT"/>
        </w:rPr>
        <w:t>Estes usos e ações devem ser declarados compatíveis nas Dunas costeiras interiores, mediante comunicação prévia.</w:t>
      </w:r>
    </w:p>
    <w:p w:rsidR="00274C74" w:rsidRPr="000E6775" w:rsidRDefault="00274C74">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Pr>
          <w:lang w:val="pt-PT"/>
        </w:rPr>
        <w:t xml:space="preserve">foi implementada no articulado: </w:t>
      </w:r>
    </w:p>
  </w:comment>
  <w:comment w:id="335" w:author="DGT" w:date="2017-05-31T13:36:00Z" w:initials="D">
    <w:p w:rsidR="00830B3C" w:rsidRDefault="00830B3C">
      <w:pPr>
        <w:pStyle w:val="Textodecomentrio"/>
      </w:pPr>
      <w:r>
        <w:rPr>
          <w:rStyle w:val="Refdecomentrio"/>
        </w:rPr>
        <w:annotationRef/>
      </w:r>
      <w:proofErr w:type="spellStart"/>
      <w:r>
        <w:t>Proposta</w:t>
      </w:r>
      <w:proofErr w:type="spellEnd"/>
      <w:r>
        <w:t xml:space="preserve"> CCDRC</w:t>
      </w:r>
    </w:p>
  </w:comment>
  <w:comment w:id="336" w:author="anasofia.santos" w:date="2017-05-31T13:36:00Z" w:initials="asr">
    <w:p w:rsidR="00274C74" w:rsidRDefault="00274C74">
      <w:pPr>
        <w:pStyle w:val="Textodecomentrio"/>
        <w:rPr>
          <w:lang w:val="pt-PT"/>
        </w:rPr>
      </w:pPr>
      <w:r>
        <w:rPr>
          <w:rStyle w:val="Refdecomentrio"/>
        </w:rPr>
        <w:annotationRef/>
      </w:r>
    </w:p>
    <w:p w:rsidR="00274C74" w:rsidRDefault="00274C74">
      <w:pPr>
        <w:pStyle w:val="Textodecomentrio"/>
        <w:rPr>
          <w:b/>
          <w:color w:val="000000" w:themeColor="text1"/>
          <w:lang w:val="pt-PT"/>
        </w:rPr>
      </w:pPr>
      <w:r w:rsidRPr="005C19FD">
        <w:rPr>
          <w:b/>
          <w:color w:val="000000" w:themeColor="text1"/>
          <w:lang w:val="pt-PT"/>
        </w:rPr>
        <w:t>Questão suscitada pelo GTT:</w:t>
      </w:r>
    </w:p>
    <w:p w:rsidR="00274C74" w:rsidRDefault="00274C74">
      <w:pPr>
        <w:pStyle w:val="Textodecomentrio"/>
        <w:rPr>
          <w:color w:val="000000" w:themeColor="text1"/>
          <w:lang w:val="pt-PT"/>
        </w:rPr>
      </w:pPr>
      <w:r w:rsidRPr="00C65980">
        <w:rPr>
          <w:color w:val="000000" w:themeColor="text1"/>
          <w:lang w:val="pt-PT"/>
        </w:rPr>
        <w:t>Está omissa nesta alínea a indicação de que se trata de ferrovia.</w:t>
      </w:r>
    </w:p>
    <w:p w:rsidR="00274C74" w:rsidRDefault="00274C74">
      <w:pPr>
        <w:pStyle w:val="Textodecomentrio"/>
        <w:rPr>
          <w:color w:val="000000" w:themeColor="text1"/>
          <w:lang w:val="pt-PT"/>
        </w:rPr>
      </w:pPr>
    </w:p>
    <w:p w:rsidR="00274C74" w:rsidRPr="005C19FD" w:rsidRDefault="00274C74">
      <w:pPr>
        <w:pStyle w:val="Textodecomentrio"/>
        <w:rPr>
          <w:b/>
          <w:color w:val="000000" w:themeColor="text1"/>
          <w:lang w:val="pt-PT"/>
        </w:rPr>
      </w:pPr>
      <w:r w:rsidRPr="005C19FD">
        <w:rPr>
          <w:b/>
          <w:color w:val="000000" w:themeColor="text1"/>
          <w:lang w:val="pt-PT"/>
        </w:rPr>
        <w:t>Proposta aprovada pelo GTT:</w:t>
      </w:r>
    </w:p>
    <w:p w:rsidR="00274C74" w:rsidRPr="00FA44EE" w:rsidRDefault="00274C74">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338" w:author="anasofia.santos" w:date="2017-05-31T13:36:00Z" w:initials="asr">
    <w:p w:rsidR="00274C74" w:rsidRDefault="00274C74" w:rsidP="000E6775">
      <w:pPr>
        <w:pStyle w:val="Textodecomentrio"/>
        <w:rPr>
          <w:b/>
          <w:lang w:val="pt-PT"/>
        </w:rPr>
      </w:pPr>
      <w:r>
        <w:rPr>
          <w:rStyle w:val="Refdecomentrio"/>
        </w:rPr>
        <w:annotationRef/>
      </w:r>
    </w:p>
    <w:p w:rsidR="00274C74" w:rsidRPr="001923BB" w:rsidRDefault="00274C74" w:rsidP="000E6775">
      <w:pPr>
        <w:pStyle w:val="Textodecomentrio"/>
        <w:rPr>
          <w:b/>
          <w:lang w:val="pt-PT"/>
        </w:rPr>
      </w:pPr>
      <w:r w:rsidRPr="001923BB">
        <w:rPr>
          <w:b/>
          <w:lang w:val="pt-PT"/>
        </w:rPr>
        <w:t>Questão debatida GT-REN</w:t>
      </w:r>
    </w:p>
    <w:p w:rsidR="00274C74" w:rsidRPr="001923BB" w:rsidRDefault="00274C74" w:rsidP="000E6775">
      <w:pPr>
        <w:rPr>
          <w:lang w:val="pt-PT"/>
        </w:rPr>
      </w:pPr>
      <w:r w:rsidRPr="001923BB">
        <w:rPr>
          <w:lang w:val="pt-PT"/>
        </w:rPr>
        <w:t>Estes usos e ações devem ser declarados compatíveis nas Dunas costeiras interiores, mediante comunicação prévia.</w:t>
      </w:r>
    </w:p>
    <w:p w:rsidR="00274C74" w:rsidRPr="000E6775" w:rsidRDefault="00274C74">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Pr>
          <w:lang w:val="pt-PT"/>
        </w:rPr>
        <w:t xml:space="preserve">foi implementada no articulado: </w:t>
      </w:r>
    </w:p>
  </w:comment>
  <w:comment w:id="339" w:author="DGT" w:date="2017-05-31T13:36:00Z" w:initials="D">
    <w:p w:rsidR="00830B3C" w:rsidRDefault="00830B3C">
      <w:pPr>
        <w:pStyle w:val="Textodecomentrio"/>
      </w:pPr>
      <w:r>
        <w:rPr>
          <w:rStyle w:val="Refdecomentrio"/>
        </w:rPr>
        <w:annotationRef/>
      </w:r>
      <w:proofErr w:type="spellStart"/>
      <w:r>
        <w:t>Proposta</w:t>
      </w:r>
      <w:proofErr w:type="spellEnd"/>
      <w:r>
        <w:t xml:space="preserve"> CCDRC</w:t>
      </w:r>
    </w:p>
  </w:comment>
  <w:comment w:id="340" w:author="anasofia.santos" w:date="2017-05-31T13:36:00Z" w:initials="asr">
    <w:p w:rsidR="00274C74" w:rsidRDefault="00274C74" w:rsidP="005C19FD">
      <w:pPr>
        <w:pStyle w:val="Textodecomentrio"/>
        <w:rPr>
          <w:rStyle w:val="Refdecomentrio"/>
          <w:lang w:val="pt-PT"/>
        </w:rPr>
      </w:pPr>
      <w:r>
        <w:rPr>
          <w:rStyle w:val="Refdecomentrio"/>
        </w:rPr>
        <w:annotationRef/>
      </w:r>
    </w:p>
    <w:p w:rsidR="00274C74" w:rsidRDefault="00274C74" w:rsidP="005C19FD">
      <w:pPr>
        <w:pStyle w:val="Textodecomentrio"/>
        <w:rPr>
          <w:b/>
          <w:color w:val="000000" w:themeColor="text1"/>
          <w:lang w:val="pt-PT"/>
        </w:rPr>
      </w:pPr>
      <w:r w:rsidRPr="005C19FD">
        <w:rPr>
          <w:b/>
          <w:color w:val="000000" w:themeColor="text1"/>
          <w:lang w:val="pt-PT"/>
        </w:rPr>
        <w:t>Questão suscitada pelo GTT:</w:t>
      </w:r>
    </w:p>
    <w:p w:rsidR="00274C74" w:rsidRPr="00C65980" w:rsidRDefault="00274C74" w:rsidP="005C19FD">
      <w:pPr>
        <w:pStyle w:val="Textodecomentrio"/>
        <w:rPr>
          <w:color w:val="000000" w:themeColor="text1"/>
          <w:lang w:val="pt-PT"/>
        </w:rPr>
      </w:pPr>
      <w:r w:rsidRPr="00C65980">
        <w:rPr>
          <w:color w:val="000000" w:themeColor="text1"/>
          <w:lang w:val="pt-PT"/>
        </w:rPr>
        <w:t>Clarificar o termo “pequenas pontes” utilizado na alínea t) uma vez que suscita dúvidas quanto ao tipo de pontes a que se refere.</w:t>
      </w:r>
    </w:p>
    <w:p w:rsidR="00274C74" w:rsidRDefault="00274C74" w:rsidP="00DF63F1">
      <w:pPr>
        <w:pStyle w:val="Textodecomentrio"/>
        <w:rPr>
          <w:color w:val="000000" w:themeColor="text1"/>
          <w:lang w:val="pt-PT"/>
        </w:rPr>
      </w:pPr>
      <w:r w:rsidRPr="00C65980">
        <w:rPr>
          <w:color w:val="000000" w:themeColor="text1"/>
          <w:lang w:val="pt-PT"/>
        </w:rPr>
        <w:t>Considera-se que deverá ser produzido um entendimento sobre este aspeto.</w:t>
      </w:r>
    </w:p>
    <w:p w:rsidR="00274C74" w:rsidRDefault="00274C74" w:rsidP="00DF63F1">
      <w:pPr>
        <w:pStyle w:val="Textodecomentrio"/>
        <w:rPr>
          <w:lang w:val="pt-PT"/>
        </w:rPr>
      </w:pPr>
      <w:r>
        <w:rPr>
          <w:lang w:val="pt-PT"/>
        </w:rPr>
        <w:t xml:space="preserve">Decisão aprovada </w:t>
      </w:r>
      <w:proofErr w:type="spellStart"/>
      <w:r>
        <w:rPr>
          <w:lang w:val="pt-PT"/>
        </w:rPr>
        <w:t>eplo</w:t>
      </w:r>
      <w:proofErr w:type="spellEnd"/>
      <w:r>
        <w:rPr>
          <w:lang w:val="pt-PT"/>
        </w:rPr>
        <w:t xml:space="preserve"> GTT:</w:t>
      </w:r>
    </w:p>
    <w:p w:rsidR="00274C74" w:rsidRDefault="00274C74" w:rsidP="00DF63F1">
      <w:pPr>
        <w:pStyle w:val="Textodecomentrio"/>
        <w:rPr>
          <w:lang w:val="pt-PT"/>
        </w:rPr>
      </w:pPr>
    </w:p>
    <w:p w:rsidR="00274C74" w:rsidRPr="005C19FD" w:rsidRDefault="00274C74" w:rsidP="00DF63F1">
      <w:pPr>
        <w:pStyle w:val="Textodecomentrio"/>
        <w:rPr>
          <w:b/>
          <w:color w:val="000000" w:themeColor="text1"/>
          <w:lang w:val="pt-PT"/>
        </w:rPr>
      </w:pPr>
      <w:r w:rsidRPr="005C19FD">
        <w:rPr>
          <w:b/>
          <w:color w:val="000000" w:themeColor="text1"/>
          <w:lang w:val="pt-PT"/>
        </w:rPr>
        <w:t>Proposta aprovada pelo GTT:</w:t>
      </w:r>
    </w:p>
    <w:p w:rsidR="00274C74" w:rsidRPr="00DF63F1" w:rsidRDefault="00274C74" w:rsidP="00DF63F1">
      <w:pPr>
        <w:pStyle w:val="Textodecomentrio"/>
        <w:rPr>
          <w:lang w:val="pt-PT"/>
        </w:rPr>
      </w:pPr>
      <w:r w:rsidRPr="00C65980">
        <w:rPr>
          <w:color w:val="000000" w:themeColor="text1"/>
          <w:lang w:val="pt-PT"/>
        </w:rPr>
        <w:t>Observação: Foi consensual retirar esta questão.</w:t>
      </w:r>
    </w:p>
  </w:comment>
  <w:comment w:id="341" w:author="DGT" w:date="2017-05-31T13:36:00Z" w:initials="D">
    <w:p w:rsidR="00830B3C" w:rsidRDefault="00830B3C">
      <w:pPr>
        <w:pStyle w:val="Textodecomentrio"/>
      </w:pPr>
      <w:r>
        <w:rPr>
          <w:rStyle w:val="Refdecomentrio"/>
        </w:rPr>
        <w:annotationRef/>
      </w:r>
      <w:proofErr w:type="spellStart"/>
      <w:r>
        <w:t>Proposta</w:t>
      </w:r>
      <w:proofErr w:type="spellEnd"/>
      <w:r>
        <w:t xml:space="preserve"> CCDRC</w:t>
      </w:r>
    </w:p>
  </w:comment>
  <w:comment w:id="342" w:author="anasofia.santos" w:date="2017-05-31T13:36:00Z" w:initials="asr">
    <w:p w:rsidR="00274C74" w:rsidRDefault="00274C74">
      <w:pPr>
        <w:pStyle w:val="Textodecomentrio"/>
        <w:rPr>
          <w:lang w:val="pt-PT"/>
        </w:rPr>
      </w:pPr>
      <w:r>
        <w:rPr>
          <w:rStyle w:val="Refdecomentrio"/>
        </w:rPr>
        <w:annotationRef/>
      </w:r>
    </w:p>
    <w:p w:rsidR="00274C74" w:rsidRPr="00946F0C" w:rsidRDefault="00274C74">
      <w:pPr>
        <w:pStyle w:val="Textodecomentrio"/>
        <w:rPr>
          <w:lang w:val="pt-PT"/>
        </w:rPr>
      </w:pPr>
      <w:r w:rsidRPr="005C19FD">
        <w:rPr>
          <w:b/>
          <w:color w:val="000000" w:themeColor="text1"/>
          <w:lang w:val="pt-PT"/>
        </w:rPr>
        <w:t>Questão suscitada pelo GTT:</w:t>
      </w:r>
    </w:p>
    <w:p w:rsidR="00274C74" w:rsidRPr="00C65980" w:rsidRDefault="00274C74" w:rsidP="00946F0C">
      <w:pPr>
        <w:pStyle w:val="TableParagraph"/>
        <w:spacing w:before="32"/>
        <w:ind w:left="116" w:right="169"/>
        <w:rPr>
          <w:color w:val="000000" w:themeColor="text1"/>
          <w:lang w:val="pt-PT"/>
        </w:rPr>
      </w:pPr>
      <w:r w:rsidRPr="00C65980">
        <w:rPr>
          <w:color w:val="000000" w:themeColor="text1"/>
          <w:lang w:val="pt-PT"/>
        </w:rPr>
        <w:t>Considera-se que os abrigos, desde que não impliquem a alteração significativa da topografia do solo e a impermeabilização do solo e desde que não sejam realizadas obras de edificação, à exceção das sapatas onde assentam os postes dos abrigos, podem ser admitidos em zonas ameaçadas por cheias, sujeito a comunicação prévia.</w:t>
      </w:r>
    </w:p>
    <w:p w:rsidR="00274C74" w:rsidRDefault="00274C74" w:rsidP="00946F0C">
      <w:pPr>
        <w:pStyle w:val="Textodecomentrio"/>
        <w:rPr>
          <w:color w:val="000000" w:themeColor="text1"/>
          <w:lang w:val="pt-PT"/>
        </w:rPr>
      </w:pPr>
      <w:r w:rsidRPr="00C65980">
        <w:rPr>
          <w:color w:val="000000" w:themeColor="text1"/>
          <w:lang w:val="pt-PT"/>
        </w:rPr>
        <w:t>Podem igualmente ser admitidos nas faixas de proteção da tipologia "águas de transição e leitos, margens e respetivas faixas de proteção" e na contiguidade às margens de albufeiras, lagoas e lagos, desde que inseridos em área de aproveitamento hidroagrícola e sujeitos a comunicação prévia.</w:t>
      </w:r>
    </w:p>
    <w:p w:rsidR="00274C74" w:rsidRDefault="00274C74" w:rsidP="00946F0C">
      <w:pPr>
        <w:pStyle w:val="Textodecomentrio"/>
        <w:rPr>
          <w:color w:val="000000" w:themeColor="text1"/>
          <w:lang w:val="pt-PT"/>
        </w:rPr>
      </w:pPr>
    </w:p>
    <w:p w:rsidR="00274C74" w:rsidRPr="00FF6C2D" w:rsidRDefault="00274C74" w:rsidP="00946F0C">
      <w:pPr>
        <w:pStyle w:val="Textodecomentrio"/>
        <w:rPr>
          <w:b/>
          <w:color w:val="000000" w:themeColor="text1"/>
          <w:lang w:val="pt-PT"/>
        </w:rPr>
      </w:pPr>
      <w:r w:rsidRPr="00FF6C2D">
        <w:rPr>
          <w:b/>
          <w:color w:val="000000" w:themeColor="text1"/>
          <w:lang w:val="pt-PT"/>
        </w:rPr>
        <w:t>Proposta aprovada pelo GTT:</w:t>
      </w:r>
    </w:p>
    <w:p w:rsidR="00274C74" w:rsidRPr="00C65980" w:rsidRDefault="00274C74" w:rsidP="00946F0C">
      <w:pPr>
        <w:pStyle w:val="TableParagraph"/>
        <w:tabs>
          <w:tab w:val="left" w:pos="5230"/>
        </w:tabs>
        <w:spacing w:before="32"/>
        <w:ind w:left="114" w:right="203"/>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274C74" w:rsidRPr="00C65980" w:rsidRDefault="00274C74" w:rsidP="00946F0C">
      <w:pPr>
        <w:pStyle w:val="TableParagraph"/>
        <w:tabs>
          <w:tab w:val="left" w:pos="5230"/>
        </w:tabs>
        <w:spacing w:before="29"/>
        <w:ind w:left="114" w:right="203"/>
        <w:rPr>
          <w:color w:val="000000" w:themeColor="text1"/>
          <w:lang w:val="pt-PT"/>
        </w:rPr>
      </w:pPr>
      <w:r w:rsidRPr="00C65980">
        <w:rPr>
          <w:color w:val="000000" w:themeColor="text1"/>
          <w:lang w:val="pt-PT"/>
        </w:rPr>
        <w:t xml:space="preserve">Colocar a trama cinza clara (sujeição a comunicação prévia), nas </w:t>
      </w:r>
      <w:proofErr w:type="gramStart"/>
      <w:r w:rsidRPr="00C65980">
        <w:rPr>
          <w:color w:val="000000" w:themeColor="text1"/>
          <w:lang w:val="pt-PT"/>
        </w:rPr>
        <w:t>colunas</w:t>
      </w:r>
      <w:proofErr w:type="gramEnd"/>
      <w:r w:rsidRPr="00C65980">
        <w:rPr>
          <w:color w:val="000000" w:themeColor="text1"/>
          <w:lang w:val="pt-PT"/>
        </w:rPr>
        <w:t xml:space="preserve"> correspondentes </w:t>
      </w:r>
      <w:proofErr w:type="gramStart"/>
      <w:r w:rsidRPr="00C65980">
        <w:rPr>
          <w:color w:val="000000" w:themeColor="text1"/>
          <w:lang w:val="pt-PT"/>
        </w:rPr>
        <w:t>a</w:t>
      </w:r>
      <w:proofErr w:type="gramEnd"/>
      <w:r w:rsidRPr="00C65980">
        <w:rPr>
          <w:color w:val="000000" w:themeColor="text1"/>
          <w:lang w:val="pt-PT"/>
        </w:rPr>
        <w:t>:</w:t>
      </w:r>
    </w:p>
    <w:p w:rsidR="00274C74" w:rsidRPr="00C65980" w:rsidRDefault="00274C74" w:rsidP="00946F0C">
      <w:pPr>
        <w:pStyle w:val="TableParagraph"/>
        <w:tabs>
          <w:tab w:val="left" w:pos="5230"/>
        </w:tabs>
        <w:spacing w:before="29"/>
        <w:ind w:left="114" w:right="203"/>
        <w:rPr>
          <w:color w:val="000000" w:themeColor="text1"/>
          <w:lang w:val="pt-PT"/>
        </w:rPr>
      </w:pPr>
      <w:r w:rsidRPr="00C65980">
        <w:rPr>
          <w:color w:val="000000" w:themeColor="text1"/>
          <w:lang w:val="pt-PT"/>
        </w:rPr>
        <w:t>“Zonas ameaçadas pelas cheias e pelo mar”;</w:t>
      </w:r>
    </w:p>
    <w:p w:rsidR="00274C74" w:rsidRPr="00C65980" w:rsidRDefault="00274C74" w:rsidP="00946F0C">
      <w:pPr>
        <w:pStyle w:val="TableParagraph"/>
        <w:tabs>
          <w:tab w:val="left" w:pos="5230"/>
        </w:tabs>
        <w:spacing w:before="32" w:line="268" w:lineRule="auto"/>
        <w:ind w:left="114" w:right="203"/>
        <w:rPr>
          <w:color w:val="000000" w:themeColor="text1"/>
          <w:lang w:val="pt-PT"/>
        </w:rPr>
      </w:pPr>
      <w:r w:rsidRPr="00C65980">
        <w:rPr>
          <w:color w:val="000000" w:themeColor="text1"/>
          <w:lang w:val="pt-PT"/>
        </w:rPr>
        <w:t>“Águas de transição e leitos, margens e faixas de proteção”; “Contigua à margem” de “Lagoas e lagos”;</w:t>
      </w:r>
    </w:p>
    <w:p w:rsidR="00274C74" w:rsidRPr="004C4ED8" w:rsidRDefault="00274C74" w:rsidP="00FA44EE">
      <w:pPr>
        <w:pStyle w:val="Textodecomentrio"/>
        <w:rPr>
          <w:color w:val="000000" w:themeColor="text1"/>
          <w:lang w:val="pt-PT"/>
        </w:rPr>
      </w:pPr>
      <w:r w:rsidRPr="00C65980">
        <w:rPr>
          <w:color w:val="000000" w:themeColor="text1"/>
          <w:lang w:val="pt-PT"/>
        </w:rPr>
        <w:t>“Contigua à margem” de “Albufeiras”.</w:t>
      </w:r>
      <w:r w:rsidRPr="00FA44EE">
        <w:rPr>
          <w:color w:val="000000" w:themeColor="text1"/>
          <w:lang w:val="pt-PT"/>
        </w:rPr>
        <w:t xml:space="preserve"> </w:t>
      </w:r>
      <w:r w:rsidRPr="00C65980">
        <w:rPr>
          <w:color w:val="000000" w:themeColor="text1"/>
          <w:lang w:val="pt-PT"/>
        </w:rPr>
        <w:t>”.</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w:t>
      </w:r>
      <w:r>
        <w:rPr>
          <w:b/>
          <w:color w:val="000000" w:themeColor="text1"/>
          <w:lang w:val="pt-PT"/>
        </w:rPr>
        <w:t>ões</w:t>
      </w:r>
      <w:r w:rsidRPr="004C4ED8">
        <w:rPr>
          <w:b/>
          <w:color w:val="000000" w:themeColor="text1"/>
          <w:lang w:val="pt-PT"/>
        </w:rPr>
        <w:t xml:space="preserve"> introduzida no articulado</w:t>
      </w:r>
    </w:p>
    <w:p w:rsidR="00274C74" w:rsidRPr="00C65980" w:rsidRDefault="00274C74" w:rsidP="00946F0C">
      <w:pPr>
        <w:pStyle w:val="TableParagraph"/>
        <w:tabs>
          <w:tab w:val="left" w:pos="5230"/>
        </w:tabs>
        <w:spacing w:before="29"/>
        <w:ind w:left="114" w:right="203"/>
        <w:rPr>
          <w:color w:val="000000" w:themeColor="text1"/>
          <w:lang w:val="pt-PT"/>
        </w:rPr>
      </w:pPr>
      <w:r w:rsidRPr="00C65980">
        <w:rPr>
          <w:color w:val="000000" w:themeColor="text1"/>
          <w:lang w:val="pt-PT"/>
        </w:rPr>
        <w:t>Com uma nova nota, referentes às 3 últimas tipologias, com a seguinte redação:</w:t>
      </w:r>
    </w:p>
    <w:p w:rsidR="00274C74" w:rsidRPr="00C65980" w:rsidRDefault="00274C74" w:rsidP="006E1A04">
      <w:pPr>
        <w:pStyle w:val="TableParagraph"/>
        <w:tabs>
          <w:tab w:val="left" w:pos="471"/>
          <w:tab w:val="left" w:pos="5230"/>
        </w:tabs>
        <w:spacing w:before="29"/>
        <w:ind w:left="0" w:right="203"/>
        <w:rPr>
          <w:color w:val="000000" w:themeColor="text1"/>
          <w:lang w:val="pt-PT"/>
        </w:rPr>
      </w:pPr>
      <w:r>
        <w:rPr>
          <w:color w:val="000000" w:themeColor="text1"/>
          <w:u w:val="single"/>
          <w:lang w:val="pt-PT"/>
        </w:rPr>
        <w:t xml:space="preserve">(10) </w:t>
      </w:r>
      <w:r w:rsidRPr="00C65980">
        <w:rPr>
          <w:color w:val="000000" w:themeColor="text1"/>
          <w:u w:val="single"/>
          <w:lang w:val="pt-PT"/>
        </w:rPr>
        <w:t>Desde que inseridos em área de</w:t>
      </w:r>
      <w:r w:rsidRPr="00C65980">
        <w:rPr>
          <w:color w:val="000000" w:themeColor="text1"/>
          <w:spacing w:val="-17"/>
          <w:u w:val="single"/>
          <w:lang w:val="pt-PT"/>
        </w:rPr>
        <w:t xml:space="preserve"> </w:t>
      </w:r>
      <w:r w:rsidRPr="00C65980">
        <w:rPr>
          <w:color w:val="000000" w:themeColor="text1"/>
          <w:u w:val="single"/>
          <w:lang w:val="pt-PT"/>
        </w:rPr>
        <w:t>aproveitamento hidroagrícola.</w:t>
      </w:r>
    </w:p>
    <w:p w:rsidR="00274C74" w:rsidRPr="004C4ED8" w:rsidRDefault="00274C74" w:rsidP="004C4ED8">
      <w:pPr>
        <w:pStyle w:val="Textodecomentrio"/>
        <w:rPr>
          <w:color w:val="000000" w:themeColor="text1"/>
          <w:lang w:val="pt-PT"/>
        </w:rPr>
      </w:pPr>
      <w:r>
        <w:rPr>
          <w:color w:val="000000" w:themeColor="text1"/>
          <w:u w:val="single"/>
          <w:lang w:val="pt-PT"/>
        </w:rPr>
        <w:t xml:space="preserve">(11) </w:t>
      </w:r>
      <w:r w:rsidRPr="00C65980">
        <w:rPr>
          <w:color w:val="000000" w:themeColor="text1"/>
          <w:u w:val="single"/>
          <w:lang w:val="pt-PT"/>
        </w:rPr>
        <w:t xml:space="preserve">É admitida apenas nas zonas ameaçadas pelas cheias. </w:t>
      </w:r>
      <w:r w:rsidRPr="00C65980">
        <w:rPr>
          <w:color w:val="000000" w:themeColor="text1"/>
          <w:lang w:val="pt-PT"/>
        </w:rPr>
        <w:t>Colocar a referência (1) e (5) na célula “Águas de transição</w:t>
      </w:r>
      <w:r w:rsidRPr="00C65980">
        <w:rPr>
          <w:color w:val="000000" w:themeColor="text1"/>
          <w:spacing w:val="-16"/>
          <w:lang w:val="pt-PT"/>
        </w:rPr>
        <w:t xml:space="preserve"> </w:t>
      </w:r>
      <w:r w:rsidRPr="00C65980">
        <w:rPr>
          <w:color w:val="000000" w:themeColor="text1"/>
          <w:lang w:val="pt-PT"/>
        </w:rPr>
        <w:t>e leitos, margens e faixas de</w:t>
      </w:r>
      <w:r w:rsidRPr="00C65980">
        <w:rPr>
          <w:color w:val="000000" w:themeColor="text1"/>
          <w:spacing w:val="-10"/>
          <w:lang w:val="pt-PT"/>
        </w:rPr>
        <w:t xml:space="preserve"> </w:t>
      </w:r>
      <w:r w:rsidRPr="00C65980">
        <w:rPr>
          <w:color w:val="000000" w:themeColor="text1"/>
          <w:lang w:val="pt-PT"/>
        </w:rPr>
        <w:t>proteção”.</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w:t>
      </w:r>
      <w:r>
        <w:rPr>
          <w:b/>
          <w:color w:val="000000" w:themeColor="text1"/>
          <w:lang w:val="pt-PT"/>
        </w:rPr>
        <w:t>ões</w:t>
      </w:r>
      <w:r w:rsidRPr="004C4ED8">
        <w:rPr>
          <w:b/>
          <w:color w:val="000000" w:themeColor="text1"/>
          <w:lang w:val="pt-PT"/>
        </w:rPr>
        <w:t xml:space="preserve"> introduzida no articulado</w:t>
      </w:r>
    </w:p>
    <w:p w:rsidR="00274C74" w:rsidRDefault="00274C74" w:rsidP="00946F0C">
      <w:pPr>
        <w:pStyle w:val="Textodecomentrio"/>
        <w:rPr>
          <w:color w:val="000000" w:themeColor="text1"/>
          <w:lang w:val="pt-PT"/>
        </w:rPr>
      </w:pPr>
    </w:p>
    <w:p w:rsidR="00274C74" w:rsidRPr="00FF6C2D" w:rsidRDefault="00274C74" w:rsidP="00946F0C">
      <w:pPr>
        <w:pStyle w:val="Textodecomentrio"/>
        <w:rPr>
          <w:b/>
          <w:color w:val="000000" w:themeColor="text1"/>
          <w:lang w:val="pt-PT"/>
        </w:rPr>
      </w:pPr>
      <w:r w:rsidRPr="00FF6C2D">
        <w:rPr>
          <w:b/>
          <w:color w:val="000000" w:themeColor="text1"/>
          <w:lang w:val="pt-PT"/>
        </w:rPr>
        <w:t>Nota:</w:t>
      </w:r>
    </w:p>
    <w:p w:rsidR="00274C74" w:rsidRPr="00CE03D4" w:rsidRDefault="00274C74" w:rsidP="006E1A04">
      <w:pPr>
        <w:rPr>
          <w:rFonts w:ascii="Calibri" w:eastAsia="Times New Roman" w:hAnsi="Calibri" w:cs="Times New Roman"/>
          <w:color w:val="000000"/>
          <w:sz w:val="16"/>
          <w:szCs w:val="16"/>
          <w:lang w:val="pt-PT" w:eastAsia="pt-PT" w:bidi="ar-SA"/>
        </w:rPr>
      </w:pPr>
      <w:proofErr w:type="gramStart"/>
      <w:r>
        <w:rPr>
          <w:rFonts w:ascii="Calibri" w:eastAsia="Times New Roman" w:hAnsi="Calibri" w:cs="Times New Roman"/>
          <w:color w:val="000000"/>
          <w:sz w:val="16"/>
          <w:szCs w:val="16"/>
          <w:lang w:val="pt-PT" w:eastAsia="pt-PT" w:bidi="ar-SA"/>
        </w:rPr>
        <w:t>(1</w:t>
      </w:r>
      <w:proofErr w:type="gramEnd"/>
      <w:r>
        <w:rPr>
          <w:rFonts w:ascii="Calibri" w:eastAsia="Times New Roman" w:hAnsi="Calibri" w:cs="Times New Roman"/>
          <w:color w:val="000000"/>
          <w:sz w:val="16"/>
          <w:szCs w:val="16"/>
          <w:lang w:val="pt-PT" w:eastAsia="pt-PT" w:bidi="ar-SA"/>
        </w:rPr>
        <w:t>)</w:t>
      </w:r>
      <w:r w:rsidRPr="00CE03D4">
        <w:rPr>
          <w:rFonts w:ascii="Calibri" w:eastAsia="Times New Roman" w:hAnsi="Calibri" w:cs="Times New Roman"/>
          <w:color w:val="000000"/>
          <w:sz w:val="16"/>
          <w:szCs w:val="16"/>
          <w:lang w:val="pt-PT" w:eastAsia="pt-PT" w:bidi="ar-SA"/>
        </w:rPr>
        <w:t>Mediante comunicação prévia, é admitido nas faixas de proteção das águas de transição.</w:t>
      </w:r>
    </w:p>
    <w:p w:rsidR="00274C74" w:rsidRPr="00946F0C" w:rsidRDefault="00274C74" w:rsidP="006E1A04">
      <w:pPr>
        <w:rPr>
          <w:lang w:val="pt-PT"/>
        </w:rPr>
      </w:pPr>
      <w:r w:rsidRPr="00376B6B">
        <w:rPr>
          <w:rFonts w:ascii="Calibri" w:eastAsia="Times New Roman" w:hAnsi="Calibri" w:cs="Times New Roman"/>
          <w:color w:val="000000"/>
          <w:sz w:val="16"/>
          <w:szCs w:val="16"/>
          <w:lang w:val="pt-PT" w:eastAsia="pt-PT" w:bidi="ar-SA"/>
        </w:rPr>
        <w:t>(5) É admitido apenas em áreas exteriores à margem.</w:t>
      </w:r>
    </w:p>
  </w:comment>
  <w:comment w:id="354" w:author="DGT" w:date="2017-05-31T13:36:00Z" w:initials="D">
    <w:p w:rsidR="00830B3C" w:rsidRPr="00830B3C" w:rsidRDefault="00830B3C">
      <w:pPr>
        <w:pStyle w:val="Textodecomentrio"/>
        <w:rPr>
          <w:lang w:val="pt-PT"/>
        </w:rPr>
      </w:pPr>
      <w:r>
        <w:rPr>
          <w:rStyle w:val="Refdecomentrio"/>
        </w:rPr>
        <w:annotationRef/>
      </w:r>
      <w:r w:rsidRPr="00830B3C">
        <w:rPr>
          <w:lang w:val="pt-PT"/>
        </w:rPr>
        <w:t>Proposta CCDRC</w:t>
      </w:r>
    </w:p>
  </w:comment>
  <w:comment w:id="374" w:author="DGT" w:date="2017-05-31T13:36:00Z" w:initials="D">
    <w:p w:rsidR="00830B3C" w:rsidRPr="00830B3C" w:rsidRDefault="00830B3C">
      <w:pPr>
        <w:pStyle w:val="Textodecomentrio"/>
        <w:rPr>
          <w:lang w:val="pt-PT"/>
        </w:rPr>
      </w:pPr>
      <w:r>
        <w:rPr>
          <w:rStyle w:val="Refdecomentrio"/>
        </w:rPr>
        <w:annotationRef/>
      </w:r>
      <w:r>
        <w:rPr>
          <w:lang w:val="pt-PT"/>
        </w:rPr>
        <w:t xml:space="preserve">CCDR Alentejo propõe </w:t>
      </w:r>
      <w:r w:rsidRPr="00830B3C">
        <w:rPr>
          <w:lang w:val="pt-PT"/>
        </w:rPr>
        <w:t>Sujei</w:t>
      </w:r>
      <w:r>
        <w:rPr>
          <w:lang w:val="pt-PT"/>
        </w:rPr>
        <w:t xml:space="preserve">ta a comunicação </w:t>
      </w:r>
      <w:proofErr w:type="gramStart"/>
      <w:r>
        <w:rPr>
          <w:lang w:val="pt-PT"/>
        </w:rPr>
        <w:t>previa</w:t>
      </w:r>
      <w:proofErr w:type="gramEnd"/>
      <w:r>
        <w:rPr>
          <w:lang w:val="pt-PT"/>
        </w:rPr>
        <w:t xml:space="preserve"> em explorações agrícolas superiores a 5 há e sujeita a parecer da APA</w:t>
      </w:r>
    </w:p>
  </w:comment>
  <w:comment w:id="381" w:author="anasofia.santos" w:date="2017-05-31T13:36:00Z" w:initials="asr">
    <w:p w:rsidR="00274C74" w:rsidRPr="001923BB" w:rsidRDefault="00274C74" w:rsidP="00274C74">
      <w:pPr>
        <w:pStyle w:val="Textodecomentrio"/>
        <w:rPr>
          <w:b/>
          <w:lang w:val="pt-PT"/>
        </w:rPr>
      </w:pPr>
      <w:r>
        <w:rPr>
          <w:rStyle w:val="Refdecomentrio"/>
        </w:rPr>
        <w:annotationRef/>
      </w:r>
      <w:r w:rsidRPr="001923BB">
        <w:rPr>
          <w:b/>
          <w:lang w:val="pt-PT"/>
        </w:rPr>
        <w:t>Questão debatida GT-REN</w:t>
      </w:r>
    </w:p>
    <w:p w:rsidR="00274C74" w:rsidRPr="001923BB" w:rsidRDefault="00274C74" w:rsidP="00274C74">
      <w:pPr>
        <w:rPr>
          <w:lang w:val="pt-PT"/>
        </w:rPr>
      </w:pPr>
      <w:r w:rsidRPr="001923BB">
        <w:rPr>
          <w:lang w:val="pt-PT"/>
        </w:rPr>
        <w:t>Estes usos e ações devem ser declarados compatíveis nas Dunas costeiras interiores, mediante comunicação prévia.</w:t>
      </w:r>
    </w:p>
    <w:p w:rsidR="00274C74" w:rsidRPr="00274C74" w:rsidRDefault="00274C74">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Pr>
          <w:lang w:val="pt-PT"/>
        </w:rPr>
        <w:t xml:space="preserve">foi implementada no articulado: </w:t>
      </w:r>
    </w:p>
  </w:comment>
  <w:comment w:id="382" w:author="anasofia.santos" w:date="2017-05-31T13:36:00Z" w:initials="asr">
    <w:p w:rsidR="00274C74" w:rsidRPr="001923BB" w:rsidRDefault="00274C74" w:rsidP="00274C74">
      <w:pPr>
        <w:pStyle w:val="Textodecomentrio"/>
        <w:rPr>
          <w:b/>
          <w:lang w:val="pt-PT"/>
        </w:rPr>
      </w:pPr>
      <w:r>
        <w:rPr>
          <w:rStyle w:val="Refdecomentrio"/>
        </w:rPr>
        <w:annotationRef/>
      </w:r>
      <w:r w:rsidRPr="001923BB">
        <w:rPr>
          <w:b/>
          <w:lang w:val="pt-PT"/>
        </w:rPr>
        <w:t>Questão debatida GT-REN</w:t>
      </w:r>
    </w:p>
    <w:p w:rsidR="00274C74" w:rsidRPr="001923BB" w:rsidRDefault="00274C74" w:rsidP="00274C74">
      <w:pPr>
        <w:rPr>
          <w:lang w:val="pt-PT"/>
        </w:rPr>
      </w:pPr>
      <w:r w:rsidRPr="001923BB">
        <w:rPr>
          <w:lang w:val="pt-PT"/>
        </w:rPr>
        <w:t>Estes usos e ações devem ser declarados compatíveis nas Dunas costeiras interiores, mediante comunicação prévia.</w:t>
      </w:r>
    </w:p>
    <w:p w:rsidR="00274C74" w:rsidRPr="00274C74" w:rsidRDefault="00274C74">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Pr>
          <w:lang w:val="pt-PT"/>
        </w:rPr>
        <w:t xml:space="preserve">foi implementada no articulado: </w:t>
      </w:r>
    </w:p>
  </w:comment>
  <w:comment w:id="383" w:author="DGT" w:date="2017-05-31T13:36:00Z" w:initials="D">
    <w:p w:rsidR="00830B3C" w:rsidRPr="00830B3C" w:rsidRDefault="00830B3C">
      <w:pPr>
        <w:pStyle w:val="Textodecomentrio"/>
        <w:rPr>
          <w:lang w:val="pt-PT"/>
        </w:rPr>
      </w:pPr>
      <w:r>
        <w:rPr>
          <w:rStyle w:val="Refdecomentrio"/>
        </w:rPr>
        <w:annotationRef/>
      </w:r>
      <w:proofErr w:type="spellStart"/>
      <w:r w:rsidRPr="00830B3C">
        <w:rPr>
          <w:lang w:val="pt-PT"/>
        </w:rPr>
        <w:t>Altera</w:t>
      </w:r>
      <w:r>
        <w:rPr>
          <w:lang w:val="pt-PT"/>
        </w:rPr>
        <w:t>çõõs</w:t>
      </w:r>
      <w:proofErr w:type="spellEnd"/>
      <w:r>
        <w:rPr>
          <w:lang w:val="pt-PT"/>
        </w:rPr>
        <w:t xml:space="preserve"> na autorização prévia foram sugeridas pela CCDR LVT e aprovadas</w:t>
      </w:r>
    </w:p>
  </w:comment>
  <w:comment w:id="387" w:author="anasofia.santos" w:date="2017-05-31T13:36:00Z" w:initials="asr">
    <w:p w:rsidR="00274C74" w:rsidRDefault="00274C74" w:rsidP="00FF6C2D">
      <w:pPr>
        <w:pStyle w:val="Textodecomentrio"/>
        <w:rPr>
          <w:b/>
          <w:color w:val="000000" w:themeColor="text1"/>
          <w:lang w:val="pt-PT"/>
        </w:rPr>
      </w:pPr>
      <w:r>
        <w:rPr>
          <w:rStyle w:val="Refdecomentrio"/>
        </w:rPr>
        <w:annotationRef/>
      </w:r>
      <w:r w:rsidRPr="005C19FD">
        <w:rPr>
          <w:b/>
          <w:color w:val="000000" w:themeColor="text1"/>
          <w:lang w:val="pt-PT"/>
        </w:rPr>
        <w:t>Questão suscitada pelo GTT:</w:t>
      </w:r>
    </w:p>
    <w:p w:rsidR="00274C74" w:rsidRPr="006E1A04" w:rsidRDefault="00274C74" w:rsidP="00FF6C2D">
      <w:pPr>
        <w:pStyle w:val="Textodecomentrio"/>
        <w:rPr>
          <w:color w:val="000000" w:themeColor="text1"/>
          <w:lang w:val="pt-PT"/>
        </w:rPr>
      </w:pPr>
      <w:r w:rsidRPr="006E1A04">
        <w:rPr>
          <w:color w:val="000000" w:themeColor="text1"/>
          <w:lang w:val="pt-PT"/>
        </w:rPr>
        <w:t>Adequação da redação ao Regime de Defesa da Floresta Contra Incêndios.</w:t>
      </w:r>
    </w:p>
    <w:p w:rsidR="00274C74" w:rsidRDefault="00274C74" w:rsidP="00FF6C2D">
      <w:pPr>
        <w:pStyle w:val="Textodecomentrio"/>
        <w:rPr>
          <w:color w:val="000000" w:themeColor="text1"/>
          <w:lang w:val="pt-PT"/>
        </w:rPr>
      </w:pPr>
    </w:p>
    <w:p w:rsidR="00274C74" w:rsidRDefault="00274C74" w:rsidP="00FF6C2D">
      <w:pPr>
        <w:pStyle w:val="Textodecomentrio"/>
        <w:rPr>
          <w:b/>
          <w:color w:val="000000" w:themeColor="text1"/>
          <w:lang w:val="pt-PT"/>
        </w:rPr>
      </w:pPr>
      <w:r w:rsidRPr="00FF6C2D">
        <w:rPr>
          <w:b/>
          <w:color w:val="000000" w:themeColor="text1"/>
          <w:lang w:val="pt-PT"/>
        </w:rPr>
        <w:t>Proposta aprovada pelo GT-REN:</w:t>
      </w:r>
    </w:p>
    <w:p w:rsidR="00274C74" w:rsidRDefault="00274C74" w:rsidP="004C4ED8">
      <w:pPr>
        <w:pStyle w:val="Textodecomentrio"/>
        <w:rPr>
          <w:b/>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274C74" w:rsidRDefault="00274C74" w:rsidP="004C4ED8">
      <w:pPr>
        <w:pStyle w:val="Textodecomentrio"/>
        <w:rPr>
          <w:b/>
          <w:color w:val="000000" w:themeColor="text1"/>
          <w:lang w:val="pt-PT"/>
        </w:rPr>
      </w:pPr>
    </w:p>
    <w:p w:rsidR="00274C74" w:rsidRPr="001923BB" w:rsidRDefault="00274C74" w:rsidP="00274C74">
      <w:pPr>
        <w:pStyle w:val="Textodecomentrio"/>
        <w:rPr>
          <w:b/>
          <w:lang w:val="pt-PT"/>
        </w:rPr>
      </w:pPr>
      <w:r w:rsidRPr="001923BB">
        <w:rPr>
          <w:b/>
          <w:lang w:val="pt-PT"/>
        </w:rPr>
        <w:t>Questão debatida GT-REN</w:t>
      </w:r>
    </w:p>
    <w:p w:rsidR="00274C74" w:rsidRPr="001923BB" w:rsidRDefault="00274C74" w:rsidP="00274C74">
      <w:pPr>
        <w:rPr>
          <w:lang w:val="pt-PT"/>
        </w:rPr>
      </w:pPr>
      <w:r w:rsidRPr="001923BB">
        <w:rPr>
          <w:lang w:val="pt-PT"/>
        </w:rPr>
        <w:t>Estes usos e ações devem ser declarados compatíveis nas Dunas costeiras interiores, mediante comunicação prévia.</w:t>
      </w:r>
    </w:p>
    <w:p w:rsidR="00274C74" w:rsidRPr="00274C74" w:rsidRDefault="00274C74" w:rsidP="004C4ED8">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Pr>
          <w:lang w:val="pt-PT"/>
        </w:rPr>
        <w:t xml:space="preserve">foi implementada no articulado: </w:t>
      </w:r>
    </w:p>
  </w:comment>
  <w:comment w:id="410" w:author="DGT" w:date="2017-05-31T13:36:00Z" w:initials="D">
    <w:p w:rsidR="00830B3C" w:rsidRDefault="00830B3C">
      <w:pPr>
        <w:pStyle w:val="Textodecomentrio"/>
      </w:pPr>
      <w:r>
        <w:rPr>
          <w:rStyle w:val="Refdecomentrio"/>
        </w:rPr>
        <w:annotationRef/>
      </w:r>
      <w:r>
        <w:t>CCDRC</w:t>
      </w:r>
    </w:p>
  </w:comment>
  <w:comment w:id="435" w:author="DGT" w:date="2017-05-31T13:36:00Z" w:initials="D">
    <w:p w:rsidR="00830B3C" w:rsidRDefault="00830B3C">
      <w:pPr>
        <w:pStyle w:val="Textodecomentrio"/>
      </w:pPr>
      <w:r>
        <w:rPr>
          <w:rStyle w:val="Refdecomentrio"/>
        </w:rPr>
        <w:annotationRef/>
      </w:r>
      <w:r>
        <w:t>CCDRC</w:t>
      </w:r>
    </w:p>
  </w:comment>
  <w:comment w:id="460" w:author="DGT" w:date="2017-05-31T13:36:00Z" w:initials="D">
    <w:p w:rsidR="00830B3C" w:rsidRDefault="00830B3C">
      <w:pPr>
        <w:pStyle w:val="Textodecomentrio"/>
      </w:pPr>
      <w:r>
        <w:rPr>
          <w:rStyle w:val="Refdecomentrio"/>
        </w:rPr>
        <w:annotationRef/>
      </w:r>
      <w:r>
        <w:t>CCDRC</w:t>
      </w:r>
    </w:p>
  </w:comment>
  <w:comment w:id="463" w:author="anasofia.santos" w:date="2017-05-31T13:36:00Z" w:initials="asr">
    <w:p w:rsidR="00274C74" w:rsidRDefault="00274C74" w:rsidP="00B72491">
      <w:pPr>
        <w:pStyle w:val="TableParagraph"/>
        <w:spacing w:before="28"/>
        <w:ind w:left="82" w:right="168"/>
        <w:rPr>
          <w:b/>
          <w:lang w:val="pt-PT"/>
        </w:rPr>
      </w:pPr>
      <w:r>
        <w:rPr>
          <w:rStyle w:val="Refdecomentrio"/>
        </w:rPr>
        <w:annotationRef/>
      </w:r>
    </w:p>
    <w:p w:rsidR="00274C74" w:rsidRDefault="00274C74" w:rsidP="006F32E3">
      <w:pPr>
        <w:pStyle w:val="TableParagraph"/>
        <w:spacing w:before="28"/>
        <w:ind w:left="82" w:right="168"/>
        <w:rPr>
          <w:b/>
          <w:color w:val="000000" w:themeColor="text1"/>
          <w:lang w:val="pt-PT"/>
        </w:rPr>
      </w:pPr>
      <w:r>
        <w:rPr>
          <w:b/>
          <w:lang w:val="pt-PT"/>
        </w:rPr>
        <w:t>Questão suscitada pelo GTT num</w:t>
      </w:r>
      <w:r w:rsidRPr="00B72491">
        <w:rPr>
          <w:b/>
          <w:lang w:val="pt-PT"/>
        </w:rPr>
        <w:t xml:space="preserve"> item </w:t>
      </w:r>
      <w:r w:rsidRPr="00B72491">
        <w:rPr>
          <w:b/>
          <w:color w:val="000000" w:themeColor="text1"/>
          <w:lang w:val="pt-PT"/>
        </w:rPr>
        <w:t>RJREN</w:t>
      </w:r>
      <w:r>
        <w:rPr>
          <w:b/>
          <w:color w:val="000000" w:themeColor="text1"/>
          <w:lang w:val="pt-PT"/>
        </w:rPr>
        <w:t xml:space="preserve"> - </w:t>
      </w:r>
      <w:r w:rsidRPr="00B72491">
        <w:rPr>
          <w:b/>
          <w:color w:val="000000" w:themeColor="text1"/>
          <w:lang w:val="pt-PT"/>
        </w:rPr>
        <w:t>Obras urgentes e de manutenção</w:t>
      </w:r>
      <w:r>
        <w:rPr>
          <w:b/>
          <w:color w:val="000000" w:themeColor="text1"/>
          <w:lang w:val="pt-PT"/>
        </w:rPr>
        <w:t>:</w:t>
      </w:r>
    </w:p>
    <w:p w:rsidR="00274C74" w:rsidRPr="00C65980" w:rsidRDefault="00274C74" w:rsidP="006F32E3">
      <w:pPr>
        <w:pStyle w:val="TableParagraph"/>
        <w:spacing w:before="28"/>
        <w:ind w:left="82" w:right="168"/>
        <w:rPr>
          <w:color w:val="000000" w:themeColor="text1"/>
          <w:lang w:val="pt-PT"/>
        </w:rPr>
      </w:pPr>
      <w:r>
        <w:rPr>
          <w:b/>
          <w:lang w:val="pt-PT"/>
        </w:rPr>
        <w:t xml:space="preserve">A </w:t>
      </w:r>
      <w:r w:rsidRPr="00C65980">
        <w:rPr>
          <w:color w:val="000000" w:themeColor="text1"/>
          <w:lang w:val="pt-PT"/>
        </w:rPr>
        <w:t>Associação Portuguesa de Aquicultores suscitou a necessidade de nota interpretativa sobre eventual isenção de comunicação prévia das obras urgentes e de manutenção em REN e Reservas Naturais em instalações de aquicultura existentes.</w:t>
      </w:r>
    </w:p>
    <w:p w:rsidR="00274C74" w:rsidRPr="00C65980" w:rsidRDefault="00274C74" w:rsidP="00B72491">
      <w:pPr>
        <w:pStyle w:val="TableParagraph"/>
        <w:spacing w:before="0"/>
        <w:ind w:left="116" w:right="169"/>
        <w:rPr>
          <w:color w:val="000000" w:themeColor="text1"/>
          <w:lang w:val="pt-PT"/>
        </w:rPr>
      </w:pPr>
      <w:r w:rsidRPr="00C65980">
        <w:rPr>
          <w:color w:val="000000" w:themeColor="text1"/>
          <w:lang w:val="pt-PT"/>
        </w:rPr>
        <w:t>(exemplos de obras: compactação e reparação dos muros de terras, das comportas de distribuição, manutenção e reparação dos tanques de produção, reparação dos tanques e sistemas de tratamentos de água; das fugas de água e das redes de vedação).</w:t>
      </w:r>
    </w:p>
    <w:p w:rsidR="00274C74" w:rsidRPr="00C65980" w:rsidRDefault="00274C74" w:rsidP="00B72491">
      <w:pPr>
        <w:pStyle w:val="TableParagraph"/>
        <w:spacing w:before="120"/>
        <w:ind w:left="116" w:right="169"/>
        <w:rPr>
          <w:color w:val="000000" w:themeColor="text1"/>
          <w:lang w:val="pt-PT"/>
        </w:rPr>
      </w:pPr>
      <w:r w:rsidRPr="00C65980">
        <w:rPr>
          <w:color w:val="000000" w:themeColor="text1"/>
          <w:lang w:val="pt-PT"/>
        </w:rPr>
        <w:t>O GTT concluiu que as alíneas c) das Partes IV1 e IV.2 (respetivamente respeitantes a aquiculturas marinhas e de água doce) do Anexo II do RJREN</w:t>
      </w:r>
      <w:proofErr w:type="gramStart"/>
      <w:r w:rsidRPr="00C65980">
        <w:rPr>
          <w:color w:val="000000" w:themeColor="text1"/>
          <w:lang w:val="pt-PT"/>
        </w:rPr>
        <w:t>,</w:t>
      </w:r>
      <w:proofErr w:type="gramEnd"/>
      <w:r w:rsidRPr="00C65980">
        <w:rPr>
          <w:color w:val="000000" w:themeColor="text1"/>
          <w:lang w:val="pt-PT"/>
        </w:rPr>
        <w:t xml:space="preserve"> preveem, expressamente, que estão sujeitos a comunicação prévia obras de recuperação e manutenção em aquiculturas existentes, o que inviabiliza a pretensão da </w:t>
      </w:r>
      <w:proofErr w:type="spellStart"/>
      <w:r w:rsidRPr="00C65980">
        <w:rPr>
          <w:color w:val="000000" w:themeColor="text1"/>
          <w:lang w:val="pt-PT"/>
        </w:rPr>
        <w:t>APAq</w:t>
      </w:r>
      <w:proofErr w:type="spellEnd"/>
      <w:r w:rsidRPr="00C65980">
        <w:rPr>
          <w:color w:val="000000" w:themeColor="text1"/>
          <w:lang w:val="pt-PT"/>
        </w:rPr>
        <w:t>.</w:t>
      </w:r>
    </w:p>
    <w:p w:rsidR="00274C74" w:rsidRDefault="00274C74" w:rsidP="00B72491">
      <w:pPr>
        <w:pStyle w:val="Textodecomentrio"/>
        <w:rPr>
          <w:color w:val="000000" w:themeColor="text1"/>
          <w:lang w:val="pt-PT"/>
        </w:rPr>
      </w:pPr>
      <w:r w:rsidRPr="00C65980">
        <w:rPr>
          <w:color w:val="000000" w:themeColor="text1"/>
          <w:lang w:val="pt-PT"/>
        </w:rPr>
        <w:t>Mas por outro lado conclui-se existir uma desarticulação entre o n.º 1 do artigo 20.º e estas duas alíneas do Anexo II do mesmo Diploma, uma vez que nas ações interditas por aquela disposição não se incluem as obras (ou ações) de recuperação ou manutenção, mas apenas as de urbanização, de construção, ou de ampliação.</w:t>
      </w:r>
    </w:p>
    <w:p w:rsidR="00274C74" w:rsidRDefault="00274C74" w:rsidP="00B72491">
      <w:pPr>
        <w:pStyle w:val="Textodecomentrio"/>
        <w:rPr>
          <w:b/>
          <w:color w:val="000000" w:themeColor="text1"/>
          <w:lang w:val="pt-PT"/>
        </w:rPr>
      </w:pPr>
    </w:p>
    <w:p w:rsidR="00274C74" w:rsidRPr="00B72491" w:rsidRDefault="00274C74" w:rsidP="00B72491">
      <w:pPr>
        <w:pStyle w:val="Textodecomentrio"/>
        <w:rPr>
          <w:b/>
          <w:color w:val="000000" w:themeColor="text1"/>
          <w:lang w:val="pt-PT"/>
        </w:rPr>
      </w:pPr>
      <w:r w:rsidRPr="00B72491">
        <w:rPr>
          <w:b/>
          <w:color w:val="000000" w:themeColor="text1"/>
          <w:lang w:val="pt-PT"/>
        </w:rPr>
        <w:t xml:space="preserve">Proposta </w:t>
      </w:r>
      <w:r>
        <w:rPr>
          <w:b/>
          <w:color w:val="000000" w:themeColor="text1"/>
          <w:lang w:val="pt-PT"/>
        </w:rPr>
        <w:t xml:space="preserve">do GTT </w:t>
      </w:r>
      <w:r w:rsidRPr="00B72491">
        <w:rPr>
          <w:b/>
          <w:color w:val="000000" w:themeColor="text1"/>
          <w:lang w:val="pt-PT"/>
        </w:rPr>
        <w:t>aprovada por unanimidade:</w:t>
      </w:r>
    </w:p>
    <w:p w:rsidR="00274C74" w:rsidRPr="00C65980" w:rsidRDefault="00274C74" w:rsidP="00B72491">
      <w:pPr>
        <w:pStyle w:val="TableParagraph"/>
        <w:tabs>
          <w:tab w:val="left" w:pos="5230"/>
        </w:tabs>
        <w:spacing w:before="28"/>
        <w:ind w:left="114" w:right="203"/>
        <w:rPr>
          <w:color w:val="000000" w:themeColor="text1"/>
          <w:lang w:val="pt-PT"/>
        </w:rPr>
      </w:pPr>
      <w:r w:rsidRPr="00C65980">
        <w:rPr>
          <w:color w:val="000000" w:themeColor="text1"/>
          <w:lang w:val="pt-PT"/>
        </w:rPr>
        <w:t>Resposta a questões frequentes!</w:t>
      </w:r>
    </w:p>
    <w:p w:rsidR="00274C74" w:rsidRPr="00B72491" w:rsidRDefault="00274C74">
      <w:pPr>
        <w:pStyle w:val="Textodecomentrio"/>
        <w:rPr>
          <w:lang w:val="pt-PT"/>
        </w:rPr>
      </w:pPr>
      <w:r w:rsidRPr="00C65980">
        <w:rPr>
          <w:color w:val="000000" w:themeColor="text1"/>
          <w:lang w:val="pt-PT"/>
        </w:rPr>
        <w:t>Para efeitos da aplicação do Regime Jurídico da Reserva Ecológica Nacional e da Portaria n.º 419/2012, de 20 de dezembro, considera-se que a reconstrução de edificações ou de estruturas legalmente constituídas não são ações interditas.</w:t>
      </w:r>
    </w:p>
  </w:comment>
  <w:comment w:id="464" w:author="anasofia.santos" w:date="2017-05-31T13:36:00Z" w:initials="asr">
    <w:p w:rsidR="00274C74" w:rsidRDefault="00274C74">
      <w:pPr>
        <w:pStyle w:val="Textodecomentrio"/>
        <w:rPr>
          <w:lang w:val="pt-PT"/>
        </w:rPr>
      </w:pPr>
      <w:r>
        <w:rPr>
          <w:rStyle w:val="Refdecomentrio"/>
        </w:rPr>
        <w:annotationRef/>
      </w:r>
    </w:p>
    <w:p w:rsidR="00274C74" w:rsidRPr="006F32E3" w:rsidRDefault="00274C74">
      <w:pPr>
        <w:pStyle w:val="Textodecomentrio"/>
        <w:rPr>
          <w:b/>
          <w:lang w:val="pt-PT"/>
        </w:rPr>
      </w:pPr>
      <w:r w:rsidRPr="006F32E3">
        <w:rPr>
          <w:b/>
          <w:lang w:val="pt-PT"/>
        </w:rPr>
        <w:t>Questão suscitada pelo GTT:</w:t>
      </w:r>
    </w:p>
    <w:p w:rsidR="00274C74" w:rsidRPr="00C65980" w:rsidRDefault="00274C74" w:rsidP="00B72491">
      <w:pPr>
        <w:pStyle w:val="TableParagraph"/>
        <w:spacing w:before="32"/>
        <w:ind w:left="116" w:right="169"/>
        <w:rPr>
          <w:color w:val="000000" w:themeColor="text1"/>
          <w:lang w:val="pt-PT"/>
        </w:rPr>
      </w:pPr>
      <w:r w:rsidRPr="00C65980">
        <w:rPr>
          <w:color w:val="000000" w:themeColor="text1"/>
          <w:lang w:val="pt-PT"/>
        </w:rPr>
        <w:t xml:space="preserve">Na sequência da questão colocada pela </w:t>
      </w:r>
      <w:proofErr w:type="spellStart"/>
      <w:r w:rsidRPr="00C65980">
        <w:rPr>
          <w:color w:val="000000" w:themeColor="text1"/>
          <w:lang w:val="pt-PT"/>
        </w:rPr>
        <w:t>APAquicultores</w:t>
      </w:r>
      <w:proofErr w:type="spellEnd"/>
      <w:r w:rsidRPr="00C65980">
        <w:rPr>
          <w:color w:val="000000" w:themeColor="text1"/>
          <w:lang w:val="pt-PT"/>
        </w:rPr>
        <w:t>, propõe-se sanar a contradição entre esta disposição do Anexo II do RJREN e o artigo 20.º do mesmo diploma, eliminando a menção a "recuperação e manutenção".</w:t>
      </w:r>
    </w:p>
    <w:p w:rsidR="00274C74" w:rsidRDefault="00274C74" w:rsidP="00B72491">
      <w:pPr>
        <w:pStyle w:val="Textodecomentrio"/>
        <w:rPr>
          <w:color w:val="000000" w:themeColor="text1"/>
          <w:lang w:val="pt-PT"/>
        </w:rPr>
      </w:pPr>
      <w:r w:rsidRPr="00C65980">
        <w:rPr>
          <w:color w:val="000000" w:themeColor="text1"/>
          <w:lang w:val="pt-PT"/>
        </w:rPr>
        <w:t>As alterações a estas disposições também se refletem nos anexo I e II da portaria 419/2012.</w:t>
      </w:r>
    </w:p>
    <w:p w:rsidR="00274C74" w:rsidRDefault="00274C74" w:rsidP="00B72491">
      <w:pPr>
        <w:pStyle w:val="Textodecomentrio"/>
        <w:rPr>
          <w:color w:val="000000" w:themeColor="text1"/>
          <w:lang w:val="pt-PT"/>
        </w:rPr>
      </w:pPr>
    </w:p>
    <w:p w:rsidR="00274C74" w:rsidRPr="006F32E3" w:rsidRDefault="00274C74" w:rsidP="00B72491">
      <w:pPr>
        <w:pStyle w:val="Textodecomentrio"/>
        <w:rPr>
          <w:b/>
          <w:color w:val="000000" w:themeColor="text1"/>
          <w:lang w:val="pt-PT"/>
        </w:rPr>
      </w:pPr>
      <w:r w:rsidRPr="006F32E3">
        <w:rPr>
          <w:b/>
          <w:color w:val="000000" w:themeColor="text1"/>
          <w:lang w:val="pt-PT"/>
        </w:rPr>
        <w:t>Proposta aprovada pelo GTT:</w:t>
      </w:r>
    </w:p>
    <w:p w:rsidR="00274C74" w:rsidRPr="00B72491" w:rsidRDefault="00274C74" w:rsidP="00B72491">
      <w:pPr>
        <w:pStyle w:val="Textodecomentrio"/>
        <w:rPr>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467" w:author="anasofia.santos" w:date="2017-05-31T13:36:00Z" w:initials="asr">
    <w:p w:rsidR="00274C74" w:rsidRDefault="00274C74" w:rsidP="006F32E3">
      <w:pPr>
        <w:pStyle w:val="Textodecomentrio"/>
        <w:rPr>
          <w:b/>
          <w:lang w:val="pt-PT"/>
        </w:rPr>
      </w:pPr>
      <w:r>
        <w:rPr>
          <w:rStyle w:val="Refdecomentrio"/>
        </w:rPr>
        <w:annotationRef/>
      </w:r>
    </w:p>
    <w:p w:rsidR="00274C74" w:rsidRPr="006F32E3" w:rsidRDefault="00274C74" w:rsidP="006F32E3">
      <w:pPr>
        <w:pStyle w:val="Textodecomentrio"/>
        <w:rPr>
          <w:b/>
          <w:lang w:val="pt-PT"/>
        </w:rPr>
      </w:pPr>
      <w:r w:rsidRPr="006F32E3">
        <w:rPr>
          <w:b/>
          <w:lang w:val="pt-PT"/>
        </w:rPr>
        <w:t>Questão suscitada pelo GTT:</w:t>
      </w:r>
    </w:p>
    <w:p w:rsidR="00274C74" w:rsidRPr="00C65980" w:rsidRDefault="00274C74" w:rsidP="006F32E3">
      <w:pPr>
        <w:pStyle w:val="TableParagraph"/>
        <w:spacing w:before="32"/>
        <w:ind w:left="116" w:right="169"/>
        <w:rPr>
          <w:color w:val="000000" w:themeColor="text1"/>
          <w:lang w:val="pt-PT"/>
        </w:rPr>
      </w:pPr>
      <w:r w:rsidRPr="00C65980">
        <w:rPr>
          <w:color w:val="000000" w:themeColor="text1"/>
          <w:lang w:val="pt-PT"/>
        </w:rPr>
        <w:t xml:space="preserve">Na sequência da questão colocada pela </w:t>
      </w:r>
      <w:proofErr w:type="spellStart"/>
      <w:r w:rsidRPr="00C65980">
        <w:rPr>
          <w:color w:val="000000" w:themeColor="text1"/>
          <w:lang w:val="pt-PT"/>
        </w:rPr>
        <w:t>APAquicultores</w:t>
      </w:r>
      <w:proofErr w:type="spellEnd"/>
      <w:r w:rsidRPr="00C65980">
        <w:rPr>
          <w:color w:val="000000" w:themeColor="text1"/>
          <w:lang w:val="pt-PT"/>
        </w:rPr>
        <w:t>, propõe-se sanar a contradição entre esta disposição do Anexo II do RJREN e o artigo 20.º do mesmo diploma, eliminando a menção a "recuperação e manutenção".</w:t>
      </w:r>
    </w:p>
    <w:p w:rsidR="00274C74" w:rsidRDefault="00274C74" w:rsidP="006F32E3">
      <w:pPr>
        <w:pStyle w:val="Textodecomentrio"/>
        <w:rPr>
          <w:color w:val="000000" w:themeColor="text1"/>
          <w:lang w:val="pt-PT"/>
        </w:rPr>
      </w:pPr>
      <w:r w:rsidRPr="00C65980">
        <w:rPr>
          <w:color w:val="000000" w:themeColor="text1"/>
          <w:lang w:val="pt-PT"/>
        </w:rPr>
        <w:t>As alterações a estas disposições também se refletem nos anexo I e II da portaria 419/2012.</w:t>
      </w:r>
    </w:p>
    <w:p w:rsidR="00274C74" w:rsidRDefault="00274C74" w:rsidP="006F32E3">
      <w:pPr>
        <w:pStyle w:val="Textodecomentrio"/>
        <w:rPr>
          <w:color w:val="000000" w:themeColor="text1"/>
          <w:lang w:val="pt-PT"/>
        </w:rPr>
      </w:pPr>
    </w:p>
    <w:p w:rsidR="00274C74" w:rsidRPr="006F32E3" w:rsidRDefault="00274C74" w:rsidP="006F32E3">
      <w:pPr>
        <w:pStyle w:val="Textodecomentrio"/>
        <w:rPr>
          <w:b/>
          <w:color w:val="000000" w:themeColor="text1"/>
          <w:lang w:val="pt-PT"/>
        </w:rPr>
      </w:pPr>
      <w:r w:rsidRPr="006F32E3">
        <w:rPr>
          <w:b/>
          <w:color w:val="000000" w:themeColor="text1"/>
          <w:lang w:val="pt-PT"/>
        </w:rPr>
        <w:t>Proposta aprovada pelo GTT:</w:t>
      </w:r>
    </w:p>
    <w:p w:rsidR="00274C74" w:rsidRPr="00B72491" w:rsidRDefault="00274C74" w:rsidP="006F32E3">
      <w:pPr>
        <w:pStyle w:val="Textodecomentrio"/>
        <w:rPr>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470" w:author="anasofia.santos" w:date="2017-05-31T13:36:00Z" w:initials="asr">
    <w:p w:rsidR="00274C74" w:rsidRDefault="00274C74" w:rsidP="006F32E3">
      <w:pPr>
        <w:pStyle w:val="Textodecomentrio"/>
        <w:rPr>
          <w:lang w:val="pt-PT"/>
        </w:rPr>
      </w:pPr>
      <w:r>
        <w:rPr>
          <w:rStyle w:val="Refdecomentrio"/>
        </w:rPr>
        <w:annotationRef/>
      </w:r>
    </w:p>
    <w:p w:rsidR="00274C74" w:rsidRPr="006F32E3" w:rsidRDefault="00274C74" w:rsidP="006F32E3">
      <w:pPr>
        <w:pStyle w:val="Textodecomentrio"/>
        <w:rPr>
          <w:b/>
          <w:lang w:val="pt-PT"/>
        </w:rPr>
      </w:pPr>
      <w:r w:rsidRPr="006F32E3">
        <w:rPr>
          <w:b/>
          <w:lang w:val="pt-PT"/>
        </w:rPr>
        <w:t>Questão suscitada pelo GTT:</w:t>
      </w:r>
    </w:p>
    <w:p w:rsidR="00274C74" w:rsidRPr="00C65980" w:rsidRDefault="00274C74" w:rsidP="006F32E3">
      <w:pPr>
        <w:pStyle w:val="TableParagraph"/>
        <w:spacing w:before="32"/>
        <w:ind w:left="116" w:right="169"/>
        <w:rPr>
          <w:color w:val="000000" w:themeColor="text1"/>
          <w:lang w:val="pt-PT"/>
        </w:rPr>
      </w:pPr>
      <w:r w:rsidRPr="00C65980">
        <w:rPr>
          <w:color w:val="000000" w:themeColor="text1"/>
          <w:lang w:val="pt-PT"/>
        </w:rPr>
        <w:t xml:space="preserve">Na sequência da questão colocada pela </w:t>
      </w:r>
      <w:proofErr w:type="spellStart"/>
      <w:r w:rsidRPr="00C65980">
        <w:rPr>
          <w:color w:val="000000" w:themeColor="text1"/>
          <w:lang w:val="pt-PT"/>
        </w:rPr>
        <w:t>APAquicultores</w:t>
      </w:r>
      <w:proofErr w:type="spellEnd"/>
      <w:r w:rsidRPr="00C65980">
        <w:rPr>
          <w:color w:val="000000" w:themeColor="text1"/>
          <w:lang w:val="pt-PT"/>
        </w:rPr>
        <w:t>, propõe-se sanar a contradição entre esta disposição do Anexo II do RJREN e o artigo 20.º do mesmo diploma, eliminando a menção a "recuperação e manutenção".</w:t>
      </w:r>
    </w:p>
    <w:p w:rsidR="00274C74" w:rsidRDefault="00274C74" w:rsidP="006F32E3">
      <w:pPr>
        <w:pStyle w:val="Textodecomentrio"/>
        <w:rPr>
          <w:color w:val="000000" w:themeColor="text1"/>
          <w:lang w:val="pt-PT"/>
        </w:rPr>
      </w:pPr>
      <w:r w:rsidRPr="00C65980">
        <w:rPr>
          <w:color w:val="000000" w:themeColor="text1"/>
          <w:lang w:val="pt-PT"/>
        </w:rPr>
        <w:t>As alterações a estas disposições também se refletem nos anexo I e II da portaria 419/2012.</w:t>
      </w:r>
    </w:p>
    <w:p w:rsidR="00274C74" w:rsidRDefault="00274C74" w:rsidP="006F32E3">
      <w:pPr>
        <w:pStyle w:val="Textodecomentrio"/>
        <w:rPr>
          <w:color w:val="000000" w:themeColor="text1"/>
          <w:lang w:val="pt-PT"/>
        </w:rPr>
      </w:pPr>
    </w:p>
    <w:p w:rsidR="00274C74" w:rsidRPr="006F32E3" w:rsidRDefault="00274C74" w:rsidP="006F32E3">
      <w:pPr>
        <w:pStyle w:val="Textodecomentrio"/>
        <w:rPr>
          <w:b/>
          <w:color w:val="000000" w:themeColor="text1"/>
          <w:lang w:val="pt-PT"/>
        </w:rPr>
      </w:pPr>
      <w:r w:rsidRPr="006F32E3">
        <w:rPr>
          <w:b/>
          <w:color w:val="000000" w:themeColor="text1"/>
          <w:lang w:val="pt-PT"/>
        </w:rPr>
        <w:t>Proposta aprovada pelo GTT:</w:t>
      </w:r>
    </w:p>
    <w:p w:rsidR="00274C74" w:rsidRPr="00B72491" w:rsidRDefault="00274C74" w:rsidP="006F32E3">
      <w:pPr>
        <w:pStyle w:val="Textodecomentrio"/>
        <w:rPr>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473" w:author="anasofia.santos" w:date="2017-05-31T13:36:00Z" w:initials="asr">
    <w:p w:rsidR="00274C74" w:rsidRPr="006F32E3" w:rsidRDefault="00274C74" w:rsidP="005C0786">
      <w:pPr>
        <w:pStyle w:val="Textodecomentrio"/>
        <w:rPr>
          <w:b/>
          <w:lang w:val="pt-PT"/>
        </w:rPr>
      </w:pPr>
      <w:r>
        <w:rPr>
          <w:rStyle w:val="Refdecomentrio"/>
        </w:rPr>
        <w:annotationRef/>
      </w:r>
      <w:r w:rsidRPr="006F32E3">
        <w:rPr>
          <w:b/>
          <w:lang w:val="pt-PT"/>
        </w:rPr>
        <w:t>Questão suscitada pelo GTT:</w:t>
      </w:r>
    </w:p>
    <w:p w:rsidR="00274C74" w:rsidRPr="00C65980" w:rsidRDefault="00274C74" w:rsidP="005C0786">
      <w:pPr>
        <w:pStyle w:val="Textodecomentrio"/>
        <w:rPr>
          <w:color w:val="000000" w:themeColor="text1"/>
          <w:lang w:val="pt-PT"/>
        </w:rPr>
      </w:pPr>
      <w:r w:rsidRPr="00C65980">
        <w:rPr>
          <w:color w:val="000000" w:themeColor="text1"/>
          <w:lang w:val="pt-PT"/>
        </w:rPr>
        <w:t>De acordo com o regime jurídico de pesquisa e exploração de massas minerais (Decreto-Lei n.º 270/2001, de 6 de outubro, na redação que lhe foi conferida pelo Decreto-Lei n.º 340/2007, de 12 de outubro), os trabalhos de campo na pesquisa podem ser:</w:t>
      </w:r>
    </w:p>
    <w:p w:rsidR="00274C74" w:rsidRPr="00C65980" w:rsidRDefault="00274C74" w:rsidP="005C0786">
      <w:pPr>
        <w:pStyle w:val="TableParagraph"/>
        <w:numPr>
          <w:ilvl w:val="0"/>
          <w:numId w:val="4"/>
        </w:numPr>
        <w:tabs>
          <w:tab w:val="left" w:pos="250"/>
        </w:tabs>
        <w:spacing w:before="29"/>
        <w:ind w:left="116" w:right="169" w:firstLine="0"/>
        <w:rPr>
          <w:color w:val="000000" w:themeColor="text1"/>
          <w:lang w:val="pt-PT"/>
        </w:rPr>
      </w:pPr>
      <w:r w:rsidRPr="00C65980">
        <w:rPr>
          <w:color w:val="000000" w:themeColor="text1"/>
          <w:lang w:val="pt-PT"/>
        </w:rPr>
        <w:t>Atividades de carácter geral, as quais compreendem a</w:t>
      </w:r>
      <w:r w:rsidRPr="00C65980">
        <w:rPr>
          <w:color w:val="000000" w:themeColor="text1"/>
          <w:spacing w:val="-21"/>
          <w:lang w:val="pt-PT"/>
        </w:rPr>
        <w:t xml:space="preserve"> </w:t>
      </w:r>
      <w:r w:rsidRPr="00C65980">
        <w:rPr>
          <w:color w:val="000000" w:themeColor="text1"/>
          <w:lang w:val="pt-PT"/>
        </w:rPr>
        <w:t>realização de sondagens mecânicas ou sanjas, com dimensão até 30m de comprimento, 6m de profundidade e 1m de</w:t>
      </w:r>
      <w:r w:rsidRPr="00C65980">
        <w:rPr>
          <w:color w:val="000000" w:themeColor="text1"/>
          <w:spacing w:val="-21"/>
          <w:lang w:val="pt-PT"/>
        </w:rPr>
        <w:t xml:space="preserve"> </w:t>
      </w:r>
      <w:r w:rsidRPr="00C65980">
        <w:rPr>
          <w:color w:val="000000" w:themeColor="text1"/>
          <w:lang w:val="pt-PT"/>
        </w:rPr>
        <w:t>largura;</w:t>
      </w:r>
    </w:p>
    <w:p w:rsidR="00274C74" w:rsidRPr="00C65980" w:rsidRDefault="00274C74" w:rsidP="005C0786">
      <w:pPr>
        <w:pStyle w:val="TableParagraph"/>
        <w:numPr>
          <w:ilvl w:val="0"/>
          <w:numId w:val="4"/>
        </w:numPr>
        <w:tabs>
          <w:tab w:val="left" w:pos="300"/>
        </w:tabs>
        <w:spacing w:before="29"/>
        <w:ind w:left="116" w:right="169" w:firstLine="0"/>
        <w:rPr>
          <w:color w:val="000000" w:themeColor="text1"/>
          <w:lang w:val="pt-PT"/>
        </w:rPr>
      </w:pPr>
      <w:r w:rsidRPr="00C65980">
        <w:rPr>
          <w:color w:val="000000" w:themeColor="text1"/>
          <w:lang w:val="pt-PT"/>
        </w:rPr>
        <w:t>Atividades de carácter excecional, as quais compreendem a abertura de uma frente de desmonte (ou de duas frentes perpendiculares) com a dimensão máxima de 5m de altura, 10m</w:t>
      </w:r>
      <w:r w:rsidRPr="00C65980">
        <w:rPr>
          <w:color w:val="000000" w:themeColor="text1"/>
          <w:spacing w:val="-20"/>
          <w:lang w:val="pt-PT"/>
        </w:rPr>
        <w:t xml:space="preserve"> </w:t>
      </w:r>
      <w:r w:rsidRPr="00C65980">
        <w:rPr>
          <w:color w:val="000000" w:themeColor="text1"/>
          <w:lang w:val="pt-PT"/>
        </w:rPr>
        <w:t>de comprimento e 10m de</w:t>
      </w:r>
      <w:r w:rsidRPr="00C65980">
        <w:rPr>
          <w:color w:val="000000" w:themeColor="text1"/>
          <w:spacing w:val="-7"/>
          <w:lang w:val="pt-PT"/>
        </w:rPr>
        <w:t xml:space="preserve"> </w:t>
      </w:r>
      <w:r w:rsidRPr="00C65980">
        <w:rPr>
          <w:color w:val="000000" w:themeColor="text1"/>
          <w:lang w:val="pt-PT"/>
        </w:rPr>
        <w:t>largura.</w:t>
      </w:r>
    </w:p>
    <w:p w:rsidR="00274C74" w:rsidRDefault="00274C74" w:rsidP="005C0786">
      <w:pPr>
        <w:pStyle w:val="Textodecomentrio"/>
        <w:rPr>
          <w:color w:val="000000" w:themeColor="text1"/>
          <w:lang w:val="pt-PT"/>
        </w:rPr>
      </w:pPr>
      <w:r w:rsidRPr="00C65980">
        <w:rPr>
          <w:color w:val="000000" w:themeColor="text1"/>
          <w:lang w:val="pt-PT"/>
        </w:rPr>
        <w:t>Afigura-se, nestes termos, que os usos e ações descritos na alínea a) não têm enquadramento no regime jurídico de pesquisa e exploração de massas minerais, pelo que se sugere a respetiva revogação.</w:t>
      </w:r>
    </w:p>
    <w:p w:rsidR="00274C74" w:rsidRDefault="00274C74" w:rsidP="005C0786">
      <w:pPr>
        <w:pStyle w:val="Textodecomentrio"/>
        <w:rPr>
          <w:b/>
          <w:color w:val="000000" w:themeColor="text1"/>
          <w:lang w:val="pt-PT"/>
        </w:rPr>
      </w:pPr>
    </w:p>
    <w:p w:rsidR="00274C74" w:rsidRDefault="00274C74" w:rsidP="005C0786">
      <w:pPr>
        <w:pStyle w:val="Textodecomentrio"/>
        <w:rPr>
          <w:b/>
          <w:color w:val="000000" w:themeColor="text1"/>
          <w:lang w:val="pt-PT"/>
        </w:rPr>
      </w:pPr>
      <w:r>
        <w:rPr>
          <w:b/>
          <w:color w:val="000000" w:themeColor="text1"/>
          <w:lang w:val="pt-PT"/>
        </w:rPr>
        <w:t>Proposta aprovada pelo GTT:</w:t>
      </w:r>
    </w:p>
    <w:p w:rsidR="00274C74" w:rsidRPr="00FA44EE" w:rsidRDefault="00274C74">
      <w:pPr>
        <w:pStyle w:val="Textodecomentrio"/>
        <w:rPr>
          <w:b/>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491" w:author="anasofia.santos" w:date="2017-05-31T13:36:00Z" w:initials="asr">
    <w:p w:rsidR="00274C74" w:rsidRDefault="00274C74" w:rsidP="00235613">
      <w:pPr>
        <w:pStyle w:val="Textodecomentrio"/>
        <w:rPr>
          <w:lang w:val="pt-PT"/>
        </w:rPr>
      </w:pPr>
      <w:r>
        <w:rPr>
          <w:rStyle w:val="Refdecomentrio"/>
        </w:rPr>
        <w:annotationRef/>
      </w:r>
    </w:p>
    <w:p w:rsidR="00274C74" w:rsidRPr="004C4ED8" w:rsidRDefault="00274C74" w:rsidP="00235613">
      <w:pPr>
        <w:pStyle w:val="Textodecomentrio"/>
        <w:rPr>
          <w:b/>
          <w:lang w:val="pt-PT"/>
        </w:rPr>
      </w:pPr>
      <w:r w:rsidRPr="004C4ED8">
        <w:rPr>
          <w:b/>
          <w:lang w:val="pt-PT"/>
        </w:rPr>
        <w:t>Questão suscitada pelo GTT:</w:t>
      </w:r>
    </w:p>
    <w:p w:rsidR="00274C74" w:rsidRDefault="00274C74" w:rsidP="00235613">
      <w:pPr>
        <w:pStyle w:val="Textodecomentrio"/>
        <w:rPr>
          <w:color w:val="000000" w:themeColor="text1"/>
          <w:lang w:val="pt-PT"/>
        </w:rPr>
      </w:pPr>
      <w:r w:rsidRPr="00C65980">
        <w:rPr>
          <w:color w:val="000000" w:themeColor="text1"/>
          <w:lang w:val="pt-PT"/>
        </w:rPr>
        <w:t>A APA considera necessário colmatar a omissão das praias estuarinas</w:t>
      </w:r>
    </w:p>
    <w:p w:rsidR="00274C74" w:rsidRDefault="00274C74" w:rsidP="00235613">
      <w:pPr>
        <w:pStyle w:val="Textodecomentrio"/>
        <w:rPr>
          <w:color w:val="000000" w:themeColor="text1"/>
          <w:lang w:val="pt-PT"/>
        </w:rPr>
      </w:pPr>
    </w:p>
    <w:p w:rsidR="00274C74" w:rsidRPr="005C0786" w:rsidRDefault="00274C74" w:rsidP="00235613">
      <w:pPr>
        <w:pStyle w:val="Textodecomentrio"/>
        <w:rPr>
          <w:b/>
          <w:color w:val="000000" w:themeColor="text1"/>
          <w:lang w:val="pt-PT"/>
        </w:rPr>
      </w:pPr>
      <w:r w:rsidRPr="005C0786">
        <w:rPr>
          <w:b/>
          <w:color w:val="000000" w:themeColor="text1"/>
          <w:lang w:val="pt-PT"/>
        </w:rPr>
        <w:t>Proposta aprovada pelo GTT:</w:t>
      </w:r>
    </w:p>
    <w:p w:rsidR="00274C74" w:rsidRDefault="00274C74" w:rsidP="00235613">
      <w:pPr>
        <w:pStyle w:val="Textodecomentrio"/>
        <w:rPr>
          <w:color w:val="000000" w:themeColor="text1"/>
          <w:lang w:val="pt-PT"/>
        </w:rPr>
      </w:pPr>
      <w:r w:rsidRPr="00C65980">
        <w:rPr>
          <w:color w:val="000000" w:themeColor="text1"/>
          <w:lang w:val="pt-PT"/>
        </w:rPr>
        <w:t>d) Equipamentos e apoios de praia, bem como infraestruturas associadas à utilização de praias</w:t>
      </w:r>
      <w:r>
        <w:rPr>
          <w:color w:val="000000" w:themeColor="text1"/>
          <w:lang w:val="pt-PT"/>
        </w:rPr>
        <w:t xml:space="preserve"> </w:t>
      </w:r>
      <w:r w:rsidRPr="00C65980">
        <w:rPr>
          <w:rStyle w:val="Refdecomentrio"/>
          <w:color w:val="000000" w:themeColor="text1"/>
          <w:sz w:val="22"/>
          <w:szCs w:val="22"/>
        </w:rPr>
        <w:annotationRef/>
      </w:r>
      <w:r>
        <w:rPr>
          <w:color w:val="000000" w:themeColor="text1"/>
          <w:lang w:val="pt-PT"/>
        </w:rPr>
        <w:t xml:space="preserve">costeiras </w:t>
      </w:r>
      <w:r w:rsidRPr="005C0786">
        <w:rPr>
          <w:color w:val="000000" w:themeColor="text1"/>
          <w:u w:val="single"/>
          <w:lang w:val="pt-PT"/>
        </w:rPr>
        <w:t>e estuarinas</w:t>
      </w:r>
      <w:r>
        <w:rPr>
          <w:color w:val="000000" w:themeColor="text1"/>
          <w:lang w:val="pt-PT"/>
        </w:rPr>
        <w:t>.</w:t>
      </w:r>
    </w:p>
    <w:p w:rsidR="00274C74" w:rsidRDefault="00274C74" w:rsidP="00235613">
      <w:pPr>
        <w:pStyle w:val="Textodecomentrio"/>
        <w:rPr>
          <w:color w:val="000000" w:themeColor="text1"/>
          <w:lang w:val="pt-PT"/>
        </w:rPr>
      </w:pPr>
    </w:p>
    <w:p w:rsidR="00274C74" w:rsidRDefault="00274C74" w:rsidP="00235613">
      <w:pPr>
        <w:pStyle w:val="Textodecomentrio"/>
        <w:rPr>
          <w:color w:val="000000" w:themeColor="text1"/>
          <w:lang w:val="pt-PT"/>
        </w:rPr>
      </w:pPr>
      <w:r w:rsidRPr="005C0786">
        <w:rPr>
          <w:b/>
          <w:color w:val="000000" w:themeColor="text1"/>
          <w:lang w:val="pt-PT"/>
        </w:rPr>
        <w:t>No âmbito dos trabalhos do GT-REN,</w:t>
      </w:r>
      <w:r>
        <w:rPr>
          <w:color w:val="000000" w:themeColor="text1"/>
          <w:lang w:val="pt-PT"/>
        </w:rPr>
        <w:t xml:space="preserve"> a APA alterou a redação </w:t>
      </w:r>
      <w:proofErr w:type="gramStart"/>
      <w:r>
        <w:rPr>
          <w:color w:val="000000" w:themeColor="text1"/>
          <w:lang w:val="pt-PT"/>
        </w:rPr>
        <w:t>para</w:t>
      </w:r>
      <w:proofErr w:type="gramEnd"/>
      <w:r>
        <w:rPr>
          <w:color w:val="000000" w:themeColor="text1"/>
          <w:lang w:val="pt-PT"/>
        </w:rPr>
        <w:t>:</w:t>
      </w:r>
    </w:p>
    <w:p w:rsidR="00274C74" w:rsidRPr="00FA44EE" w:rsidRDefault="00274C74" w:rsidP="00235613">
      <w:pPr>
        <w:pStyle w:val="Textodecomentrio"/>
        <w:rPr>
          <w:b/>
          <w:lang w:val="pt-PT"/>
        </w:rPr>
      </w:pPr>
      <w:r w:rsidRPr="00376B6B">
        <w:rPr>
          <w:rFonts w:ascii="Calibri" w:eastAsia="Times New Roman" w:hAnsi="Calibri" w:cs="Times New Roman"/>
          <w:color w:val="000000"/>
          <w:sz w:val="16"/>
          <w:szCs w:val="16"/>
          <w:lang w:val="pt-PT" w:eastAsia="pt-PT" w:bidi="ar-SA"/>
        </w:rPr>
        <w:t>Equipamentos e apoios de praia, bem como infraestruturas associadas à utilização de praias</w:t>
      </w:r>
      <w:r>
        <w:rPr>
          <w:rFonts w:ascii="Calibri" w:eastAsia="Times New Roman" w:hAnsi="Calibri" w:cs="Times New Roman"/>
          <w:color w:val="000000"/>
          <w:sz w:val="16"/>
          <w:szCs w:val="16"/>
          <w:lang w:val="pt-PT" w:eastAsia="pt-PT" w:bidi="ar-SA"/>
        </w:rPr>
        <w:t xml:space="preserve"> </w:t>
      </w:r>
      <w:r w:rsidRPr="00DB1925">
        <w:rPr>
          <w:rFonts w:ascii="Calibri" w:eastAsia="Times New Roman" w:hAnsi="Calibri" w:cs="Times New Roman"/>
          <w:color w:val="000000"/>
          <w:sz w:val="16"/>
          <w:szCs w:val="16"/>
          <w:lang w:val="pt-PT" w:eastAsia="pt-PT" w:bidi="ar-SA"/>
        </w:rPr>
        <w:sym w:font="Wingdings" w:char="F0E0"/>
      </w:r>
      <w:r>
        <w:rPr>
          <w:rFonts w:ascii="Calibri" w:eastAsia="Times New Roman" w:hAnsi="Calibri" w:cs="Times New Roman"/>
          <w:color w:val="000000"/>
          <w:sz w:val="16"/>
          <w:szCs w:val="16"/>
          <w:lang w:val="pt-PT" w:eastAsia="pt-PT" w:bidi="ar-SA"/>
        </w:rPr>
        <w:t xml:space="preserve"> </w:t>
      </w:r>
      <w:r w:rsidRPr="00FA44EE">
        <w:rPr>
          <w:rFonts w:ascii="Calibri" w:eastAsia="Times New Roman" w:hAnsi="Calibri" w:cs="Times New Roman"/>
          <w:b/>
          <w:color w:val="000000"/>
          <w:sz w:val="16"/>
          <w:szCs w:val="16"/>
          <w:lang w:val="pt-PT" w:eastAsia="pt-PT" w:bidi="ar-SA"/>
        </w:rPr>
        <w:t xml:space="preserve">Foi esta a </w:t>
      </w:r>
      <w:r w:rsidRPr="00FA44EE">
        <w:rPr>
          <w:b/>
          <w:color w:val="000000" w:themeColor="text1"/>
          <w:lang w:val="pt-PT"/>
        </w:rPr>
        <w:t>redação introduzida no articulado.</w:t>
      </w:r>
    </w:p>
  </w:comment>
  <w:comment w:id="497" w:author="anasofia.santos" w:date="2017-05-31T13:36:00Z" w:initials="asr">
    <w:p w:rsidR="00274C74" w:rsidRDefault="00274C74">
      <w:pPr>
        <w:pStyle w:val="Textodecomentrio"/>
        <w:rPr>
          <w:rStyle w:val="Refdecomentrio"/>
          <w:lang w:val="pt-PT"/>
        </w:rPr>
      </w:pPr>
      <w:r>
        <w:rPr>
          <w:rStyle w:val="Refdecomentrio"/>
        </w:rPr>
        <w:annotationRef/>
      </w:r>
    </w:p>
    <w:p w:rsidR="00274C74" w:rsidRPr="004C4ED8" w:rsidRDefault="00274C74">
      <w:pPr>
        <w:pStyle w:val="Textodecomentrio"/>
        <w:rPr>
          <w:rStyle w:val="Refdecomentrio"/>
          <w:b/>
          <w:lang w:val="pt-PT"/>
        </w:rPr>
      </w:pPr>
      <w:r w:rsidRPr="004C4ED8">
        <w:rPr>
          <w:rStyle w:val="Refdecomentrio"/>
          <w:b/>
          <w:lang w:val="pt-PT"/>
        </w:rPr>
        <w:t>Questão suscitada pelo GTT:</w:t>
      </w:r>
    </w:p>
    <w:p w:rsidR="00274C74" w:rsidRDefault="00274C74">
      <w:pPr>
        <w:pStyle w:val="Textodecomentrio"/>
        <w:rPr>
          <w:color w:val="000000" w:themeColor="text1"/>
          <w:lang w:val="pt-PT"/>
        </w:rPr>
      </w:pPr>
      <w:r w:rsidRPr="00C65980">
        <w:rPr>
          <w:color w:val="000000" w:themeColor="text1"/>
          <w:lang w:val="pt-PT"/>
        </w:rPr>
        <w:t>Este tipo de usos e ações devem ser compatíveis com a tipologia “Águas de transição e leitos, margens e faixas de proteção”, sujeitos a comunicação prévia.</w:t>
      </w:r>
    </w:p>
    <w:p w:rsidR="00274C74" w:rsidRDefault="00274C74">
      <w:pPr>
        <w:pStyle w:val="Textodecomentrio"/>
        <w:rPr>
          <w:lang w:val="pt-PT"/>
        </w:rPr>
      </w:pPr>
    </w:p>
    <w:p w:rsidR="00274C74" w:rsidRPr="004C4ED8" w:rsidRDefault="00274C74">
      <w:pPr>
        <w:pStyle w:val="Textodecomentrio"/>
        <w:rPr>
          <w:b/>
          <w:lang w:val="pt-PT"/>
        </w:rPr>
      </w:pPr>
      <w:r>
        <w:rPr>
          <w:b/>
          <w:lang w:val="pt-PT"/>
        </w:rPr>
        <w:t>Proposta aprovada pel</w:t>
      </w:r>
      <w:r w:rsidRPr="004C4ED8">
        <w:rPr>
          <w:b/>
          <w:lang w:val="pt-PT"/>
        </w:rPr>
        <w:t>o GTT:</w:t>
      </w:r>
    </w:p>
    <w:p w:rsidR="00274C74" w:rsidRDefault="00274C74">
      <w:pPr>
        <w:pStyle w:val="Textodecomentrio"/>
        <w:rPr>
          <w:b/>
          <w:color w:val="000000" w:themeColor="text1"/>
          <w:lang w:val="pt-PT"/>
        </w:rPr>
      </w:pPr>
      <w:r w:rsidRPr="00C65980">
        <w:rPr>
          <w:color w:val="000000" w:themeColor="text1"/>
          <w:lang w:val="pt-PT"/>
        </w:rPr>
        <w:t>Colocar a trama cinza clara (sujeição a comunicação prévia), na coluna correspondente a “Águas de transição e leitos, margens e faixas de proteção” e, consequentemente</w:t>
      </w:r>
      <w:proofErr w:type="gramStart"/>
      <w:r w:rsidRPr="00C65980">
        <w:rPr>
          <w:color w:val="000000" w:themeColor="text1"/>
          <w:lang w:val="pt-PT"/>
        </w:rPr>
        <w:t>,</w:t>
      </w:r>
      <w:proofErr w:type="gramEnd"/>
      <w:r w:rsidRPr="00C65980">
        <w:rPr>
          <w:color w:val="000000" w:themeColor="text1"/>
          <w:lang w:val="pt-PT"/>
        </w:rPr>
        <w:t xml:space="preserve"> retirar a nota de rodapé (1), porquanto a admissibilidade passa a ser extensível a toda a esta tipologia de REN e não só à sua faixa de proteção.</w:t>
      </w:r>
      <w:r>
        <w:rPr>
          <w:color w:val="000000" w:themeColor="text1"/>
          <w:lang w:val="pt-PT"/>
        </w:rPr>
        <w:t xml:space="preserve">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D16CA5" w:rsidRDefault="00D16CA5">
      <w:pPr>
        <w:pStyle w:val="Textodecomentrio"/>
        <w:rPr>
          <w:b/>
          <w:color w:val="000000" w:themeColor="text1"/>
          <w:lang w:val="pt-PT"/>
        </w:rPr>
      </w:pPr>
    </w:p>
    <w:p w:rsidR="00D16CA5" w:rsidRPr="001923BB" w:rsidRDefault="00D16CA5" w:rsidP="00D16CA5">
      <w:pPr>
        <w:pStyle w:val="Textodecomentrio"/>
        <w:rPr>
          <w:b/>
          <w:lang w:val="pt-PT"/>
        </w:rPr>
      </w:pPr>
      <w:r w:rsidRPr="001923BB">
        <w:rPr>
          <w:b/>
          <w:lang w:val="pt-PT"/>
        </w:rPr>
        <w:t>Questão debatida GT-REN</w:t>
      </w:r>
    </w:p>
    <w:p w:rsidR="00D16CA5" w:rsidRPr="001923BB" w:rsidRDefault="00D16CA5" w:rsidP="00D16CA5">
      <w:pPr>
        <w:rPr>
          <w:lang w:val="pt-PT"/>
        </w:rPr>
      </w:pPr>
      <w:r w:rsidRPr="001923BB">
        <w:rPr>
          <w:lang w:val="pt-PT"/>
        </w:rPr>
        <w:t>Estes usos e ações devem ser declarados compatíveis nas Dunas costeiras interiores, mediante comunicação prévia.</w:t>
      </w:r>
    </w:p>
    <w:p w:rsidR="00D16CA5" w:rsidRPr="00D16CA5" w:rsidRDefault="00D16CA5">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Pr>
          <w:lang w:val="pt-PT"/>
        </w:rPr>
        <w:t xml:space="preserve">foi implementada no articulado: </w:t>
      </w:r>
    </w:p>
  </w:comment>
  <w:comment w:id="521" w:author="anasofia.santos" w:date="2017-05-31T13:36:00Z" w:initials="asr">
    <w:p w:rsidR="00274C74" w:rsidRDefault="00274C74">
      <w:pPr>
        <w:pStyle w:val="Textodecomentrio"/>
        <w:rPr>
          <w:lang w:val="pt-PT"/>
        </w:rPr>
      </w:pPr>
      <w:r>
        <w:rPr>
          <w:rStyle w:val="Refdecomentrio"/>
        </w:rPr>
        <w:annotationRef/>
      </w:r>
    </w:p>
    <w:p w:rsidR="00274C74" w:rsidRPr="004C4ED8" w:rsidRDefault="00274C74" w:rsidP="004C4ED8">
      <w:pPr>
        <w:pStyle w:val="Textodecomentrio"/>
        <w:rPr>
          <w:rStyle w:val="Refdecomentrio"/>
          <w:b/>
          <w:lang w:val="pt-PT"/>
        </w:rPr>
      </w:pPr>
      <w:r w:rsidRPr="004C4ED8">
        <w:rPr>
          <w:rStyle w:val="Refdecomentrio"/>
          <w:b/>
          <w:lang w:val="pt-PT"/>
        </w:rPr>
        <w:t>Questão suscitada pelo GTT:</w:t>
      </w:r>
    </w:p>
    <w:p w:rsidR="00274C74" w:rsidRDefault="00274C74">
      <w:pPr>
        <w:pStyle w:val="Textodecomentrio"/>
        <w:rPr>
          <w:color w:val="000000" w:themeColor="text1"/>
          <w:lang w:val="pt-PT"/>
        </w:rPr>
      </w:pPr>
      <w:r w:rsidRPr="00C65980">
        <w:rPr>
          <w:color w:val="000000" w:themeColor="text1"/>
          <w:lang w:val="pt-PT"/>
        </w:rPr>
        <w:t>Articulação com o Anexo I da Portaria n.º 419/2012.</w:t>
      </w:r>
    </w:p>
    <w:p w:rsidR="00274C74" w:rsidRDefault="00274C74">
      <w:pPr>
        <w:pStyle w:val="Textodecomentrio"/>
        <w:rPr>
          <w:color w:val="000000" w:themeColor="text1"/>
          <w:lang w:val="pt-PT"/>
        </w:rPr>
      </w:pPr>
    </w:p>
    <w:p w:rsidR="00274C74" w:rsidRPr="004C4ED8" w:rsidRDefault="00274C74">
      <w:pPr>
        <w:pStyle w:val="Textodecomentrio"/>
        <w:rPr>
          <w:b/>
          <w:color w:val="000000" w:themeColor="text1"/>
          <w:lang w:val="pt-PT"/>
        </w:rPr>
      </w:pPr>
      <w:r w:rsidRPr="004C4ED8">
        <w:rPr>
          <w:b/>
          <w:color w:val="000000" w:themeColor="text1"/>
          <w:lang w:val="pt-PT"/>
        </w:rPr>
        <w:t>Proposta aprovada pelo GTT:</w:t>
      </w:r>
    </w:p>
    <w:p w:rsidR="00274C74" w:rsidRDefault="00274C74">
      <w:pPr>
        <w:pStyle w:val="Textodecomentrio"/>
        <w:rPr>
          <w:color w:val="000000" w:themeColor="text1"/>
          <w:lang w:val="pt-PT"/>
        </w:rPr>
      </w:pPr>
      <w:r w:rsidRPr="00C65980">
        <w:rPr>
          <w:color w:val="000000" w:themeColor="text1"/>
          <w:lang w:val="pt-PT"/>
        </w:rPr>
        <w:t xml:space="preserve">Instalação de campos de golfe </w:t>
      </w:r>
      <w:r w:rsidRPr="00C65980">
        <w:rPr>
          <w:color w:val="000000" w:themeColor="text1"/>
          <w:u w:val="single"/>
          <w:lang w:val="pt-PT"/>
        </w:rPr>
        <w:t>e de outras instalações desportivas que não impliquem a impermeabilização do solo</w:t>
      </w:r>
      <w:r w:rsidRPr="00C65980">
        <w:rPr>
          <w:color w:val="000000" w:themeColor="text1"/>
          <w:lang w:val="pt-PT"/>
        </w:rPr>
        <w:t>, excluindo as áreas edificadas.</w:t>
      </w:r>
      <w:r w:rsidRPr="00C65980">
        <w:rPr>
          <w:rStyle w:val="Refdecomentrio"/>
          <w:color w:val="000000" w:themeColor="text1"/>
          <w:sz w:val="22"/>
          <w:szCs w:val="22"/>
        </w:rPr>
        <w:annotationRef/>
      </w:r>
    </w:p>
    <w:p w:rsidR="00274C74" w:rsidRPr="00880616" w:rsidRDefault="00274C74">
      <w:pPr>
        <w:pStyle w:val="Textodecomentrio"/>
        <w:rPr>
          <w:color w:val="000000" w:themeColor="text1"/>
          <w:lang w:val="pt-PT"/>
        </w:rPr>
      </w:pPr>
    </w:p>
    <w:p w:rsidR="00274C74" w:rsidRDefault="00274C74">
      <w:pPr>
        <w:pStyle w:val="Textodecomentrio"/>
        <w:rPr>
          <w:lang w:val="pt-PT"/>
        </w:rPr>
      </w:pPr>
      <w:r w:rsidRPr="004C4ED8">
        <w:rPr>
          <w:b/>
          <w:lang w:val="pt-PT"/>
        </w:rPr>
        <w:t>No âmbito dos trabalhos do GT-REN a CCDR Alentejo</w:t>
      </w:r>
      <w:r>
        <w:rPr>
          <w:lang w:val="pt-PT"/>
        </w:rPr>
        <w:t xml:space="preserve"> fez uma chamada de </w:t>
      </w:r>
      <w:proofErr w:type="spellStart"/>
      <w:r>
        <w:rPr>
          <w:lang w:val="pt-PT"/>
        </w:rPr>
        <w:t>atençãoa</w:t>
      </w:r>
      <w:proofErr w:type="spellEnd"/>
      <w:r>
        <w:rPr>
          <w:lang w:val="pt-PT"/>
        </w:rPr>
        <w:t xml:space="preserve"> esta redação: “</w:t>
      </w:r>
      <w:r w:rsidRPr="000F72CA">
        <w:rPr>
          <w:lang w:val="pt-PT"/>
        </w:rPr>
        <w:t xml:space="preserve">Instalação de campos de golfe </w:t>
      </w:r>
      <w:r w:rsidRPr="000F72CA">
        <w:rPr>
          <w:u w:val="single"/>
          <w:lang w:val="pt-PT"/>
        </w:rPr>
        <w:t>e de outras instalações desportivas que não impliquem a impermeabilização do solo</w:t>
      </w:r>
      <w:r w:rsidRPr="000F72CA">
        <w:rPr>
          <w:lang w:val="pt-PT"/>
        </w:rPr>
        <w:t xml:space="preserve">, excluindo as áreas </w:t>
      </w:r>
      <w:proofErr w:type="gramStart"/>
      <w:r w:rsidRPr="000F72CA">
        <w:rPr>
          <w:lang w:val="pt-PT"/>
        </w:rPr>
        <w:t>edificadas.???</w:t>
      </w:r>
      <w:proofErr w:type="gramEnd"/>
      <w:r>
        <w:rPr>
          <w:lang w:val="pt-PT"/>
        </w:rPr>
        <w:t>”</w:t>
      </w:r>
    </w:p>
    <w:p w:rsidR="00274C74" w:rsidRDefault="00274C74">
      <w:pPr>
        <w:pStyle w:val="Textodecomentrio"/>
        <w:rPr>
          <w:lang w:val="pt-PT"/>
        </w:rPr>
      </w:pPr>
    </w:p>
    <w:p w:rsidR="00274C74" w:rsidRPr="00FA44EE" w:rsidRDefault="00274C74">
      <w:pPr>
        <w:pStyle w:val="Textodecomentrio"/>
        <w:rPr>
          <w:b/>
          <w:lang w:val="pt-PT"/>
        </w:rPr>
      </w:pPr>
      <w:r w:rsidRPr="00FA44EE">
        <w:rPr>
          <w:b/>
          <w:lang w:val="pt-PT"/>
        </w:rPr>
        <w:t>Decidir redação</w:t>
      </w:r>
    </w:p>
  </w:comment>
  <w:comment w:id="537" w:author="anasofia.santos" w:date="2017-05-31T13:36:00Z" w:initials="asr">
    <w:p w:rsidR="00274C74" w:rsidRDefault="00274C74">
      <w:pPr>
        <w:pStyle w:val="Textodecomentrio"/>
        <w:rPr>
          <w:lang w:val="pt-PT"/>
        </w:rPr>
      </w:pPr>
      <w:r>
        <w:rPr>
          <w:rStyle w:val="Refdecomentrio"/>
        </w:rPr>
        <w:annotationRef/>
      </w:r>
    </w:p>
    <w:p w:rsidR="00274C74" w:rsidRPr="0054558A" w:rsidRDefault="00274C74">
      <w:pPr>
        <w:pStyle w:val="Textodecomentrio"/>
        <w:rPr>
          <w:b/>
          <w:lang w:val="pt-PT"/>
        </w:rPr>
      </w:pPr>
      <w:r w:rsidRPr="0054558A">
        <w:rPr>
          <w:b/>
          <w:lang w:val="pt-PT"/>
        </w:rPr>
        <w:t>Questão suscitada pelo GTT</w:t>
      </w:r>
    </w:p>
    <w:p w:rsidR="00274C74" w:rsidRDefault="00274C74">
      <w:pPr>
        <w:pStyle w:val="Textodecomentrio"/>
        <w:rPr>
          <w:rFonts w:asciiTheme="minorHAnsi" w:hAnsiTheme="minorHAnsi"/>
          <w:color w:val="000000" w:themeColor="text1"/>
          <w:lang w:val="pt-PT"/>
        </w:rPr>
      </w:pPr>
      <w:r w:rsidRPr="00C65980">
        <w:rPr>
          <w:rFonts w:asciiTheme="minorHAnsi" w:hAnsiTheme="minorHAnsi"/>
          <w:color w:val="000000" w:themeColor="text1"/>
          <w:lang w:val="pt-PT"/>
        </w:rPr>
        <w:t>Incluir a tipologia "ínsua" da categoria da REN, além de em "cursos de água e respetivos leitos e margens" tal como definido atualmente no Anexo IV do RJREN, também na categoria "Águas de transição e respetivos leitos, margens e faixas de proteção".</w:t>
      </w:r>
    </w:p>
    <w:p w:rsidR="00274C74" w:rsidRDefault="00274C74">
      <w:pPr>
        <w:pStyle w:val="Textodecomentrio"/>
        <w:rPr>
          <w:rFonts w:asciiTheme="minorHAnsi" w:hAnsiTheme="minorHAnsi"/>
          <w:color w:val="000000" w:themeColor="text1"/>
          <w:lang w:val="pt-PT"/>
        </w:rPr>
      </w:pPr>
    </w:p>
    <w:p w:rsidR="00274C74" w:rsidRPr="0054558A" w:rsidRDefault="00274C74">
      <w:pPr>
        <w:pStyle w:val="Textodecomentrio"/>
        <w:rPr>
          <w:b/>
          <w:lang w:val="pt-PT"/>
        </w:rPr>
      </w:pPr>
      <w:r>
        <w:rPr>
          <w:b/>
          <w:lang w:val="pt-PT"/>
        </w:rPr>
        <w:t>Proposta aprovada pelo GTT;</w:t>
      </w:r>
    </w:p>
    <w:p w:rsidR="00274C74" w:rsidRPr="00C65980" w:rsidRDefault="00274C74" w:rsidP="00D0103D">
      <w:pPr>
        <w:pStyle w:val="TableParagraph"/>
        <w:tabs>
          <w:tab w:val="left" w:pos="5230"/>
        </w:tabs>
        <w:spacing w:before="94"/>
        <w:ind w:left="114" w:right="203"/>
        <w:rPr>
          <w:rFonts w:asciiTheme="minorHAnsi" w:hAnsiTheme="minorHAnsi"/>
          <w:color w:val="000000" w:themeColor="text1"/>
          <w:lang w:val="pt-PT"/>
        </w:rPr>
      </w:pPr>
      <w:r w:rsidRPr="00C65980">
        <w:rPr>
          <w:rFonts w:asciiTheme="minorHAnsi" w:hAnsiTheme="minorHAnsi"/>
          <w:color w:val="000000" w:themeColor="text1"/>
          <w:lang w:val="pt-PT"/>
        </w:rPr>
        <w:t>Águas de transição e respetivos leitos, margens e faixas de proteção.</w:t>
      </w:r>
    </w:p>
    <w:p w:rsidR="00274C74" w:rsidRPr="00C65980" w:rsidRDefault="00274C74" w:rsidP="00D0103D">
      <w:pPr>
        <w:pStyle w:val="TableParagraph"/>
        <w:tabs>
          <w:tab w:val="left" w:pos="5230"/>
        </w:tabs>
        <w:ind w:left="114" w:right="203"/>
        <w:rPr>
          <w:rFonts w:asciiTheme="minorHAnsi" w:hAnsiTheme="minorHAnsi"/>
          <w:color w:val="000000" w:themeColor="text1"/>
          <w:w w:val="90"/>
          <w:lang w:val="pt-PT"/>
        </w:rPr>
      </w:pPr>
      <w:r w:rsidRPr="00C65980">
        <w:rPr>
          <w:rFonts w:asciiTheme="minorHAnsi" w:hAnsiTheme="minorHAnsi"/>
          <w:color w:val="000000" w:themeColor="text1"/>
          <w:w w:val="90"/>
          <w:lang w:val="pt-PT"/>
        </w:rPr>
        <w:t>Corresponde a:</w:t>
      </w:r>
    </w:p>
    <w:p w:rsidR="00274C74" w:rsidRPr="00C65980" w:rsidRDefault="00274C74" w:rsidP="00D0103D">
      <w:pPr>
        <w:pStyle w:val="TableParagraph"/>
        <w:tabs>
          <w:tab w:val="left" w:pos="5230"/>
        </w:tabs>
        <w:spacing w:before="94"/>
        <w:ind w:left="114" w:right="203"/>
        <w:rPr>
          <w:rFonts w:asciiTheme="minorHAnsi" w:hAnsiTheme="minorHAnsi"/>
          <w:color w:val="000000" w:themeColor="text1"/>
          <w:lang w:val="pt-PT"/>
        </w:rPr>
      </w:pPr>
      <w:r w:rsidRPr="00C65980">
        <w:rPr>
          <w:rFonts w:asciiTheme="minorHAnsi" w:hAnsiTheme="minorHAnsi"/>
          <w:color w:val="000000" w:themeColor="text1"/>
          <w:lang w:val="pt-PT"/>
        </w:rPr>
        <w:t>Estuários, lagunas, lagoas costeiras e zonas húmidas adjacentes englobando uma faixa de proteção delimitada para além da linha de máxima preia -mar de águas vivas equinociais.</w:t>
      </w:r>
    </w:p>
    <w:p w:rsidR="00274C74" w:rsidRPr="00D0103D" w:rsidRDefault="00274C74" w:rsidP="00D0103D">
      <w:pPr>
        <w:pStyle w:val="Textodecomentrio"/>
        <w:rPr>
          <w:lang w:val="pt-PT"/>
        </w:rPr>
      </w:pPr>
      <w:proofErr w:type="spellStart"/>
      <w:r w:rsidRPr="00C65980">
        <w:rPr>
          <w:rFonts w:asciiTheme="minorHAnsi" w:hAnsiTheme="minorHAnsi"/>
          <w:color w:val="000000" w:themeColor="text1"/>
          <w:u w:val="single"/>
        </w:rPr>
        <w:t>Ínsuas</w:t>
      </w:r>
      <w:proofErr w:type="spellEnd"/>
      <w:r w:rsidRPr="00C65980">
        <w:rPr>
          <w:rFonts w:asciiTheme="minorHAnsi" w:hAnsiTheme="minorHAnsi"/>
          <w:color w:val="000000" w:themeColor="text1"/>
        </w:rPr>
        <w:t>.</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676A5"/>
    <w:multiLevelType w:val="hybridMultilevel"/>
    <w:tmpl w:val="F1ACF7C2"/>
    <w:lvl w:ilvl="0" w:tplc="7D709892">
      <w:start w:val="1"/>
      <w:numFmt w:val="lowerLetter"/>
      <w:lvlText w:val="%1)"/>
      <w:lvlJc w:val="left"/>
      <w:pPr>
        <w:ind w:left="103" w:hanging="202"/>
      </w:pPr>
      <w:rPr>
        <w:rFonts w:ascii="Calibri" w:eastAsia="Calibri" w:hAnsi="Calibri" w:cs="Calibri" w:hint="default"/>
        <w:w w:val="99"/>
        <w:sz w:val="20"/>
        <w:szCs w:val="20"/>
      </w:rPr>
    </w:lvl>
    <w:lvl w:ilvl="1" w:tplc="84229376">
      <w:numFmt w:val="bullet"/>
      <w:lvlText w:val="•"/>
      <w:lvlJc w:val="left"/>
      <w:pPr>
        <w:ind w:left="644" w:hanging="202"/>
      </w:pPr>
      <w:rPr>
        <w:rFonts w:hint="default"/>
      </w:rPr>
    </w:lvl>
    <w:lvl w:ilvl="2" w:tplc="84AE8962">
      <w:numFmt w:val="bullet"/>
      <w:lvlText w:val="•"/>
      <w:lvlJc w:val="left"/>
      <w:pPr>
        <w:ind w:left="1188" w:hanging="202"/>
      </w:pPr>
      <w:rPr>
        <w:rFonts w:hint="default"/>
      </w:rPr>
    </w:lvl>
    <w:lvl w:ilvl="3" w:tplc="F9745FB4">
      <w:numFmt w:val="bullet"/>
      <w:lvlText w:val="•"/>
      <w:lvlJc w:val="left"/>
      <w:pPr>
        <w:ind w:left="1732" w:hanging="202"/>
      </w:pPr>
      <w:rPr>
        <w:rFonts w:hint="default"/>
      </w:rPr>
    </w:lvl>
    <w:lvl w:ilvl="4" w:tplc="E084E040">
      <w:numFmt w:val="bullet"/>
      <w:lvlText w:val="•"/>
      <w:lvlJc w:val="left"/>
      <w:pPr>
        <w:ind w:left="2276" w:hanging="202"/>
      </w:pPr>
      <w:rPr>
        <w:rFonts w:hint="default"/>
      </w:rPr>
    </w:lvl>
    <w:lvl w:ilvl="5" w:tplc="94945DE6">
      <w:numFmt w:val="bullet"/>
      <w:lvlText w:val="•"/>
      <w:lvlJc w:val="left"/>
      <w:pPr>
        <w:ind w:left="2821" w:hanging="202"/>
      </w:pPr>
      <w:rPr>
        <w:rFonts w:hint="default"/>
      </w:rPr>
    </w:lvl>
    <w:lvl w:ilvl="6" w:tplc="B5AE40E4">
      <w:numFmt w:val="bullet"/>
      <w:lvlText w:val="•"/>
      <w:lvlJc w:val="left"/>
      <w:pPr>
        <w:ind w:left="3365" w:hanging="202"/>
      </w:pPr>
      <w:rPr>
        <w:rFonts w:hint="default"/>
      </w:rPr>
    </w:lvl>
    <w:lvl w:ilvl="7" w:tplc="E66A1968">
      <w:numFmt w:val="bullet"/>
      <w:lvlText w:val="•"/>
      <w:lvlJc w:val="left"/>
      <w:pPr>
        <w:ind w:left="3909" w:hanging="202"/>
      </w:pPr>
      <w:rPr>
        <w:rFonts w:hint="default"/>
      </w:rPr>
    </w:lvl>
    <w:lvl w:ilvl="8" w:tplc="262A64CC">
      <w:numFmt w:val="bullet"/>
      <w:lvlText w:val="•"/>
      <w:lvlJc w:val="left"/>
      <w:pPr>
        <w:ind w:left="4453" w:hanging="202"/>
      </w:pPr>
      <w:rPr>
        <w:rFonts w:hint="default"/>
      </w:rPr>
    </w:lvl>
  </w:abstractNum>
  <w:abstractNum w:abstractNumId="1">
    <w:nsid w:val="3DA06B1D"/>
    <w:multiLevelType w:val="hybridMultilevel"/>
    <w:tmpl w:val="F4D2CCD2"/>
    <w:lvl w:ilvl="0" w:tplc="1DC217C8">
      <w:start w:val="1"/>
      <w:numFmt w:val="lowerLetter"/>
      <w:lvlText w:val="%1)"/>
      <w:lvlJc w:val="left"/>
      <w:pPr>
        <w:ind w:left="304" w:hanging="202"/>
      </w:pPr>
      <w:rPr>
        <w:rFonts w:hint="default"/>
        <w:w w:val="99"/>
        <w:u w:val="single" w:color="000000"/>
      </w:rPr>
    </w:lvl>
    <w:lvl w:ilvl="1" w:tplc="BE80B7E2">
      <w:numFmt w:val="bullet"/>
      <w:lvlText w:val="•"/>
      <w:lvlJc w:val="left"/>
      <w:pPr>
        <w:ind w:left="824" w:hanging="202"/>
      </w:pPr>
      <w:rPr>
        <w:rFonts w:hint="default"/>
      </w:rPr>
    </w:lvl>
    <w:lvl w:ilvl="2" w:tplc="E9B8C69E">
      <w:numFmt w:val="bullet"/>
      <w:lvlText w:val="•"/>
      <w:lvlJc w:val="left"/>
      <w:pPr>
        <w:ind w:left="1348" w:hanging="202"/>
      </w:pPr>
      <w:rPr>
        <w:rFonts w:hint="default"/>
      </w:rPr>
    </w:lvl>
    <w:lvl w:ilvl="3" w:tplc="4386E4FA">
      <w:numFmt w:val="bullet"/>
      <w:lvlText w:val="•"/>
      <w:lvlJc w:val="left"/>
      <w:pPr>
        <w:ind w:left="1872" w:hanging="202"/>
      </w:pPr>
      <w:rPr>
        <w:rFonts w:hint="default"/>
      </w:rPr>
    </w:lvl>
    <w:lvl w:ilvl="4" w:tplc="DCF2A9AC">
      <w:numFmt w:val="bullet"/>
      <w:lvlText w:val="•"/>
      <w:lvlJc w:val="left"/>
      <w:pPr>
        <w:ind w:left="2396" w:hanging="202"/>
      </w:pPr>
      <w:rPr>
        <w:rFonts w:hint="default"/>
      </w:rPr>
    </w:lvl>
    <w:lvl w:ilvl="5" w:tplc="C88E932E">
      <w:numFmt w:val="bullet"/>
      <w:lvlText w:val="•"/>
      <w:lvlJc w:val="left"/>
      <w:pPr>
        <w:ind w:left="2921" w:hanging="202"/>
      </w:pPr>
      <w:rPr>
        <w:rFonts w:hint="default"/>
      </w:rPr>
    </w:lvl>
    <w:lvl w:ilvl="6" w:tplc="E41ED208">
      <w:numFmt w:val="bullet"/>
      <w:lvlText w:val="•"/>
      <w:lvlJc w:val="left"/>
      <w:pPr>
        <w:ind w:left="3445" w:hanging="202"/>
      </w:pPr>
      <w:rPr>
        <w:rFonts w:hint="default"/>
      </w:rPr>
    </w:lvl>
    <w:lvl w:ilvl="7" w:tplc="1480F0CA">
      <w:numFmt w:val="bullet"/>
      <w:lvlText w:val="•"/>
      <w:lvlJc w:val="left"/>
      <w:pPr>
        <w:ind w:left="3969" w:hanging="202"/>
      </w:pPr>
      <w:rPr>
        <w:rFonts w:hint="default"/>
      </w:rPr>
    </w:lvl>
    <w:lvl w:ilvl="8" w:tplc="0EB48390">
      <w:numFmt w:val="bullet"/>
      <w:lvlText w:val="•"/>
      <w:lvlJc w:val="left"/>
      <w:pPr>
        <w:ind w:left="4493" w:hanging="202"/>
      </w:pPr>
      <w:rPr>
        <w:rFonts w:hint="default"/>
      </w:rPr>
    </w:lvl>
  </w:abstractNum>
  <w:abstractNum w:abstractNumId="2">
    <w:nsid w:val="3DDD0E9E"/>
    <w:multiLevelType w:val="hybridMultilevel"/>
    <w:tmpl w:val="C67AF3C6"/>
    <w:lvl w:ilvl="0" w:tplc="92568CD4">
      <w:start w:val="1"/>
      <w:numFmt w:val="decimal"/>
      <w:lvlText w:val="%1"/>
      <w:lvlJc w:val="left"/>
      <w:pPr>
        <w:ind w:left="103" w:hanging="147"/>
      </w:pPr>
      <w:rPr>
        <w:rFonts w:hint="default"/>
        <w:w w:val="99"/>
        <w:u w:val="single" w:color="000000"/>
      </w:rPr>
    </w:lvl>
    <w:lvl w:ilvl="1" w:tplc="313AE9A2">
      <w:numFmt w:val="bullet"/>
      <w:lvlText w:val="•"/>
      <w:lvlJc w:val="left"/>
      <w:pPr>
        <w:ind w:left="644" w:hanging="147"/>
      </w:pPr>
      <w:rPr>
        <w:rFonts w:hint="default"/>
      </w:rPr>
    </w:lvl>
    <w:lvl w:ilvl="2" w:tplc="B41AF974">
      <w:numFmt w:val="bullet"/>
      <w:lvlText w:val="•"/>
      <w:lvlJc w:val="left"/>
      <w:pPr>
        <w:ind w:left="1188" w:hanging="147"/>
      </w:pPr>
      <w:rPr>
        <w:rFonts w:hint="default"/>
      </w:rPr>
    </w:lvl>
    <w:lvl w:ilvl="3" w:tplc="843A4EA6">
      <w:numFmt w:val="bullet"/>
      <w:lvlText w:val="•"/>
      <w:lvlJc w:val="left"/>
      <w:pPr>
        <w:ind w:left="1732" w:hanging="147"/>
      </w:pPr>
      <w:rPr>
        <w:rFonts w:hint="default"/>
      </w:rPr>
    </w:lvl>
    <w:lvl w:ilvl="4" w:tplc="A490A470">
      <w:numFmt w:val="bullet"/>
      <w:lvlText w:val="•"/>
      <w:lvlJc w:val="left"/>
      <w:pPr>
        <w:ind w:left="2276" w:hanging="147"/>
      </w:pPr>
      <w:rPr>
        <w:rFonts w:hint="default"/>
      </w:rPr>
    </w:lvl>
    <w:lvl w:ilvl="5" w:tplc="C91E3080">
      <w:numFmt w:val="bullet"/>
      <w:lvlText w:val="•"/>
      <w:lvlJc w:val="left"/>
      <w:pPr>
        <w:ind w:left="2821" w:hanging="147"/>
      </w:pPr>
      <w:rPr>
        <w:rFonts w:hint="default"/>
      </w:rPr>
    </w:lvl>
    <w:lvl w:ilvl="6" w:tplc="E7D44892">
      <w:numFmt w:val="bullet"/>
      <w:lvlText w:val="•"/>
      <w:lvlJc w:val="left"/>
      <w:pPr>
        <w:ind w:left="3365" w:hanging="147"/>
      </w:pPr>
      <w:rPr>
        <w:rFonts w:hint="default"/>
      </w:rPr>
    </w:lvl>
    <w:lvl w:ilvl="7" w:tplc="59E2A428">
      <w:numFmt w:val="bullet"/>
      <w:lvlText w:val="•"/>
      <w:lvlJc w:val="left"/>
      <w:pPr>
        <w:ind w:left="3909" w:hanging="147"/>
      </w:pPr>
      <w:rPr>
        <w:rFonts w:hint="default"/>
      </w:rPr>
    </w:lvl>
    <w:lvl w:ilvl="8" w:tplc="383A6E7C">
      <w:numFmt w:val="bullet"/>
      <w:lvlText w:val="•"/>
      <w:lvlJc w:val="left"/>
      <w:pPr>
        <w:ind w:left="4453" w:hanging="147"/>
      </w:pPr>
      <w:rPr>
        <w:rFonts w:hint="default"/>
      </w:rPr>
    </w:lvl>
  </w:abstractNum>
  <w:abstractNum w:abstractNumId="3">
    <w:nsid w:val="4F0D7AF0"/>
    <w:multiLevelType w:val="hybridMultilevel"/>
    <w:tmpl w:val="5C0CA5EA"/>
    <w:lvl w:ilvl="0" w:tplc="9182D066">
      <w:start w:val="1"/>
      <w:numFmt w:val="upperRoman"/>
      <w:lvlText w:val="%1)"/>
      <w:lvlJc w:val="left"/>
      <w:pPr>
        <w:ind w:left="93" w:hanging="156"/>
      </w:pPr>
      <w:rPr>
        <w:rFonts w:ascii="Calibri" w:eastAsia="Calibri" w:hAnsi="Calibri" w:cs="Calibri" w:hint="default"/>
        <w:color w:val="808080"/>
        <w:w w:val="99"/>
        <w:sz w:val="20"/>
        <w:szCs w:val="20"/>
      </w:rPr>
    </w:lvl>
    <w:lvl w:ilvl="1" w:tplc="641ACB2A">
      <w:numFmt w:val="bullet"/>
      <w:lvlText w:val="•"/>
      <w:lvlJc w:val="left"/>
      <w:pPr>
        <w:ind w:left="669" w:hanging="156"/>
      </w:pPr>
      <w:rPr>
        <w:rFonts w:hint="default"/>
      </w:rPr>
    </w:lvl>
    <w:lvl w:ilvl="2" w:tplc="9ADC860A">
      <w:numFmt w:val="bullet"/>
      <w:lvlText w:val="•"/>
      <w:lvlJc w:val="left"/>
      <w:pPr>
        <w:ind w:left="1238" w:hanging="156"/>
      </w:pPr>
      <w:rPr>
        <w:rFonts w:hint="default"/>
      </w:rPr>
    </w:lvl>
    <w:lvl w:ilvl="3" w:tplc="D7D0D914">
      <w:numFmt w:val="bullet"/>
      <w:lvlText w:val="•"/>
      <w:lvlJc w:val="left"/>
      <w:pPr>
        <w:ind w:left="1808" w:hanging="156"/>
      </w:pPr>
      <w:rPr>
        <w:rFonts w:hint="default"/>
      </w:rPr>
    </w:lvl>
    <w:lvl w:ilvl="4" w:tplc="82D8234A">
      <w:numFmt w:val="bullet"/>
      <w:lvlText w:val="•"/>
      <w:lvlJc w:val="left"/>
      <w:pPr>
        <w:ind w:left="2377" w:hanging="156"/>
      </w:pPr>
      <w:rPr>
        <w:rFonts w:hint="default"/>
      </w:rPr>
    </w:lvl>
    <w:lvl w:ilvl="5" w:tplc="3496D3FA">
      <w:numFmt w:val="bullet"/>
      <w:lvlText w:val="•"/>
      <w:lvlJc w:val="left"/>
      <w:pPr>
        <w:ind w:left="2947" w:hanging="156"/>
      </w:pPr>
      <w:rPr>
        <w:rFonts w:hint="default"/>
      </w:rPr>
    </w:lvl>
    <w:lvl w:ilvl="6" w:tplc="BEF2C94C">
      <w:numFmt w:val="bullet"/>
      <w:lvlText w:val="•"/>
      <w:lvlJc w:val="left"/>
      <w:pPr>
        <w:ind w:left="3516" w:hanging="156"/>
      </w:pPr>
      <w:rPr>
        <w:rFonts w:hint="default"/>
      </w:rPr>
    </w:lvl>
    <w:lvl w:ilvl="7" w:tplc="E6029128">
      <w:numFmt w:val="bullet"/>
      <w:lvlText w:val="•"/>
      <w:lvlJc w:val="left"/>
      <w:pPr>
        <w:ind w:left="4085" w:hanging="156"/>
      </w:pPr>
      <w:rPr>
        <w:rFonts w:hint="default"/>
      </w:rPr>
    </w:lvl>
    <w:lvl w:ilvl="8" w:tplc="4E64E5D2">
      <w:numFmt w:val="bullet"/>
      <w:lvlText w:val="•"/>
      <w:lvlJc w:val="left"/>
      <w:pPr>
        <w:ind w:left="4655" w:hanging="156"/>
      </w:pPr>
      <w:rPr>
        <w:rFonts w:hint="default"/>
      </w:rPr>
    </w:lvl>
  </w:abstractNum>
  <w:abstractNum w:abstractNumId="4">
    <w:nsid w:val="58C53D1F"/>
    <w:multiLevelType w:val="hybridMultilevel"/>
    <w:tmpl w:val="3A90F724"/>
    <w:lvl w:ilvl="0" w:tplc="C8DA0820">
      <w:start w:val="2"/>
      <w:numFmt w:val="decimal"/>
      <w:lvlText w:val="%1"/>
      <w:lvlJc w:val="left"/>
      <w:pPr>
        <w:ind w:left="103" w:hanging="147"/>
      </w:pPr>
      <w:rPr>
        <w:rFonts w:hint="default"/>
        <w:w w:val="99"/>
        <w:u w:val="single" w:color="000000"/>
      </w:rPr>
    </w:lvl>
    <w:lvl w:ilvl="1" w:tplc="0E346280">
      <w:numFmt w:val="bullet"/>
      <w:lvlText w:val="•"/>
      <w:lvlJc w:val="left"/>
      <w:pPr>
        <w:ind w:left="644" w:hanging="147"/>
      </w:pPr>
      <w:rPr>
        <w:rFonts w:hint="default"/>
      </w:rPr>
    </w:lvl>
    <w:lvl w:ilvl="2" w:tplc="411EA80E">
      <w:numFmt w:val="bullet"/>
      <w:lvlText w:val="•"/>
      <w:lvlJc w:val="left"/>
      <w:pPr>
        <w:ind w:left="1188" w:hanging="147"/>
      </w:pPr>
      <w:rPr>
        <w:rFonts w:hint="default"/>
      </w:rPr>
    </w:lvl>
    <w:lvl w:ilvl="3" w:tplc="9E5EE5E4">
      <w:numFmt w:val="bullet"/>
      <w:lvlText w:val="•"/>
      <w:lvlJc w:val="left"/>
      <w:pPr>
        <w:ind w:left="1732" w:hanging="147"/>
      </w:pPr>
      <w:rPr>
        <w:rFonts w:hint="default"/>
      </w:rPr>
    </w:lvl>
    <w:lvl w:ilvl="4" w:tplc="E12851A4">
      <w:numFmt w:val="bullet"/>
      <w:lvlText w:val="•"/>
      <w:lvlJc w:val="left"/>
      <w:pPr>
        <w:ind w:left="2276" w:hanging="147"/>
      </w:pPr>
      <w:rPr>
        <w:rFonts w:hint="default"/>
      </w:rPr>
    </w:lvl>
    <w:lvl w:ilvl="5" w:tplc="84204B3A">
      <w:numFmt w:val="bullet"/>
      <w:lvlText w:val="•"/>
      <w:lvlJc w:val="left"/>
      <w:pPr>
        <w:ind w:left="2821" w:hanging="147"/>
      </w:pPr>
      <w:rPr>
        <w:rFonts w:hint="default"/>
      </w:rPr>
    </w:lvl>
    <w:lvl w:ilvl="6" w:tplc="44B2D0F2">
      <w:numFmt w:val="bullet"/>
      <w:lvlText w:val="•"/>
      <w:lvlJc w:val="left"/>
      <w:pPr>
        <w:ind w:left="3365" w:hanging="147"/>
      </w:pPr>
      <w:rPr>
        <w:rFonts w:hint="default"/>
      </w:rPr>
    </w:lvl>
    <w:lvl w:ilvl="7" w:tplc="5DA881FC">
      <w:numFmt w:val="bullet"/>
      <w:lvlText w:val="•"/>
      <w:lvlJc w:val="left"/>
      <w:pPr>
        <w:ind w:left="3909" w:hanging="147"/>
      </w:pPr>
      <w:rPr>
        <w:rFonts w:hint="default"/>
      </w:rPr>
    </w:lvl>
    <w:lvl w:ilvl="8" w:tplc="30D81778">
      <w:numFmt w:val="bullet"/>
      <w:lvlText w:val="•"/>
      <w:lvlJc w:val="left"/>
      <w:pPr>
        <w:ind w:left="4453" w:hanging="147"/>
      </w:pPr>
      <w:rPr>
        <w:rFonts w:hint="default"/>
      </w:rPr>
    </w:lvl>
  </w:abstractNum>
  <w:abstractNum w:abstractNumId="5">
    <w:nsid w:val="59572A50"/>
    <w:multiLevelType w:val="hybridMultilevel"/>
    <w:tmpl w:val="D3EC89A2"/>
    <w:lvl w:ilvl="0" w:tplc="79BEE4DE">
      <w:start w:val="1"/>
      <w:numFmt w:val="lowerLetter"/>
      <w:lvlText w:val="%1)"/>
      <w:lvlJc w:val="left"/>
      <w:pPr>
        <w:ind w:left="103" w:hanging="202"/>
      </w:pPr>
      <w:rPr>
        <w:rFonts w:hint="default"/>
        <w:w w:val="99"/>
        <w:u w:val="single" w:color="000000"/>
      </w:rPr>
    </w:lvl>
    <w:lvl w:ilvl="1" w:tplc="DAA81CB8">
      <w:numFmt w:val="bullet"/>
      <w:lvlText w:val="•"/>
      <w:lvlJc w:val="left"/>
      <w:pPr>
        <w:ind w:left="644" w:hanging="202"/>
      </w:pPr>
      <w:rPr>
        <w:rFonts w:hint="default"/>
      </w:rPr>
    </w:lvl>
    <w:lvl w:ilvl="2" w:tplc="037059F0">
      <w:numFmt w:val="bullet"/>
      <w:lvlText w:val="•"/>
      <w:lvlJc w:val="left"/>
      <w:pPr>
        <w:ind w:left="1188" w:hanging="202"/>
      </w:pPr>
      <w:rPr>
        <w:rFonts w:hint="default"/>
      </w:rPr>
    </w:lvl>
    <w:lvl w:ilvl="3" w:tplc="D752F850">
      <w:numFmt w:val="bullet"/>
      <w:lvlText w:val="•"/>
      <w:lvlJc w:val="left"/>
      <w:pPr>
        <w:ind w:left="1732" w:hanging="202"/>
      </w:pPr>
      <w:rPr>
        <w:rFonts w:hint="default"/>
      </w:rPr>
    </w:lvl>
    <w:lvl w:ilvl="4" w:tplc="B41C4334">
      <w:numFmt w:val="bullet"/>
      <w:lvlText w:val="•"/>
      <w:lvlJc w:val="left"/>
      <w:pPr>
        <w:ind w:left="2276" w:hanging="202"/>
      </w:pPr>
      <w:rPr>
        <w:rFonts w:hint="default"/>
      </w:rPr>
    </w:lvl>
    <w:lvl w:ilvl="5" w:tplc="9C782A14">
      <w:numFmt w:val="bullet"/>
      <w:lvlText w:val="•"/>
      <w:lvlJc w:val="left"/>
      <w:pPr>
        <w:ind w:left="2821" w:hanging="202"/>
      </w:pPr>
      <w:rPr>
        <w:rFonts w:hint="default"/>
      </w:rPr>
    </w:lvl>
    <w:lvl w:ilvl="6" w:tplc="BDFC1344">
      <w:numFmt w:val="bullet"/>
      <w:lvlText w:val="•"/>
      <w:lvlJc w:val="left"/>
      <w:pPr>
        <w:ind w:left="3365" w:hanging="202"/>
      </w:pPr>
      <w:rPr>
        <w:rFonts w:hint="default"/>
      </w:rPr>
    </w:lvl>
    <w:lvl w:ilvl="7" w:tplc="955C6F96">
      <w:numFmt w:val="bullet"/>
      <w:lvlText w:val="•"/>
      <w:lvlJc w:val="left"/>
      <w:pPr>
        <w:ind w:left="3909" w:hanging="202"/>
      </w:pPr>
      <w:rPr>
        <w:rFonts w:hint="default"/>
      </w:rPr>
    </w:lvl>
    <w:lvl w:ilvl="8" w:tplc="68B6A54C">
      <w:numFmt w:val="bullet"/>
      <w:lvlText w:val="•"/>
      <w:lvlJc w:val="left"/>
      <w:pPr>
        <w:ind w:left="4453" w:hanging="202"/>
      </w:pPr>
      <w:rPr>
        <w:rFonts w:hint="default"/>
      </w:rPr>
    </w:lvl>
  </w:abstractNum>
  <w:abstractNum w:abstractNumId="6">
    <w:nsid w:val="790C1224"/>
    <w:multiLevelType w:val="hybridMultilevel"/>
    <w:tmpl w:val="39B64A8E"/>
    <w:lvl w:ilvl="0" w:tplc="B5B45BE4">
      <w:start w:val="11"/>
      <w:numFmt w:val="decimal"/>
      <w:lvlText w:val="(%1)"/>
      <w:lvlJc w:val="left"/>
      <w:pPr>
        <w:ind w:left="103" w:hanging="367"/>
      </w:pPr>
      <w:rPr>
        <w:rFonts w:hint="default"/>
        <w:spacing w:val="-1"/>
        <w:w w:val="99"/>
        <w:u w:val="single" w:color="000000"/>
      </w:rPr>
    </w:lvl>
    <w:lvl w:ilvl="1" w:tplc="CEEE0A6C">
      <w:numFmt w:val="bullet"/>
      <w:lvlText w:val="•"/>
      <w:lvlJc w:val="left"/>
      <w:pPr>
        <w:ind w:left="644" w:hanging="367"/>
      </w:pPr>
      <w:rPr>
        <w:rFonts w:hint="default"/>
      </w:rPr>
    </w:lvl>
    <w:lvl w:ilvl="2" w:tplc="372848D2">
      <w:numFmt w:val="bullet"/>
      <w:lvlText w:val="•"/>
      <w:lvlJc w:val="left"/>
      <w:pPr>
        <w:ind w:left="1188" w:hanging="367"/>
      </w:pPr>
      <w:rPr>
        <w:rFonts w:hint="default"/>
      </w:rPr>
    </w:lvl>
    <w:lvl w:ilvl="3" w:tplc="217CFD0C">
      <w:numFmt w:val="bullet"/>
      <w:lvlText w:val="•"/>
      <w:lvlJc w:val="left"/>
      <w:pPr>
        <w:ind w:left="1732" w:hanging="367"/>
      </w:pPr>
      <w:rPr>
        <w:rFonts w:hint="default"/>
      </w:rPr>
    </w:lvl>
    <w:lvl w:ilvl="4" w:tplc="6A7CA69A">
      <w:numFmt w:val="bullet"/>
      <w:lvlText w:val="•"/>
      <w:lvlJc w:val="left"/>
      <w:pPr>
        <w:ind w:left="2276" w:hanging="367"/>
      </w:pPr>
      <w:rPr>
        <w:rFonts w:hint="default"/>
      </w:rPr>
    </w:lvl>
    <w:lvl w:ilvl="5" w:tplc="DC8C7722">
      <w:numFmt w:val="bullet"/>
      <w:lvlText w:val="•"/>
      <w:lvlJc w:val="left"/>
      <w:pPr>
        <w:ind w:left="2821" w:hanging="367"/>
      </w:pPr>
      <w:rPr>
        <w:rFonts w:hint="default"/>
      </w:rPr>
    </w:lvl>
    <w:lvl w:ilvl="6" w:tplc="F75630A8">
      <w:numFmt w:val="bullet"/>
      <w:lvlText w:val="•"/>
      <w:lvlJc w:val="left"/>
      <w:pPr>
        <w:ind w:left="3365" w:hanging="367"/>
      </w:pPr>
      <w:rPr>
        <w:rFonts w:hint="default"/>
      </w:rPr>
    </w:lvl>
    <w:lvl w:ilvl="7" w:tplc="F2BEF29E">
      <w:numFmt w:val="bullet"/>
      <w:lvlText w:val="•"/>
      <w:lvlJc w:val="left"/>
      <w:pPr>
        <w:ind w:left="3909" w:hanging="367"/>
      </w:pPr>
      <w:rPr>
        <w:rFonts w:hint="default"/>
      </w:rPr>
    </w:lvl>
    <w:lvl w:ilvl="8" w:tplc="51A6A8F0">
      <w:numFmt w:val="bullet"/>
      <w:lvlText w:val="•"/>
      <w:lvlJc w:val="left"/>
      <w:pPr>
        <w:ind w:left="4453" w:hanging="367"/>
      </w:pPr>
      <w:rPr>
        <w:rFonts w:hint="default"/>
      </w:rPr>
    </w:lvl>
  </w:abstractNum>
  <w:abstractNum w:abstractNumId="7">
    <w:nsid w:val="7DFA31C9"/>
    <w:multiLevelType w:val="hybridMultilevel"/>
    <w:tmpl w:val="4300B400"/>
    <w:lvl w:ilvl="0" w:tplc="18F2642A">
      <w:start w:val="1"/>
      <w:numFmt w:val="lowerLetter"/>
      <w:lvlText w:val="%1)"/>
      <w:lvlJc w:val="left"/>
      <w:pPr>
        <w:ind w:left="103" w:hanging="202"/>
      </w:pPr>
      <w:rPr>
        <w:rFonts w:ascii="Calibri" w:eastAsia="Calibri" w:hAnsi="Calibri" w:cs="Calibri" w:hint="default"/>
        <w:w w:val="99"/>
        <w:sz w:val="20"/>
        <w:szCs w:val="20"/>
      </w:rPr>
    </w:lvl>
    <w:lvl w:ilvl="1" w:tplc="2024460C">
      <w:numFmt w:val="bullet"/>
      <w:lvlText w:val="•"/>
      <w:lvlJc w:val="left"/>
      <w:pPr>
        <w:ind w:left="644" w:hanging="202"/>
      </w:pPr>
      <w:rPr>
        <w:rFonts w:hint="default"/>
      </w:rPr>
    </w:lvl>
    <w:lvl w:ilvl="2" w:tplc="A1A6CE9C">
      <w:numFmt w:val="bullet"/>
      <w:lvlText w:val="•"/>
      <w:lvlJc w:val="left"/>
      <w:pPr>
        <w:ind w:left="1188" w:hanging="202"/>
      </w:pPr>
      <w:rPr>
        <w:rFonts w:hint="default"/>
      </w:rPr>
    </w:lvl>
    <w:lvl w:ilvl="3" w:tplc="EC76EF70">
      <w:numFmt w:val="bullet"/>
      <w:lvlText w:val="•"/>
      <w:lvlJc w:val="left"/>
      <w:pPr>
        <w:ind w:left="1732" w:hanging="202"/>
      </w:pPr>
      <w:rPr>
        <w:rFonts w:hint="default"/>
      </w:rPr>
    </w:lvl>
    <w:lvl w:ilvl="4" w:tplc="2C54DFFE">
      <w:numFmt w:val="bullet"/>
      <w:lvlText w:val="•"/>
      <w:lvlJc w:val="left"/>
      <w:pPr>
        <w:ind w:left="2276" w:hanging="202"/>
      </w:pPr>
      <w:rPr>
        <w:rFonts w:hint="default"/>
      </w:rPr>
    </w:lvl>
    <w:lvl w:ilvl="5" w:tplc="98346BBE">
      <w:numFmt w:val="bullet"/>
      <w:lvlText w:val="•"/>
      <w:lvlJc w:val="left"/>
      <w:pPr>
        <w:ind w:left="2821" w:hanging="202"/>
      </w:pPr>
      <w:rPr>
        <w:rFonts w:hint="default"/>
      </w:rPr>
    </w:lvl>
    <w:lvl w:ilvl="6" w:tplc="CBCC068C">
      <w:numFmt w:val="bullet"/>
      <w:lvlText w:val="•"/>
      <w:lvlJc w:val="left"/>
      <w:pPr>
        <w:ind w:left="3365" w:hanging="202"/>
      </w:pPr>
      <w:rPr>
        <w:rFonts w:hint="default"/>
      </w:rPr>
    </w:lvl>
    <w:lvl w:ilvl="7" w:tplc="A16AFEB8">
      <w:numFmt w:val="bullet"/>
      <w:lvlText w:val="•"/>
      <w:lvlJc w:val="left"/>
      <w:pPr>
        <w:ind w:left="3909" w:hanging="202"/>
      </w:pPr>
      <w:rPr>
        <w:rFonts w:hint="default"/>
      </w:rPr>
    </w:lvl>
    <w:lvl w:ilvl="8" w:tplc="999448E2">
      <w:numFmt w:val="bullet"/>
      <w:lvlText w:val="•"/>
      <w:lvlJc w:val="left"/>
      <w:pPr>
        <w:ind w:left="4453" w:hanging="202"/>
      </w:pPr>
      <w:rPr>
        <w:rFonts w:hint="default"/>
      </w:rPr>
    </w:lvl>
  </w:abstractNum>
  <w:abstractNum w:abstractNumId="8">
    <w:nsid w:val="7EC22F75"/>
    <w:multiLevelType w:val="hybridMultilevel"/>
    <w:tmpl w:val="A9BC3CB6"/>
    <w:lvl w:ilvl="0" w:tplc="5B683B94">
      <w:start w:val="3"/>
      <w:numFmt w:val="decimal"/>
      <w:lvlText w:val="%1"/>
      <w:lvlJc w:val="left"/>
      <w:pPr>
        <w:ind w:left="103" w:hanging="147"/>
      </w:pPr>
      <w:rPr>
        <w:rFonts w:ascii="Calibri" w:eastAsia="Calibri" w:hAnsi="Calibri" w:cs="Calibri" w:hint="default"/>
        <w:w w:val="99"/>
        <w:sz w:val="20"/>
        <w:szCs w:val="20"/>
      </w:rPr>
    </w:lvl>
    <w:lvl w:ilvl="1" w:tplc="2A9028E2">
      <w:numFmt w:val="bullet"/>
      <w:lvlText w:val="•"/>
      <w:lvlJc w:val="left"/>
      <w:pPr>
        <w:ind w:left="644" w:hanging="147"/>
      </w:pPr>
      <w:rPr>
        <w:rFonts w:hint="default"/>
      </w:rPr>
    </w:lvl>
    <w:lvl w:ilvl="2" w:tplc="A9A0DAF4">
      <w:numFmt w:val="bullet"/>
      <w:lvlText w:val="•"/>
      <w:lvlJc w:val="left"/>
      <w:pPr>
        <w:ind w:left="1188" w:hanging="147"/>
      </w:pPr>
      <w:rPr>
        <w:rFonts w:hint="default"/>
      </w:rPr>
    </w:lvl>
    <w:lvl w:ilvl="3" w:tplc="481605C0">
      <w:numFmt w:val="bullet"/>
      <w:lvlText w:val="•"/>
      <w:lvlJc w:val="left"/>
      <w:pPr>
        <w:ind w:left="1732" w:hanging="147"/>
      </w:pPr>
      <w:rPr>
        <w:rFonts w:hint="default"/>
      </w:rPr>
    </w:lvl>
    <w:lvl w:ilvl="4" w:tplc="E7262AAE">
      <w:numFmt w:val="bullet"/>
      <w:lvlText w:val="•"/>
      <w:lvlJc w:val="left"/>
      <w:pPr>
        <w:ind w:left="2276" w:hanging="147"/>
      </w:pPr>
      <w:rPr>
        <w:rFonts w:hint="default"/>
      </w:rPr>
    </w:lvl>
    <w:lvl w:ilvl="5" w:tplc="DCDC91C2">
      <w:numFmt w:val="bullet"/>
      <w:lvlText w:val="•"/>
      <w:lvlJc w:val="left"/>
      <w:pPr>
        <w:ind w:left="2821" w:hanging="147"/>
      </w:pPr>
      <w:rPr>
        <w:rFonts w:hint="default"/>
      </w:rPr>
    </w:lvl>
    <w:lvl w:ilvl="6" w:tplc="6722E5EC">
      <w:numFmt w:val="bullet"/>
      <w:lvlText w:val="•"/>
      <w:lvlJc w:val="left"/>
      <w:pPr>
        <w:ind w:left="3365" w:hanging="147"/>
      </w:pPr>
      <w:rPr>
        <w:rFonts w:hint="default"/>
      </w:rPr>
    </w:lvl>
    <w:lvl w:ilvl="7" w:tplc="264EE896">
      <w:numFmt w:val="bullet"/>
      <w:lvlText w:val="•"/>
      <w:lvlJc w:val="left"/>
      <w:pPr>
        <w:ind w:left="3909" w:hanging="147"/>
      </w:pPr>
      <w:rPr>
        <w:rFonts w:hint="default"/>
      </w:rPr>
    </w:lvl>
    <w:lvl w:ilvl="8" w:tplc="78E4426C">
      <w:numFmt w:val="bullet"/>
      <w:lvlText w:val="•"/>
      <w:lvlJc w:val="left"/>
      <w:pPr>
        <w:ind w:left="4453" w:hanging="147"/>
      </w:pPr>
      <w:rPr>
        <w:rFonts w:hint="default"/>
      </w:rPr>
    </w:lvl>
  </w:abstractNum>
  <w:num w:numId="1">
    <w:abstractNumId w:val="2"/>
  </w:num>
  <w:num w:numId="2">
    <w:abstractNumId w:val="4"/>
  </w:num>
  <w:num w:numId="3">
    <w:abstractNumId w:val="6"/>
  </w:num>
  <w:num w:numId="4">
    <w:abstractNumId w:val="3"/>
  </w:num>
  <w:num w:numId="5">
    <w:abstractNumId w:val="7"/>
  </w:num>
  <w:num w:numId="6">
    <w:abstractNumId w:val="0"/>
  </w:num>
  <w:num w:numId="7">
    <w:abstractNumId w:val="1"/>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08"/>
  <w:hyphenationZone w:val="425"/>
  <w:drawingGridHorizontalSpacing w:val="110"/>
  <w:displayHorizontalDrawingGridEvery w:val="2"/>
  <w:characterSpacingControl w:val="doNotCompress"/>
  <w:compat/>
  <w:rsids>
    <w:rsidRoot w:val="00970431"/>
    <w:rsid w:val="00005058"/>
    <w:rsid w:val="00016483"/>
    <w:rsid w:val="000502ED"/>
    <w:rsid w:val="0008356B"/>
    <w:rsid w:val="000B2E70"/>
    <w:rsid w:val="000C0757"/>
    <w:rsid w:val="000C3EED"/>
    <w:rsid w:val="000E6775"/>
    <w:rsid w:val="00100498"/>
    <w:rsid w:val="00105A48"/>
    <w:rsid w:val="00131DE3"/>
    <w:rsid w:val="00142E4F"/>
    <w:rsid w:val="001923BB"/>
    <w:rsid w:val="001A42B5"/>
    <w:rsid w:val="001B498D"/>
    <w:rsid w:val="001E641E"/>
    <w:rsid w:val="002069A6"/>
    <w:rsid w:val="002108CE"/>
    <w:rsid w:val="00212734"/>
    <w:rsid w:val="002164D1"/>
    <w:rsid w:val="00235613"/>
    <w:rsid w:val="00241494"/>
    <w:rsid w:val="00260864"/>
    <w:rsid w:val="00263C27"/>
    <w:rsid w:val="00271175"/>
    <w:rsid w:val="00274C74"/>
    <w:rsid w:val="00277F37"/>
    <w:rsid w:val="00283E4D"/>
    <w:rsid w:val="00287850"/>
    <w:rsid w:val="002A078A"/>
    <w:rsid w:val="002D7BFC"/>
    <w:rsid w:val="002F353F"/>
    <w:rsid w:val="003236F9"/>
    <w:rsid w:val="00361384"/>
    <w:rsid w:val="00362E53"/>
    <w:rsid w:val="00372BAA"/>
    <w:rsid w:val="00373384"/>
    <w:rsid w:val="00376B6B"/>
    <w:rsid w:val="00380E6B"/>
    <w:rsid w:val="00406F55"/>
    <w:rsid w:val="004156F4"/>
    <w:rsid w:val="00457AB4"/>
    <w:rsid w:val="00494B32"/>
    <w:rsid w:val="004A4649"/>
    <w:rsid w:val="004B4902"/>
    <w:rsid w:val="004C3E67"/>
    <w:rsid w:val="004C4ED8"/>
    <w:rsid w:val="0052573E"/>
    <w:rsid w:val="00531BE2"/>
    <w:rsid w:val="00534911"/>
    <w:rsid w:val="0054208B"/>
    <w:rsid w:val="00545472"/>
    <w:rsid w:val="0054558A"/>
    <w:rsid w:val="005C0786"/>
    <w:rsid w:val="005C19FD"/>
    <w:rsid w:val="005C608B"/>
    <w:rsid w:val="005D4DA7"/>
    <w:rsid w:val="005E6A6D"/>
    <w:rsid w:val="005E7805"/>
    <w:rsid w:val="005F4B6A"/>
    <w:rsid w:val="00615FBD"/>
    <w:rsid w:val="00627F43"/>
    <w:rsid w:val="00630614"/>
    <w:rsid w:val="00636AB8"/>
    <w:rsid w:val="00653DEB"/>
    <w:rsid w:val="00657FA9"/>
    <w:rsid w:val="00670604"/>
    <w:rsid w:val="00676759"/>
    <w:rsid w:val="006C0B85"/>
    <w:rsid w:val="006E1A04"/>
    <w:rsid w:val="006F1151"/>
    <w:rsid w:val="006F32E3"/>
    <w:rsid w:val="006F7321"/>
    <w:rsid w:val="0071704A"/>
    <w:rsid w:val="007209CC"/>
    <w:rsid w:val="00725FB6"/>
    <w:rsid w:val="00750FF7"/>
    <w:rsid w:val="007746F7"/>
    <w:rsid w:val="00797FBF"/>
    <w:rsid w:val="007B1CD5"/>
    <w:rsid w:val="007C00B6"/>
    <w:rsid w:val="007F2036"/>
    <w:rsid w:val="007F246D"/>
    <w:rsid w:val="007F535A"/>
    <w:rsid w:val="0081643A"/>
    <w:rsid w:val="00823089"/>
    <w:rsid w:val="00826406"/>
    <w:rsid w:val="00830B3C"/>
    <w:rsid w:val="00880616"/>
    <w:rsid w:val="008839AF"/>
    <w:rsid w:val="00885B6C"/>
    <w:rsid w:val="008B12BD"/>
    <w:rsid w:val="008C485C"/>
    <w:rsid w:val="008E692F"/>
    <w:rsid w:val="008E7D79"/>
    <w:rsid w:val="00913295"/>
    <w:rsid w:val="00921738"/>
    <w:rsid w:val="00933322"/>
    <w:rsid w:val="00941A15"/>
    <w:rsid w:val="00946F0C"/>
    <w:rsid w:val="00961ADF"/>
    <w:rsid w:val="0097015D"/>
    <w:rsid w:val="00970431"/>
    <w:rsid w:val="009C45CE"/>
    <w:rsid w:val="009F5A4A"/>
    <w:rsid w:val="00A23F51"/>
    <w:rsid w:val="00A34176"/>
    <w:rsid w:val="00A37D89"/>
    <w:rsid w:val="00A51D42"/>
    <w:rsid w:val="00A52E47"/>
    <w:rsid w:val="00A5654F"/>
    <w:rsid w:val="00A67037"/>
    <w:rsid w:val="00A71A2B"/>
    <w:rsid w:val="00A77CFB"/>
    <w:rsid w:val="00AA22C2"/>
    <w:rsid w:val="00AA6413"/>
    <w:rsid w:val="00AA7C5B"/>
    <w:rsid w:val="00B3492C"/>
    <w:rsid w:val="00B43BB5"/>
    <w:rsid w:val="00B54E59"/>
    <w:rsid w:val="00B62874"/>
    <w:rsid w:val="00B72491"/>
    <w:rsid w:val="00B74E69"/>
    <w:rsid w:val="00B85793"/>
    <w:rsid w:val="00B94EA8"/>
    <w:rsid w:val="00BA1A7B"/>
    <w:rsid w:val="00BA63EA"/>
    <w:rsid w:val="00BC586F"/>
    <w:rsid w:val="00C35C4A"/>
    <w:rsid w:val="00C706AE"/>
    <w:rsid w:val="00C75260"/>
    <w:rsid w:val="00C772C0"/>
    <w:rsid w:val="00C8029F"/>
    <w:rsid w:val="00C8501B"/>
    <w:rsid w:val="00CA3A8F"/>
    <w:rsid w:val="00CB0866"/>
    <w:rsid w:val="00CB1CFD"/>
    <w:rsid w:val="00CC5AFB"/>
    <w:rsid w:val="00CD1DE0"/>
    <w:rsid w:val="00CE0355"/>
    <w:rsid w:val="00CF35AC"/>
    <w:rsid w:val="00CF3E42"/>
    <w:rsid w:val="00CF5055"/>
    <w:rsid w:val="00D0103D"/>
    <w:rsid w:val="00D16CA5"/>
    <w:rsid w:val="00D22D4E"/>
    <w:rsid w:val="00D32E8A"/>
    <w:rsid w:val="00D35850"/>
    <w:rsid w:val="00D96F69"/>
    <w:rsid w:val="00DA2C8C"/>
    <w:rsid w:val="00DB1925"/>
    <w:rsid w:val="00DC0F9C"/>
    <w:rsid w:val="00DC3308"/>
    <w:rsid w:val="00DF63F1"/>
    <w:rsid w:val="00E16B02"/>
    <w:rsid w:val="00E25809"/>
    <w:rsid w:val="00E366E8"/>
    <w:rsid w:val="00E45E42"/>
    <w:rsid w:val="00E60D46"/>
    <w:rsid w:val="00E6713A"/>
    <w:rsid w:val="00E70177"/>
    <w:rsid w:val="00EA086D"/>
    <w:rsid w:val="00EC0F52"/>
    <w:rsid w:val="00ED3769"/>
    <w:rsid w:val="00EF242D"/>
    <w:rsid w:val="00EF7F7D"/>
    <w:rsid w:val="00F22A96"/>
    <w:rsid w:val="00F25EBA"/>
    <w:rsid w:val="00F71507"/>
    <w:rsid w:val="00F8283E"/>
    <w:rsid w:val="00FA44EE"/>
    <w:rsid w:val="00FE181D"/>
    <w:rsid w:val="00FF5E65"/>
    <w:rsid w:val="00FF6C2D"/>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6F9"/>
  </w:style>
  <w:style w:type="paragraph" w:styleId="Ttulo1">
    <w:name w:val="heading 1"/>
    <w:basedOn w:val="Normal"/>
    <w:next w:val="Normal"/>
    <w:link w:val="Ttulo1Carcter"/>
    <w:uiPriority w:val="9"/>
    <w:qFormat/>
    <w:rsid w:val="003236F9"/>
    <w:pPr>
      <w:spacing w:before="480" w:after="0"/>
      <w:contextualSpacing/>
      <w:outlineLvl w:val="0"/>
    </w:pPr>
    <w:rPr>
      <w:smallCaps/>
      <w:spacing w:val="5"/>
      <w:sz w:val="36"/>
      <w:szCs w:val="36"/>
    </w:rPr>
  </w:style>
  <w:style w:type="paragraph" w:styleId="Ttulo2">
    <w:name w:val="heading 2"/>
    <w:basedOn w:val="Normal"/>
    <w:next w:val="Normal"/>
    <w:link w:val="Ttulo2Carcter"/>
    <w:uiPriority w:val="9"/>
    <w:semiHidden/>
    <w:unhideWhenUsed/>
    <w:qFormat/>
    <w:rsid w:val="003236F9"/>
    <w:pPr>
      <w:spacing w:before="200" w:after="0" w:line="271" w:lineRule="auto"/>
      <w:outlineLvl w:val="1"/>
    </w:pPr>
    <w:rPr>
      <w:smallCaps/>
      <w:sz w:val="28"/>
      <w:szCs w:val="28"/>
    </w:rPr>
  </w:style>
  <w:style w:type="paragraph" w:styleId="Ttulo3">
    <w:name w:val="heading 3"/>
    <w:basedOn w:val="Normal"/>
    <w:next w:val="Normal"/>
    <w:link w:val="Ttulo3Carcter"/>
    <w:uiPriority w:val="9"/>
    <w:semiHidden/>
    <w:unhideWhenUsed/>
    <w:qFormat/>
    <w:rsid w:val="003236F9"/>
    <w:pPr>
      <w:spacing w:before="200" w:after="0" w:line="271" w:lineRule="auto"/>
      <w:outlineLvl w:val="2"/>
    </w:pPr>
    <w:rPr>
      <w:i/>
      <w:iCs/>
      <w:smallCaps/>
      <w:spacing w:val="5"/>
      <w:sz w:val="26"/>
      <w:szCs w:val="26"/>
    </w:rPr>
  </w:style>
  <w:style w:type="paragraph" w:styleId="Ttulo4">
    <w:name w:val="heading 4"/>
    <w:basedOn w:val="Normal"/>
    <w:next w:val="Normal"/>
    <w:link w:val="Ttulo4Carcter"/>
    <w:uiPriority w:val="9"/>
    <w:semiHidden/>
    <w:unhideWhenUsed/>
    <w:qFormat/>
    <w:rsid w:val="003236F9"/>
    <w:pPr>
      <w:spacing w:after="0" w:line="271" w:lineRule="auto"/>
      <w:outlineLvl w:val="3"/>
    </w:pPr>
    <w:rPr>
      <w:b/>
      <w:bCs/>
      <w:spacing w:val="5"/>
      <w:sz w:val="24"/>
      <w:szCs w:val="24"/>
    </w:rPr>
  </w:style>
  <w:style w:type="paragraph" w:styleId="Ttulo5">
    <w:name w:val="heading 5"/>
    <w:basedOn w:val="Normal"/>
    <w:next w:val="Normal"/>
    <w:link w:val="Ttulo5Carcter"/>
    <w:uiPriority w:val="9"/>
    <w:semiHidden/>
    <w:unhideWhenUsed/>
    <w:qFormat/>
    <w:rsid w:val="003236F9"/>
    <w:pPr>
      <w:spacing w:after="0" w:line="271" w:lineRule="auto"/>
      <w:outlineLvl w:val="4"/>
    </w:pPr>
    <w:rPr>
      <w:i/>
      <w:iCs/>
      <w:sz w:val="24"/>
      <w:szCs w:val="24"/>
    </w:rPr>
  </w:style>
  <w:style w:type="paragraph" w:styleId="Ttulo6">
    <w:name w:val="heading 6"/>
    <w:basedOn w:val="Normal"/>
    <w:next w:val="Normal"/>
    <w:link w:val="Ttulo6Carcter"/>
    <w:uiPriority w:val="9"/>
    <w:semiHidden/>
    <w:unhideWhenUsed/>
    <w:qFormat/>
    <w:rsid w:val="003236F9"/>
    <w:pPr>
      <w:shd w:val="clear" w:color="auto" w:fill="FFFFFF" w:themeFill="background1"/>
      <w:spacing w:after="0" w:line="271" w:lineRule="auto"/>
      <w:outlineLvl w:val="5"/>
    </w:pPr>
    <w:rPr>
      <w:b/>
      <w:bCs/>
      <w:color w:val="595959" w:themeColor="text1" w:themeTint="A6"/>
      <w:spacing w:val="5"/>
    </w:rPr>
  </w:style>
  <w:style w:type="paragraph" w:styleId="Ttulo7">
    <w:name w:val="heading 7"/>
    <w:basedOn w:val="Normal"/>
    <w:next w:val="Normal"/>
    <w:link w:val="Ttulo7Carcter"/>
    <w:uiPriority w:val="9"/>
    <w:semiHidden/>
    <w:unhideWhenUsed/>
    <w:qFormat/>
    <w:rsid w:val="003236F9"/>
    <w:pPr>
      <w:spacing w:after="0"/>
      <w:outlineLvl w:val="6"/>
    </w:pPr>
    <w:rPr>
      <w:b/>
      <w:bCs/>
      <w:i/>
      <w:iCs/>
      <w:color w:val="5A5A5A" w:themeColor="text1" w:themeTint="A5"/>
      <w:sz w:val="20"/>
      <w:szCs w:val="20"/>
    </w:rPr>
  </w:style>
  <w:style w:type="paragraph" w:styleId="Ttulo8">
    <w:name w:val="heading 8"/>
    <w:basedOn w:val="Normal"/>
    <w:next w:val="Normal"/>
    <w:link w:val="Ttulo8Carcter"/>
    <w:uiPriority w:val="9"/>
    <w:semiHidden/>
    <w:unhideWhenUsed/>
    <w:qFormat/>
    <w:rsid w:val="003236F9"/>
    <w:pPr>
      <w:spacing w:after="0"/>
      <w:outlineLvl w:val="7"/>
    </w:pPr>
    <w:rPr>
      <w:b/>
      <w:bCs/>
      <w:color w:val="7F7F7F" w:themeColor="text1" w:themeTint="80"/>
      <w:sz w:val="20"/>
      <w:szCs w:val="20"/>
    </w:rPr>
  </w:style>
  <w:style w:type="paragraph" w:styleId="Ttulo9">
    <w:name w:val="heading 9"/>
    <w:basedOn w:val="Normal"/>
    <w:next w:val="Normal"/>
    <w:link w:val="Ttulo9Carcter"/>
    <w:uiPriority w:val="9"/>
    <w:semiHidden/>
    <w:unhideWhenUsed/>
    <w:qFormat/>
    <w:rsid w:val="003236F9"/>
    <w:pPr>
      <w:spacing w:after="0" w:line="271" w:lineRule="auto"/>
      <w:outlineLvl w:val="8"/>
    </w:pPr>
    <w:rPr>
      <w:b/>
      <w:bCs/>
      <w:i/>
      <w:iCs/>
      <w:color w:val="7F7F7F" w:themeColor="text1" w:themeTint="80"/>
      <w:sz w:val="18"/>
      <w:szCs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
    <w:rsid w:val="003236F9"/>
    <w:rPr>
      <w:smallCaps/>
      <w:spacing w:val="5"/>
      <w:sz w:val="36"/>
      <w:szCs w:val="36"/>
    </w:rPr>
  </w:style>
  <w:style w:type="character" w:customStyle="1" w:styleId="Ttulo2Carcter">
    <w:name w:val="Título 2 Carácter"/>
    <w:basedOn w:val="Tipodeletrapredefinidodopargrafo"/>
    <w:link w:val="Ttulo2"/>
    <w:uiPriority w:val="9"/>
    <w:semiHidden/>
    <w:rsid w:val="003236F9"/>
    <w:rPr>
      <w:smallCaps/>
      <w:sz w:val="28"/>
      <w:szCs w:val="28"/>
    </w:rPr>
  </w:style>
  <w:style w:type="character" w:customStyle="1" w:styleId="Ttulo3Carcter">
    <w:name w:val="Título 3 Carácter"/>
    <w:basedOn w:val="Tipodeletrapredefinidodopargrafo"/>
    <w:link w:val="Ttulo3"/>
    <w:uiPriority w:val="9"/>
    <w:semiHidden/>
    <w:rsid w:val="003236F9"/>
    <w:rPr>
      <w:i/>
      <w:iCs/>
      <w:smallCaps/>
      <w:spacing w:val="5"/>
      <w:sz w:val="26"/>
      <w:szCs w:val="26"/>
    </w:rPr>
  </w:style>
  <w:style w:type="character" w:customStyle="1" w:styleId="Ttulo4Carcter">
    <w:name w:val="Título 4 Carácter"/>
    <w:basedOn w:val="Tipodeletrapredefinidodopargrafo"/>
    <w:link w:val="Ttulo4"/>
    <w:uiPriority w:val="9"/>
    <w:semiHidden/>
    <w:rsid w:val="003236F9"/>
    <w:rPr>
      <w:b/>
      <w:bCs/>
      <w:spacing w:val="5"/>
      <w:sz w:val="24"/>
      <w:szCs w:val="24"/>
    </w:rPr>
  </w:style>
  <w:style w:type="character" w:customStyle="1" w:styleId="Ttulo5Carcter">
    <w:name w:val="Título 5 Carácter"/>
    <w:basedOn w:val="Tipodeletrapredefinidodopargrafo"/>
    <w:link w:val="Ttulo5"/>
    <w:uiPriority w:val="9"/>
    <w:semiHidden/>
    <w:rsid w:val="003236F9"/>
    <w:rPr>
      <w:i/>
      <w:iCs/>
      <w:sz w:val="24"/>
      <w:szCs w:val="24"/>
    </w:rPr>
  </w:style>
  <w:style w:type="character" w:customStyle="1" w:styleId="Ttulo6Carcter">
    <w:name w:val="Título 6 Carácter"/>
    <w:basedOn w:val="Tipodeletrapredefinidodopargrafo"/>
    <w:link w:val="Ttulo6"/>
    <w:uiPriority w:val="9"/>
    <w:semiHidden/>
    <w:rsid w:val="003236F9"/>
    <w:rPr>
      <w:b/>
      <w:bCs/>
      <w:color w:val="595959" w:themeColor="text1" w:themeTint="A6"/>
      <w:spacing w:val="5"/>
      <w:shd w:val="clear" w:color="auto" w:fill="FFFFFF" w:themeFill="background1"/>
    </w:rPr>
  </w:style>
  <w:style w:type="character" w:customStyle="1" w:styleId="Ttulo7Carcter">
    <w:name w:val="Título 7 Carácter"/>
    <w:basedOn w:val="Tipodeletrapredefinidodopargrafo"/>
    <w:link w:val="Ttulo7"/>
    <w:uiPriority w:val="9"/>
    <w:semiHidden/>
    <w:rsid w:val="003236F9"/>
    <w:rPr>
      <w:b/>
      <w:bCs/>
      <w:i/>
      <w:iCs/>
      <w:color w:val="5A5A5A" w:themeColor="text1" w:themeTint="A5"/>
      <w:sz w:val="20"/>
      <w:szCs w:val="20"/>
    </w:rPr>
  </w:style>
  <w:style w:type="character" w:customStyle="1" w:styleId="Ttulo8Carcter">
    <w:name w:val="Título 8 Carácter"/>
    <w:basedOn w:val="Tipodeletrapredefinidodopargrafo"/>
    <w:link w:val="Ttulo8"/>
    <w:uiPriority w:val="9"/>
    <w:semiHidden/>
    <w:rsid w:val="003236F9"/>
    <w:rPr>
      <w:b/>
      <w:bCs/>
      <w:color w:val="7F7F7F" w:themeColor="text1" w:themeTint="80"/>
      <w:sz w:val="20"/>
      <w:szCs w:val="20"/>
    </w:rPr>
  </w:style>
  <w:style w:type="character" w:customStyle="1" w:styleId="Ttulo9Carcter">
    <w:name w:val="Título 9 Carácter"/>
    <w:basedOn w:val="Tipodeletrapredefinidodopargrafo"/>
    <w:link w:val="Ttulo9"/>
    <w:uiPriority w:val="9"/>
    <w:semiHidden/>
    <w:rsid w:val="003236F9"/>
    <w:rPr>
      <w:b/>
      <w:bCs/>
      <w:i/>
      <w:iCs/>
      <w:color w:val="7F7F7F" w:themeColor="text1" w:themeTint="80"/>
      <w:sz w:val="18"/>
      <w:szCs w:val="18"/>
    </w:rPr>
  </w:style>
  <w:style w:type="paragraph" w:styleId="Legenda">
    <w:name w:val="caption"/>
    <w:basedOn w:val="Normal"/>
    <w:next w:val="Normal"/>
    <w:uiPriority w:val="35"/>
    <w:semiHidden/>
    <w:unhideWhenUsed/>
    <w:rsid w:val="00131DE3"/>
    <w:rPr>
      <w:b/>
      <w:bCs/>
      <w:sz w:val="18"/>
      <w:szCs w:val="18"/>
    </w:rPr>
  </w:style>
  <w:style w:type="paragraph" w:styleId="Ttulo">
    <w:name w:val="Title"/>
    <w:basedOn w:val="Normal"/>
    <w:next w:val="Normal"/>
    <w:link w:val="TtuloCarcter"/>
    <w:uiPriority w:val="10"/>
    <w:qFormat/>
    <w:rsid w:val="003236F9"/>
    <w:pPr>
      <w:spacing w:after="300" w:line="240" w:lineRule="auto"/>
      <w:contextualSpacing/>
    </w:pPr>
    <w:rPr>
      <w:smallCaps/>
      <w:sz w:val="52"/>
      <w:szCs w:val="52"/>
    </w:rPr>
  </w:style>
  <w:style w:type="character" w:customStyle="1" w:styleId="TtuloCarcter">
    <w:name w:val="Título Carácter"/>
    <w:basedOn w:val="Tipodeletrapredefinidodopargrafo"/>
    <w:link w:val="Ttulo"/>
    <w:uiPriority w:val="10"/>
    <w:rsid w:val="003236F9"/>
    <w:rPr>
      <w:smallCaps/>
      <w:sz w:val="52"/>
      <w:szCs w:val="52"/>
    </w:rPr>
  </w:style>
  <w:style w:type="paragraph" w:styleId="Subttulo">
    <w:name w:val="Subtitle"/>
    <w:basedOn w:val="Normal"/>
    <w:next w:val="Normal"/>
    <w:link w:val="SubttuloCarcter"/>
    <w:uiPriority w:val="11"/>
    <w:qFormat/>
    <w:rsid w:val="003236F9"/>
    <w:rPr>
      <w:i/>
      <w:iCs/>
      <w:smallCaps/>
      <w:spacing w:val="10"/>
      <w:sz w:val="28"/>
      <w:szCs w:val="28"/>
    </w:rPr>
  </w:style>
  <w:style w:type="character" w:customStyle="1" w:styleId="SubttuloCarcter">
    <w:name w:val="Subtítulo Carácter"/>
    <w:basedOn w:val="Tipodeletrapredefinidodopargrafo"/>
    <w:link w:val="Subttulo"/>
    <w:uiPriority w:val="11"/>
    <w:rsid w:val="003236F9"/>
    <w:rPr>
      <w:i/>
      <w:iCs/>
      <w:smallCaps/>
      <w:spacing w:val="10"/>
      <w:sz w:val="28"/>
      <w:szCs w:val="28"/>
    </w:rPr>
  </w:style>
  <w:style w:type="character" w:styleId="Forte">
    <w:name w:val="Strong"/>
    <w:uiPriority w:val="22"/>
    <w:qFormat/>
    <w:rsid w:val="003236F9"/>
    <w:rPr>
      <w:b/>
      <w:bCs/>
    </w:rPr>
  </w:style>
  <w:style w:type="character" w:styleId="nfase">
    <w:name w:val="Emphasis"/>
    <w:uiPriority w:val="20"/>
    <w:qFormat/>
    <w:rsid w:val="003236F9"/>
    <w:rPr>
      <w:b/>
      <w:bCs/>
      <w:i/>
      <w:iCs/>
      <w:spacing w:val="10"/>
    </w:rPr>
  </w:style>
  <w:style w:type="paragraph" w:styleId="SemEspaamento">
    <w:name w:val="No Spacing"/>
    <w:basedOn w:val="Normal"/>
    <w:link w:val="SemEspaamentoCarcter"/>
    <w:uiPriority w:val="1"/>
    <w:qFormat/>
    <w:rsid w:val="003236F9"/>
    <w:pPr>
      <w:spacing w:after="0" w:line="240" w:lineRule="auto"/>
    </w:pPr>
  </w:style>
  <w:style w:type="character" w:customStyle="1" w:styleId="SemEspaamentoCarcter">
    <w:name w:val="Sem Espaçamento Carácter"/>
    <w:basedOn w:val="Tipodeletrapredefinidodopargrafo"/>
    <w:link w:val="SemEspaamento"/>
    <w:uiPriority w:val="1"/>
    <w:rsid w:val="003236F9"/>
  </w:style>
  <w:style w:type="paragraph" w:styleId="PargrafodaLista">
    <w:name w:val="List Paragraph"/>
    <w:basedOn w:val="Normal"/>
    <w:uiPriority w:val="34"/>
    <w:qFormat/>
    <w:rsid w:val="003236F9"/>
    <w:pPr>
      <w:ind w:left="720"/>
      <w:contextualSpacing/>
    </w:pPr>
  </w:style>
  <w:style w:type="paragraph" w:styleId="Citao">
    <w:name w:val="Quote"/>
    <w:basedOn w:val="Normal"/>
    <w:next w:val="Normal"/>
    <w:link w:val="CitaoCarcter"/>
    <w:uiPriority w:val="29"/>
    <w:qFormat/>
    <w:rsid w:val="003236F9"/>
    <w:rPr>
      <w:i/>
      <w:iCs/>
    </w:rPr>
  </w:style>
  <w:style w:type="character" w:customStyle="1" w:styleId="CitaoCarcter">
    <w:name w:val="Citação Carácter"/>
    <w:basedOn w:val="Tipodeletrapredefinidodopargrafo"/>
    <w:link w:val="Citao"/>
    <w:uiPriority w:val="29"/>
    <w:rsid w:val="003236F9"/>
    <w:rPr>
      <w:i/>
      <w:iCs/>
    </w:rPr>
  </w:style>
  <w:style w:type="paragraph" w:styleId="CitaoIntensa">
    <w:name w:val="Intense Quote"/>
    <w:basedOn w:val="Normal"/>
    <w:next w:val="Normal"/>
    <w:link w:val="CitaoIntensaCarcter"/>
    <w:uiPriority w:val="30"/>
    <w:qFormat/>
    <w:rsid w:val="003236F9"/>
    <w:pPr>
      <w:pBdr>
        <w:top w:val="single" w:sz="4" w:space="10" w:color="auto"/>
        <w:bottom w:val="single" w:sz="4" w:space="10" w:color="auto"/>
      </w:pBdr>
      <w:spacing w:before="240" w:after="240" w:line="300" w:lineRule="auto"/>
      <w:ind w:left="1152" w:right="1152"/>
      <w:jc w:val="both"/>
    </w:pPr>
    <w:rPr>
      <w:i/>
      <w:iCs/>
    </w:rPr>
  </w:style>
  <w:style w:type="character" w:customStyle="1" w:styleId="CitaoIntensaCarcter">
    <w:name w:val="Citação Intensa Carácter"/>
    <w:basedOn w:val="Tipodeletrapredefinidodopargrafo"/>
    <w:link w:val="CitaoIntensa"/>
    <w:uiPriority w:val="30"/>
    <w:rsid w:val="003236F9"/>
    <w:rPr>
      <w:i/>
      <w:iCs/>
    </w:rPr>
  </w:style>
  <w:style w:type="character" w:styleId="nfaseDiscreto">
    <w:name w:val="Subtle Emphasis"/>
    <w:uiPriority w:val="19"/>
    <w:qFormat/>
    <w:rsid w:val="003236F9"/>
    <w:rPr>
      <w:i/>
      <w:iCs/>
    </w:rPr>
  </w:style>
  <w:style w:type="character" w:styleId="nfaseIntenso">
    <w:name w:val="Intense Emphasis"/>
    <w:uiPriority w:val="21"/>
    <w:qFormat/>
    <w:rsid w:val="003236F9"/>
    <w:rPr>
      <w:b/>
      <w:bCs/>
      <w:i/>
      <w:iCs/>
    </w:rPr>
  </w:style>
  <w:style w:type="character" w:styleId="RefernciaDiscreta">
    <w:name w:val="Subtle Reference"/>
    <w:basedOn w:val="Tipodeletrapredefinidodopargrafo"/>
    <w:uiPriority w:val="31"/>
    <w:qFormat/>
    <w:rsid w:val="003236F9"/>
    <w:rPr>
      <w:smallCaps/>
    </w:rPr>
  </w:style>
  <w:style w:type="character" w:styleId="RefernciaIntensa">
    <w:name w:val="Intense Reference"/>
    <w:uiPriority w:val="32"/>
    <w:qFormat/>
    <w:rsid w:val="003236F9"/>
    <w:rPr>
      <w:b/>
      <w:bCs/>
      <w:smallCaps/>
    </w:rPr>
  </w:style>
  <w:style w:type="character" w:styleId="TtulodoLivro">
    <w:name w:val="Book Title"/>
    <w:basedOn w:val="Tipodeletrapredefinidodopargrafo"/>
    <w:uiPriority w:val="33"/>
    <w:qFormat/>
    <w:rsid w:val="003236F9"/>
    <w:rPr>
      <w:i/>
      <w:iCs/>
      <w:smallCaps/>
      <w:spacing w:val="5"/>
    </w:rPr>
  </w:style>
  <w:style w:type="paragraph" w:styleId="Ttulodondice">
    <w:name w:val="TOC Heading"/>
    <w:basedOn w:val="Ttulo1"/>
    <w:next w:val="Normal"/>
    <w:uiPriority w:val="39"/>
    <w:unhideWhenUsed/>
    <w:qFormat/>
    <w:rsid w:val="003236F9"/>
    <w:pPr>
      <w:outlineLvl w:val="9"/>
    </w:pPr>
  </w:style>
  <w:style w:type="paragraph" w:styleId="NormalWeb">
    <w:name w:val="Normal (Web)"/>
    <w:basedOn w:val="Normal"/>
    <w:uiPriority w:val="99"/>
    <w:semiHidden/>
    <w:unhideWhenUsed/>
    <w:rsid w:val="00970431"/>
    <w:pPr>
      <w:spacing w:before="100" w:beforeAutospacing="1" w:after="100" w:afterAutospacing="1" w:line="240" w:lineRule="auto"/>
    </w:pPr>
    <w:rPr>
      <w:rFonts w:ascii="Times New Roman" w:eastAsia="Times New Roman" w:hAnsi="Times New Roman" w:cs="Times New Roman"/>
      <w:sz w:val="24"/>
      <w:szCs w:val="24"/>
      <w:lang w:val="pt-PT" w:eastAsia="pt-PT" w:bidi="ar-SA"/>
    </w:rPr>
  </w:style>
  <w:style w:type="character" w:customStyle="1" w:styleId="apple-converted-space">
    <w:name w:val="apple-converted-space"/>
    <w:basedOn w:val="Tipodeletrapredefinidodopargrafo"/>
    <w:rsid w:val="00970431"/>
  </w:style>
  <w:style w:type="character" w:customStyle="1" w:styleId="highlight">
    <w:name w:val="highlight"/>
    <w:basedOn w:val="Tipodeletrapredefinidodopargrafo"/>
    <w:rsid w:val="00970431"/>
  </w:style>
  <w:style w:type="character" w:styleId="Refdecomentrio">
    <w:name w:val="annotation reference"/>
    <w:basedOn w:val="Tipodeletrapredefinidodopargrafo"/>
    <w:uiPriority w:val="99"/>
    <w:semiHidden/>
    <w:unhideWhenUsed/>
    <w:rsid w:val="00CA3A8F"/>
    <w:rPr>
      <w:sz w:val="16"/>
      <w:szCs w:val="16"/>
    </w:rPr>
  </w:style>
  <w:style w:type="paragraph" w:styleId="Textodecomentrio">
    <w:name w:val="annotation text"/>
    <w:basedOn w:val="Normal"/>
    <w:link w:val="TextodecomentrioCarcter"/>
    <w:uiPriority w:val="99"/>
    <w:unhideWhenUsed/>
    <w:rsid w:val="00CA3A8F"/>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rsid w:val="00CA3A8F"/>
    <w:rPr>
      <w:sz w:val="20"/>
      <w:szCs w:val="20"/>
    </w:rPr>
  </w:style>
  <w:style w:type="paragraph" w:styleId="Assuntodecomentrio">
    <w:name w:val="annotation subject"/>
    <w:basedOn w:val="Textodecomentrio"/>
    <w:next w:val="Textodecomentrio"/>
    <w:link w:val="AssuntodecomentrioCarcter"/>
    <w:uiPriority w:val="99"/>
    <w:semiHidden/>
    <w:unhideWhenUsed/>
    <w:rsid w:val="00CA3A8F"/>
    <w:rPr>
      <w:b/>
      <w:bCs/>
    </w:rPr>
  </w:style>
  <w:style w:type="character" w:customStyle="1" w:styleId="AssuntodecomentrioCarcter">
    <w:name w:val="Assunto de comentário Carácter"/>
    <w:basedOn w:val="TextodecomentrioCarcter"/>
    <w:link w:val="Assuntodecomentrio"/>
    <w:uiPriority w:val="99"/>
    <w:semiHidden/>
    <w:rsid w:val="00CA3A8F"/>
    <w:rPr>
      <w:b/>
      <w:bCs/>
    </w:rPr>
  </w:style>
  <w:style w:type="paragraph" w:styleId="Textodebalo">
    <w:name w:val="Balloon Text"/>
    <w:basedOn w:val="Normal"/>
    <w:link w:val="TextodebaloCarcter"/>
    <w:uiPriority w:val="99"/>
    <w:semiHidden/>
    <w:unhideWhenUsed/>
    <w:rsid w:val="00CA3A8F"/>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CA3A8F"/>
    <w:rPr>
      <w:rFonts w:ascii="Tahoma" w:hAnsi="Tahoma" w:cs="Tahoma"/>
      <w:sz w:val="16"/>
      <w:szCs w:val="16"/>
    </w:rPr>
  </w:style>
  <w:style w:type="character" w:styleId="Hiperligao">
    <w:name w:val="Hyperlink"/>
    <w:basedOn w:val="Tipodeletrapredefinidodopargrafo"/>
    <w:uiPriority w:val="99"/>
    <w:unhideWhenUsed/>
    <w:rsid w:val="008B12BD"/>
    <w:rPr>
      <w:color w:val="0000FF"/>
      <w:u w:val="single"/>
    </w:rPr>
  </w:style>
  <w:style w:type="paragraph" w:customStyle="1" w:styleId="TableParagraph">
    <w:name w:val="Table Paragraph"/>
    <w:basedOn w:val="Normal"/>
    <w:uiPriority w:val="1"/>
    <w:qFormat/>
    <w:rsid w:val="00A67037"/>
    <w:pPr>
      <w:widowControl w:val="0"/>
      <w:spacing w:before="30" w:after="0" w:line="240" w:lineRule="auto"/>
      <w:ind w:left="103"/>
    </w:pPr>
    <w:rPr>
      <w:rFonts w:ascii="Calibri" w:eastAsia="Calibri" w:hAnsi="Calibri" w:cs="Calibri"/>
      <w:lang w:bidi="ar-SA"/>
    </w:rPr>
  </w:style>
  <w:style w:type="table" w:customStyle="1" w:styleId="TableNormal">
    <w:name w:val="Table Normal"/>
    <w:uiPriority w:val="2"/>
    <w:semiHidden/>
    <w:unhideWhenUsed/>
    <w:qFormat/>
    <w:rsid w:val="006E1A04"/>
    <w:pPr>
      <w:widowControl w:val="0"/>
      <w:spacing w:after="0" w:line="240" w:lineRule="auto"/>
    </w:pPr>
    <w:rPr>
      <w:rFonts w:asciiTheme="minorHAnsi" w:hAnsiTheme="minorHAnsi" w:cstheme="minorBidi"/>
      <w:lang w:bidi="ar-SA"/>
    </w:rPr>
    <w:tblPr>
      <w:tblInd w:w="0" w:type="dxa"/>
      <w:tblCellMar>
        <w:top w:w="0" w:type="dxa"/>
        <w:left w:w="0" w:type="dxa"/>
        <w:bottom w:w="0" w:type="dxa"/>
        <w:right w:w="0" w:type="dxa"/>
      </w:tblCellMar>
    </w:tblPr>
  </w:style>
  <w:style w:type="paragraph" w:styleId="Reviso">
    <w:name w:val="Revision"/>
    <w:hidden/>
    <w:uiPriority w:val="99"/>
    <w:semiHidden/>
    <w:rsid w:val="006E1A04"/>
    <w:pPr>
      <w:spacing w:after="0" w:line="240" w:lineRule="auto"/>
    </w:pPr>
  </w:style>
</w:styles>
</file>

<file path=word/webSettings.xml><?xml version="1.0" encoding="utf-8"?>
<w:webSettings xmlns:r="http://schemas.openxmlformats.org/officeDocument/2006/relationships" xmlns:w="http://schemas.openxmlformats.org/wordprocessingml/2006/main">
  <w:divs>
    <w:div w:id="151264636">
      <w:bodyDiv w:val="1"/>
      <w:marLeft w:val="0"/>
      <w:marRight w:val="0"/>
      <w:marTop w:val="0"/>
      <w:marBottom w:val="0"/>
      <w:divBdr>
        <w:top w:val="none" w:sz="0" w:space="0" w:color="auto"/>
        <w:left w:val="none" w:sz="0" w:space="0" w:color="auto"/>
        <w:bottom w:val="none" w:sz="0" w:space="0" w:color="auto"/>
        <w:right w:val="none" w:sz="0" w:space="0" w:color="auto"/>
      </w:divBdr>
    </w:div>
    <w:div w:id="920335275">
      <w:bodyDiv w:val="1"/>
      <w:marLeft w:val="0"/>
      <w:marRight w:val="0"/>
      <w:marTop w:val="0"/>
      <w:marBottom w:val="0"/>
      <w:divBdr>
        <w:top w:val="none" w:sz="0" w:space="0" w:color="auto"/>
        <w:left w:val="none" w:sz="0" w:space="0" w:color="auto"/>
        <w:bottom w:val="none" w:sz="0" w:space="0" w:color="auto"/>
        <w:right w:val="none" w:sz="0" w:space="0" w:color="auto"/>
      </w:divBdr>
    </w:div>
    <w:div w:id="1172375081">
      <w:bodyDiv w:val="1"/>
      <w:marLeft w:val="0"/>
      <w:marRight w:val="0"/>
      <w:marTop w:val="0"/>
      <w:marBottom w:val="0"/>
      <w:divBdr>
        <w:top w:val="none" w:sz="0" w:space="0" w:color="auto"/>
        <w:left w:val="none" w:sz="0" w:space="0" w:color="auto"/>
        <w:bottom w:val="none" w:sz="0" w:space="0" w:color="auto"/>
        <w:right w:val="none" w:sz="0" w:space="0" w:color="auto"/>
      </w:divBdr>
    </w:div>
    <w:div w:id="199348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s://dre.pt/web/guest/pesquisa/-/search/67212743/details/normal?q=decreto-lei+80%2F2015+de+14+de+maio" TargetMode="External"/><Relationship Id="rId1" Type="http://schemas.openxmlformats.org/officeDocument/2006/relationships/hyperlink" Target="https://dre.pt/web/guest/pesquisa/-/search/559019/details/normal?l=1"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</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otas" source-type="EntityFields">
        <TAG><![CDATA[#NOVOREGISTO:ENTIDADE:Notas#]]></TAG>
        <VALUE><![CDATA[#NOVOREGISTO:ENTIDADE:Notas#]]></VALUE>
        <XPATH><![CDATA[/CARD/ENTITIES/ENTITY[TYPE='P']/PROPERTIES/PROPERTY[NAME='Notas']/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Incendios" source-type="AdditionalFields">
        <TAG><![CDATA[#NOVOREGISTO:CA:Incendios#]]></TAG>
        <VALUE><![CDATA[#NOVOREGISTO:CA:Incendios#]]></VALUE>
        <XPATH><![CDATA[/CARD/FIELDS/FIELD[FIELD='Incendios']/VALUE]]></XPATH>
      </FIELD>
      <FIELD type="AdditionalFields" label="PJURIDICOS" source-type="AdditionalFields">
        <TAG><![CDATA[#NOVOREGISTO:CA:PJURIDICOS#]]></TAG>
        <VALUE><![CDATA[#NOVOREGISTO:CA:PJURIDICOS#]]></VALUE>
        <XPATH><![CDATA[/CARD/FIELDS/FIELD[FIELD='PJURIDICOS']/VALUE]]></XPATH>
      </FIELD>
      <FIELD type="AdditionalFields" label="PNORMATIVOS" source-type="AdditionalFields">
        <TAG><![CDATA[#NOVOREGISTO:CA:PNORMATIVOS#]]></TAG>
        <VALUE><![CDATA[#NOVOREGISTO:CA:PNORMATIVOS#]]></VALUE>
        <XPATH><![CDATA[/CARD/FIELDS/FIELD[FIELD='PNORMATIVOS']/VALUE]]></XPATH>
      </FIELD>
      <FIELD type="AdditionalFields" label="SERVREGIMEGERAL" source-type="AdditionalFields">
        <TAG><![CDATA[#NOVOREGISTO:CA:SERVREGIMEGERAL#]]></TAG>
        <VALUE><![CDATA[#NOVOREGISTO:CA:SERVREGIMEGERAL#]]></VALUE>
        <XPATH><![CDATA[/CARD/FIELDS/FIELD[FIELD='SERVREGIMEGERAL']/VALUE]]></XPATH>
      </FIELD>
      <FIELD type="AdditionalFields" label="SERVFUNDOSCOM" source-type="AdditionalFields">
        <TAG><![CDATA[#NOVOREGISTO:CA:SERVFUNDOSCOM#]]></TAG>
        <VALUE><![CDATA[#NOVOREGISTO:CA:SERVFUNDOSCOM#]]></VALUE>
        <XPATH><![CDATA[/CARD/FIELDS/FIELD[FIELD='SERVFUNDOSCOM']/VALUE]]></XPATH>
      </FIELD>
      <FIELD type="AdditionalFields" label="SERVPOLIS" source-type="AdditionalFields">
        <TAG><![CDATA[#NOVOREGISTO:CA:SERVPOLIS#]]></TAG>
        <VALUE><![CDATA[#NOVOREGISTO:CA:SERVPOLIS#]]></VALUE>
        <XPATH><![CDATA[/CARD/FIELDS/FIELD[FIELD='SERVPOLIS']/VALUE]]></XPATH>
      </FIELD>
      <FIELD type="AdditionalFields" label="SERVBARRAGENS" source-type="AdditionalFields">
        <TAG><![CDATA[#NOVOREGISTO:CA:SERVBARRAGENS#]]></TAG>
        <VALUE><![CDATA[#NOVOREGISTO:CA:SERVBARRAGENS#]]></VALUE>
        <XPATH><![CDATA[/CARD/FIELDS/FIELD[FIELD='SERVBARRAGENS']/VALUE]]></XPATH>
      </FIELD>
      <FIELD type="AdditionalFields" label="SERVEDIA" source-type="AdditionalFields">
        <TAG><![CDATA[#NOVOREGISTO:CA:SERVEDIA#]]></TAG>
        <VALUE><![CDATA[#NOVOREGISTO:CA:SERVEDIA#]]></VALUE>
        <XPATH><![CDATA[/CARD/FIELDS/FIELD[FIELD='SERVEDIA']/VALUE]]></XPATH>
      </FIELD>
      <FIELD type="AdditionalFields" label="SERVREGOUTROS" source-type="AdditionalFields">
        <TAG><![CDATA[#NOVOREGISTO:CA:SERVREGOUTROS#]]></TAG>
        <VALUE><![CDATA[#NOVOREGISTO:CA:SERVREGOUTROS#]]></VALUE>
        <XPATH><![CDATA[/CARD/FIELDS/FIELD[FIELD='SERVREGOUTROS']/VALUE]]></XPATH>
      </FIELD>
      <FIELD type="AdditionalFields" label="EXPREGGERAL" source-type="AdditionalFields">
        <TAG><![CDATA[#NOVOREGISTO:CA:EXPREGGERAL#]]></TAG>
        <VALUE><![CDATA[#NOVOREGISTO:CA:EXPREGGERAL#]]></VALUE>
        <XPATH><![CDATA[/CARD/FIELDS/FIELD[FIELD='EXPREGGERAL']/VALUE]]></XPATH>
      </FIELD>
      <FIELD type="AdditionalFields" label="EXPFUNDOSCOM" source-type="AdditionalFields">
        <TAG><![CDATA[#NOVOREGISTO:CA:EXPFUNDOSCOM#]]></TAG>
        <VALUE><![CDATA[#NOVOREGISTO:CA:EXPFUNDOSCOM#]]></VALUE>
        <XPATH><![CDATA[/CARD/FIELDS/FIELD[FIELD='EXPFUNDOSCOM']/VALUE]]></XPATH>
      </FIELD>
      <FIELD type="AdditionalFields" label="EXPPOLIS" source-type="AdditionalFields">
        <TAG><![CDATA[#NOVOREGISTO:CA:EXPPOLIS#]]></TAG>
        <VALUE><![CDATA[#NOVOREGISTO:CA:EXPPOLIS#]]></VALUE>
        <XPATH><![CDATA[/CARD/FIELDS/FIELD[FIELD='EXPPOLIS']/VALUE]]></XPATH>
      </FIELD>
      <FIELD type="AdditionalFields" label="EXPBARRAGENS" source-type="AdditionalFields">
        <TAG><![CDATA[#NOVOREGISTO:CA:EXPBARRAGENS#]]></TAG>
        <VALUE><![CDATA[#NOVOREGISTO:CA:EXPBARRAGENS#]]></VALUE>
        <XPATH><![CDATA[/CARD/FIELDS/FIELD[FIELD='EXPBARRAGENS']/VALUE]]></XPATH>
      </FIELD>
      <FIELD type="AdditionalFields" label="EXPEDIA" source-type="AdditionalFields">
        <TAG><![CDATA[#NOVOREGISTO:CA:EXPEDIA#]]></TAG>
        <VALUE><![CDATA[#NOVOREGISTO:CA:EXPEDIA#]]></VALUE>
        <XPATH><![CDATA[/CARD/FIELDS/FIELD[FIELD='EXPEDIA']/VALUE]]></XPATH>
      </FIELD>
      <FIELD type="AdditionalFields" label="EXPREGOUTROS" source-type="AdditionalFields">
        <TAG><![CDATA[#NOVOREGISTO:CA:EXPREGOUTROS#]]></TAG>
        <VALUE><![CDATA[#NOVOREGISTO:CA:EXPREGOUTROS#]]></VALUE>
        <XPATH><![CDATA[/CARD/FIELDS/FIELD[FIELD='EXPREGOUTROS']/VALUE]]></XPATH>
      </FIELD>
      <FIELD type="AdditionalFields" label="PEDIDOSDIST" source-type="AdditionalFields">
        <TAG><![CDATA[#NOVOREGISTO:CA:PEDIDOSDIST#]]></TAG>
        <VALUE><![CDATA[#NOVOREGISTO:CA:PEDIDOSDIST#]]></VALUE>
        <XPATH><![CDATA[/CARD/FIELDS/FIELD[FIELD='PEDIDOSDIST']/VALUE]]></XPATH>
      </FIELD>
      <FIELD type="AdditionalFields" label="REQINTDSGIG" source-type="AdditionalFields">
        <TAG><![CDATA[#NOVOREGISTO:CA:REQINTDSGIG#]]></TAG>
        <VALUE><![CDATA[#NOVOREGISTO:CA:REQINTDSGIG#]]></VALUE>
        <XPATH><![CDATA[/CARD/FIELDS/FIELD[FIELD='REQINTDSGIG']/VALUE]]></XPATH>
      </FIELD>
      <FIELD type="AdditionalFields" label="REQINTDS" source-type="AdditionalFields">
        <TAG><![CDATA[#NOVOREGISTO:CA:REQINTDS#]]></TAG>
        <VALUE><![CDATA[#NOVOREGISTO:CA:REQINTDS#]]></VALUE>
        <XPATH><![CDATA[/CARD/FIELDS/FIELD[FIELD='REQINTDS']/VALUE]]></XPATH>
      </FIELD>
      <FIELD type="AdditionalFields" label="PI" source-type="AdditionalFields">
        <TAG><![CDATA[#NOVOREGISTO:CA:PI#]]></TAG>
        <VALUE><![CDATA[#NOVOREGISTO:CA:PI#]]></VALUE>
        <XPATH><![CDATA[/CARD/FIELDS/FIELD[FIELD='PI']/VALUE]]></XPATH>
      </FIELD>
      <FIELD type="AdditionalFields" label="AJUDAS_CUSTO" source-type="AdditionalFields">
        <TAG><![CDATA[#NOVOREGISTO:CA:AJUDAS_CUSTO#]]></TAG>
        <VALUE><![CDATA[#NOVOREGISTO:CA:AJUDAS_CUSTO#]]></VALUE>
        <XPATH><![CDATA[/CARD/FIELDS/FIELD[FIELD='AJUDAS_CUSTO']/VALUE]]></XPATH>
      </FIELD>
      <FIELD type="AdditionalFields" label="FORM" source-type="AdditionalFields">
        <TAG><![CDATA[#NOVOREGISTO:CA:FORM#]]></TAG>
        <VALUE><![CDATA[#NOVOREGISTO:CA:FORM#]]></VALUE>
        <XPATH><![CDATA[/CARD/FIELDS/FIELD[FIELD='FORM']/VALUE]]></XPATH>
      </FIELD>
      <FIELD type="AdditionalFields" label="RECL" source-type="AdditionalFields">
        <TAG><![CDATA[#NOVOREGISTO:CA:RECL#]]></TAG>
        <VALUE><![CDATA[#NOVOREGISTO:CA:RECL#]]></VALUE>
        <XPATH><![CDATA[/CARD/FIELDS/FIELD[FIELD='RECL']/VALUE]]></XPATH>
      </FIELD>
      <FIELD type="AdditionalFields" label="DISC" source-type="AdditionalFields">
        <TAG><![CDATA[#NOVOREGISTO:CA:DISC#]]></TAG>
        <VALUE><![CDATA[#NOVOREGISTO:CA:DISC#]]></VALUE>
        <XPATH><![CDATA[/CARD/FIELDS/FIELD[FIELD='DISC']/VALUE]]></XPATH>
      </FIELD>
      <FIELD type="AdditionalFields" label="DOCINT" source-type="AdditionalFields">
        <TAG><![CDATA[#NOVOREGISTO:CA:DOCINT#]]></TAG>
        <VALUE><![CDATA[#NOVOREGISTO:CA:DOCINT#]]></VALUE>
        <XPATH><![CDATA[/CARD/FIELDS/FIELD[FIELD='DOCINT']/VALUE]]></XPATH>
      </FIELD>
      <FIELD type="AdditionalFields" label="PRESTINF" source-type="AdditionalFields">
        <TAG><![CDATA[#NOVOREGISTO:CA:PRESTINF#]]></TAG>
        <VALUE><![CDATA[#NOVOREGISTO:CA:PRESTINF#]]></VALUE>
        <XPATH><![CDATA[/CARD/FIELDS/FIELD[FIELD='PRESTINF']/VALUE]]></XPATH>
      </FIELD>
      <FIELD type="AdditionalFields" label="AVAL" source-type="AdditionalFields">
        <TAG><![CDATA[#NOVOREGISTO:CA:AVAL#]]></TAG>
        <VALUE><![CDATA[#NOVOREGISTO:CA:AVAL#]]></VALUE>
        <XPATH><![CDATA[/CARD/FIELDS/FIELD[FIELD='AVAL']/VALUE]]></XPATH>
      </FIELD>
      <FIELD type="AdditionalFields" label="RELTRAB" source-type="AdditionalFields">
        <TAG><![CDATA[#NOVOREGISTO:CA:RELTRAB#]]></TAG>
        <VALUE><![CDATA[#NOVOREGISTO:CA:RELTRAB#]]></VALUE>
        <XPATH><![CDATA[/CARD/FIELDS/FIELD[FIELD='RELTRAB']/VALUE]]></XPATH>
      </FIELD>
      <FIELD type="AdditionalFields" label="CONC" source-type="AdditionalFields">
        <TAG><![CDATA[#NOVOREGISTO:CA:CONC#]]></TAG>
        <VALUE><![CDATA[#NOVOREGISTO:CA:CONC#]]></VALUE>
        <XPATH><![CDATA[/CARD/FIELDS/FIELD[FIELD='CONC']/VALUE]]></XPATH>
      </FIELD>
      <FIELD type="AdditionalFields" label="SIND" source-type="AdditionalFields">
        <TAG><![CDATA[#NOVOREGISTO:CA:SIND#]]></TAG>
        <VALUE><![CDATA[#NOVOREGISTO:CA:SIND#]]></VALUE>
        <XPATH><![CDATA[/CARD/FIELDS/FIELD[FIELD='SIND']/VALUE]]></XPATH>
      </FIELD>
      <FIELD type="AdditionalFields" label="ACUM" source-type="AdditionalFields">
        <TAG><![CDATA[#NOVOREGISTO:CA:ACUM#]]></TAG>
        <VALUE><![CDATA[#NOVOREGISTO:CA:ACUM#]]></VALUE>
        <XPATH><![CDATA[/CARD/FIELDS/FIELD[FIELD='ACUM']/VALUE]]></XPATH>
      </FIELD>
      <FIELD type="AdditionalFields" label="FER" source-type="AdditionalFields">
        <TAG><![CDATA[#NOVOREGISTO:CA:FER#]]></TAG>
        <VALUE><![CDATA[#NOVOREGISTO:CA:FER#]]></VALUE>
        <XPATH><![CDATA[/CARD/FIELDS/FIELD[FIELD='FER']/VALUE]]></XPATH>
      </FIELD>
      <FIELD type="AdditionalFields" label="ACID" source-type="AdditionalFields">
        <TAG><![CDATA[#NOVOREGISTO:CA:ACID#]]></TAG>
        <VALUE><![CDATA[#NOVOREGISTO:CA:ACID#]]></VALUE>
        <XPATH><![CDATA[/CARD/FIELDS/FIELD[FIELD='ACID']/VALUE]]></XPATH>
      </FIELD>
      <FIELD type="AdditionalFields" label="PROC" source-type="AdditionalFields">
        <TAG><![CDATA[#NOVOREGISTO:CA:PROC#]]></TAG>
        <VALUE><![CDATA[#NOVOREGISTO:CA:PROC#]]></VALUE>
        <XPATH><![CDATA[/CARD/FIELDS/FIELD[FIELD='PROC']/VALUE]]></XPATH>
      </FIELD>
      <FIELD type="AdditionalFields" label="CONTR" source-type="AdditionalFields">
        <TAG><![CDATA[#NOVOREGISTO:CA:CONTR#]]></TAG>
        <VALUE><![CDATA[#NOVOREGISTO:CA:CONTR#]]></VALUE>
        <XPATH><![CDATA[/CARD/FIELDS/FIELD[FIELD='CONTR']/VALUE]]></XPATH>
      </FIELD>
      <FIELD type="AdditionalFields" label="INST" source-type="AdditionalFields">
        <TAG><![CDATA[#NOVOREGISTO:CA:INST#]]></TAG>
        <VALUE><![CDATA[#NOVOREGISTO:CA:INST#]]></VALUE>
        <XPATH><![CDATA[/CARD/FIELDS/FIELD[FIELD='INST']/VALUE]]></XPATH>
      </FIELD>
      <FIELD type="AdditionalFields" label="MED" source-type="AdditionalFields">
        <TAG><![CDATA[#NOVOREGISTO:CA:MED#]]></TAG>
        <VALUE><![CDATA[#NOVOREGISTO:CA:MED#]]></VALUE>
        <XPATH><![CDATA[/CARD/FIELDS/FIELD[FIELD='MED']/VALUE]]></XPATH>
      </FIELD>
      <FIELD type="AdditionalFields" label="PARECER_IGTAIA" source-type="AdditionalFields">
        <TAG><![CDATA[#NOVOREGISTO:CA:PARECER_IGTAIA#]]></TAG>
        <VALUE><![CDATA[#NOVOREGISTO:CA:PARECER_IGTAIA#]]></VALUE>
        <XPATH><![CDATA[/CARD/FIELDS/FIELD[FIELD='PARECER_IGTAIA']/VALUE]]></XPATH>
      </FIELD>
      <FIELD type="AdditionalFields" label="PNPOT" source-type="AdditionalFields">
        <TAG><![CDATA[#NOVOREGISTO:CA:PNPOT#]]></TAG>
        <VALUE><![CDATA[#NOVOREGISTO:CA:PNPOT#]]></VALUE>
        <XPATH><![CDATA[/CARD/FIELDS/FIELD[FIELD='PNPOT']/VALUE]]></XPATH>
      </FIELD>
      <FIELD type="AdditionalFields" label="PS" source-type="AdditionalFields">
        <TAG><![CDATA[#NOVOREGISTO:CA:PS#]]></TAG>
        <VALUE><![CDATA[#NOVOREGISTO:CA:PS#]]></VALUE>
        <XPATH><![CDATA[/CARD/FIELDS/FIELD[FIELD='PS']/VALUE]]></XPATH>
      </FIELD>
      <FIELD type="AdditionalFields" label="POC" source-type="AdditionalFields">
        <TAG><![CDATA[#NOVOREGISTO:CA:POC#]]></TAG>
        <VALUE><![CDATA[#NOVOREGISTO:CA:POC#]]></VALUE>
        <XPATH><![CDATA[/CARD/FIELDS/FIELD[FIELD='POC']/VALUE]]></XPATH>
      </FIELD>
      <FIELD type="AdditionalFields" label="PAT" source-type="AdditionalFields">
        <TAG><![CDATA[#NOVOREGISTO:CA:PAT#]]></TAG>
        <VALUE><![CDATA[#NOVOREGISTO:CA:PAT#]]></VALUE>
        <XPATH><![CDATA[/CARD/FIELDS/FIELD[FIELD='PAT']/VALUE]]></XPATH>
      </FIELD>
      <FIELD type="AdditionalFields" label="PAP" source-type="AdditionalFields">
        <TAG><![CDATA[#NOVOREGISTO:CA:PAP#]]></TAG>
        <VALUE><![CDATA[#NOVOREGISTO:CA:PAP#]]></VALUE>
        <XPATH><![CDATA[/CARD/FIELDS/FIELD[FIELD='PAP']/VALUE]]></XPATH>
      </FIELD>
      <FIELD type="AdditionalFields" label="PE" source-type="AdditionalFields">
        <TAG><![CDATA[#NOVOREGISTO:CA:PE#]]></TAG>
        <VALUE><![CDATA[#NOVOREGISTO:CA:PE#]]></VALUE>
        <XPATH><![CDATA[/CARD/FIELDS/FIELD[FIELD='PE']/VALUE]]></XPATH>
      </FIELD>
      <FIELD type="AdditionalFields" label="PPA" source-type="AdditionalFields">
        <TAG><![CDATA[#NOVOREGISTO:CA:PPA#]]></TAG>
        <VALUE><![CDATA[#NOVOREGISTO:CA:PPA#]]></VALUE>
        <XPATH><![CDATA[/CARD/FIELDS/FIELD[FIELD='PPA']/VALUE]]></XPATH>
      </FIELD>
      <FIELD type="AdditionalFields" label="PR" source-type="AdditionalFields">
        <TAG><![CDATA[#NOVOREGISTO:CA:PR#]]></TAG>
        <VALUE><![CDATA[#NOVOREGISTO:CA:PR#]]></VALUE>
        <XPATH><![CDATA[/CARD/FIELDS/FIELD[FIELD='PR']/VALUE]]></XPATH>
      </FIELD>
      <FIELD type="AdditionalFields" label="PIM" source-type="AdditionalFields">
        <TAG><![CDATA[#NOVOREGISTO:CA:PIM#]]></TAG>
        <VALUE><![CDATA[#NOVOREGISTO:CA:PIM#]]></VALUE>
        <XPATH><![CDATA[/CARD/FIELDS/FIELD[FIELD='PIM']/VALUE]]></XPATH>
      </FIELD>
      <FIELD type="AdditionalFields" label="PDI" source-type="AdditionalFields">
        <TAG><![CDATA[#NOVOREGISTO:CA:PDI#]]></TAG>
        <VALUE><![CDATA[#NOVOREGISTO:CA:PDI#]]></VALUE>
        <XPATH><![CDATA[/CARD/FIELDS/FIELD[FIELD='PDI']/VALUE]]></XPATH>
      </FIELD>
      <FIELD type="AdditionalFields" label="PUI" source-type="AdditionalFields">
        <TAG><![CDATA[#NOVOREGISTO:CA:PUI#]]></TAG>
        <VALUE><![CDATA[#NOVOREGISTO:CA:PUI#]]></VALUE>
        <XPATH><![CDATA[/CARD/FIELDS/FIELD[FIELD='PUI']/VALUE]]></XPATH>
      </FIELD>
      <FIELD type="AdditionalFields" label="PPI" source-type="AdditionalFields">
        <TAG><![CDATA[#NOVOREGISTO:CA:PPI#]]></TAG>
        <VALUE><![CDATA[#NOVOREGISTO:CA:PPI#]]></VALUE>
        <XPATH><![CDATA[/CARD/FIELDS/FIELD[FIELD='PPI']/VALUE]]></XPATH>
      </FIELD>
      <FIELD type="AdditionalFields" label="PDM" source-type="AdditionalFields">
        <TAG><![CDATA[#NOVOREGISTO:CA:PDM#]]></TAG>
        <VALUE><![CDATA[#NOVOREGISTO:CA:PDM#]]></VALUE>
        <XPATH><![CDATA[/CARD/FIELDS/FIELD[FIELD='PDM']/VALUE]]></XPATH>
      </FIELD>
      <FIELD type="AdditionalFields" label="PU" source-type="AdditionalFields">
        <TAG><![CDATA[#NOVOREGISTO:CA:PU#]]></TAG>
        <VALUE><![CDATA[#NOVOREGISTO:CA:PU#]]></VALUE>
        <XPATH><![CDATA[/CARD/FIELDS/FIELD[FIELD='PU']/VALUE]]></XPATH>
      </FIELD>
      <FIELD type="AdditionalFields" label="PP" source-type="AdditionalFields">
        <TAG><![CDATA[#NOVOREGISTO:CA:PP#]]></TAG>
        <VALUE><![CDATA[#NOVOREGISTO:CA:PP#]]></VALUE>
        <XPATH><![CDATA[/CARD/FIELDS/FIELD[FIELD='PP']/VALUE]]></XPATH>
      </FIELD>
      <FIELD type="AdditionalFields" label="SNIT" source-type="AdditionalFields">
        <TAG><![CDATA[#NOVOREGISTO:CA:SNIT#]]></TAG>
        <VALUE><![CDATA[#NOVOREGISTO:CA:SNIT#]]></VALUE>
        <XPATH><![CDATA[/CARD/FIELDS/FIELD[FIELD='SNIT']/VALUE]]></XPATH>
      </FIELD>
      <FIELD type="AdditionalFields" label="QUAR" source-type="AdditionalFields">
        <TAG><![CDATA[#NOVOREGISTO:CA:QUAR#]]></TAG>
        <VALUE><![CDATA[#NOVOREGISTO:CA:QUAR#]]></VALUE>
        <XPATH><![CDATA[/CARD/FIELDS/FIELD[FIELD='QUAR']/VALUE]]></XPATH>
      </FIELD>
      <FIELD type="AdditionalFields" label="PLANO_ATIV" source-type="AdditionalFields">
        <TAG><![CDATA[#NOVOREGISTO:CA:PLANO_ATIV#]]></TAG>
        <VALUE><![CDATA[#NOVOREGISTO:CA:PLANO_ATIV#]]></VALUE>
        <XPATH><![CDATA[/CARD/FIELDS/FIELD[FIELD='PLANO_ATIV']/VALUE]]></XPATH>
      </FIELD>
      <FIELD type="AdditionalFields" label="RELATORIO_ATIV" source-type="AdditionalFields">
        <TAG><![CDATA[#NOVOREGISTO:CA:RELATORIO_ATIV#]]></TAG>
        <VALUE><![CDATA[#NOVOREGISTO:CA:RELATORIO_ATIV#]]></VALUE>
        <XPATH><![CDATA[/CARD/FIELDS/FIELD[FIELD='RELATORIO_ATIV']/VALUE]]></XPATH>
      </FIELD>
      <FIELD type="AdditionalFields" label="NSipra3" source-type="AdditionalFields">
        <TAG><![CDATA[#NOVOREGISTO:CA:NSipra3#]]></TAG>
        <VALUE><![CDATA[#NOVOREGISTO:CA:NSipra3#]]></VALUE>
        <XPATH><![CDATA[/CARD/FIELDS/FIELD[FIELD='NSipra3']/VALUE]]></XPATH>
      </FIELD>
      <FIELD type="AdditionalFields" label="Valor_Est_iva" source-type="AdditionalFields">
        <TAG><![CDATA[#NOVOREGISTO:CA:Valor_Est_iva#]]></TAG>
        <VALUE><![CDATA[#NOVOREGISTO:CA:Valor_Est_iva#]]></VALUE>
        <XPATH><![CDATA[/CARD/FIELDS/FIELD[FIELD='Valor_Est_iva']/VALUE]]></XPATH>
      </FIELD>
      <FIELD type="AdditionalFields" label="Data_Factura" source-type="AdditionalFields">
        <TAG><![CDATA[#NOVOREGISTO:CA:Data_Factura#]]></TAG>
        <VALUE><![CDATA[#NOVOREGISTO:CA:Data_Factura#]]></VALUE>
        <XPATH><![CDATA[/CARD/FIELDS/FIELD[FIELD='Data_Factura']/VALUE]]></XPATH>
      </FIELD>
      <FIELD type="AdditionalFields" label="Fim_Garantia" source-type="AdditionalFields">
        <TAG><![CDATA[#NOVOREGISTO:CA:Fim_Garantia#]]></TAG>
        <VALUE><![CDATA[#NOVOREGISTO:CA:Fim_Garantia#]]></VALUE>
        <XPATH><![CDATA[/CARD/FIELDS/FIELD[FIELD='Fim_Garantia']/VALUE]]></XPATH>
      </FIELD>
      <FIELD type="AdditionalFields" label="Freg_DRLVT" source-type="AdditionalFields">
        <TAG><![CDATA[#NOVOREGISTO:CA:Freg_DRLVT#]]></TAG>
        <VALUE><![CDATA[#NOVOREGISTO:CA:Freg_DRLVT#]]></VALUE>
        <XPATH><![CDATA[/CARD/FIELDS/FIELD[FIELD='Freg_DRLVT']/VALUE]]></XPATH>
      </FIELD>
      <FIELD type="AdditionalFields" label="Freg_DSIC" source-type="AdditionalFields">
        <TAG><![CDATA[#NOVOREGISTO:CA:Freg_DSIC#]]></TAG>
        <VALUE><![CDATA[#NOVOREGISTO:CA:Freg_DSIC#]]></VALUE>
        <XPATH><![CDATA[/CARD/FIELDS/FIELD[FIELD='Freg_DSIC']/VALUE]]></XPATH>
      </FIELD>
      <FIELD type="AdditionalFields" label="Freg_DRNorte" source-type="AdditionalFields">
        <TAG><![CDATA[#NOVOREGISTO:CA:Freg_DRNorte#]]></TAG>
        <VALUE><![CDATA[#NOVOREGISTO:CA:Freg_DRNorte#]]></VALUE>
        <XPATH><![CDATA[/CARD/FIELDS/FIELD[FIELD='Freg_DRNorte']/VALUE]]></XPATH>
      </FIELD>
      <FIELD type="AdditionalFields" label="Freg_DRCentro" source-type="AdditionalFields">
        <TAG><![CDATA[#NOVOREGISTO:CA:Freg_DRCentro#]]></TAG>
        <VALUE><![CDATA[#NOVOREGISTO:CA:Freg_DRCentro#]]></VALUE>
        <XPATH><![CDATA[/CARD/FIELDS/FIELD[FIELD='Freg_DRCentro']/VALUE]]></XPATH>
      </FIELD>
      <FIELD type="AdditionalFields" label="Freg_DRAlgarve" source-type="AdditionalFields">
        <TAG><![CDATA[#NOVOREGISTO:CA:Freg_DRAlgarve#]]></TAG>
        <VALUE><![CDATA[#NOVOREGISTO:CA:Freg_DRAlgarve#]]></VALUE>
        <XPATH><![CDATA[/CARD/FIELDS/FIELD[FIELD='Freg_DRAlgarve']/VALUE]]></XPATH>
      </FIELD>
      <FIELD type="AdditionalFields" label="Freg_DRAlentejo" source-type="AdditionalFields">
        <TAG><![CDATA[#NOVOREGISTO:CA:Freg_DRAlentejo#]]></TAG>
        <VALUE><![CDATA[#NOVOREGISTO:CA:Freg_DRAlentejo#]]></VALUE>
        <XPATH><![CDATA[/CARD/FIELDS/FIELD[FIELD='Freg_DRAlentejo']/VALUE]]></XPATH>
      </FIELD>
      <FIELD type="AdditionalFields" label="PRA_Seccao" source-type="AdditionalFields">
        <TAG><![CDATA[#NOVOREGISTO:CA:PRA_Seccao#]]></TAG>
        <VALUE><![CDATA[#NOVOREGISTO:CA:PRA_Seccao#]]></VALUE>
        <XPATH><![CDATA[/CARD/FIELDS/FIELD[FIELD='PRA_Seccao']/VALUE]]></XPATH>
      </FIELD>
      <FIELD type="AdditionalFields" label="PRA_Predio" source-type="AdditionalFields">
        <TAG><![CDATA[#NOVOREGISTO:CA:PRA_Predio#]]></TAG>
        <VALUE><![CDATA[#NOVOREGISTO:CA:PRA_Predio#]]></VALUE>
        <XPATH><![CDATA[/CARD/FIELDS/FIELD[FIELD='PRA_Predio']/VALUE]]></XPATH>
      </FIELD>
      <FIELD type="AdditionalFields" label="Teste_OD" source-type="AdditionalFields">
        <TAG><![CDATA[#NOVOREGISTO:CA:Teste_OD#]]></TAG>
        <VALUE><![CDATA[#NOVOREGISTO:CA:Teste_OD#]]></VALUE>
        <XPATH><![CDATA[/CARD/FIELDS/FIELD[FIELD='Teste_OD']/VALUE]]></XPATH>
      </FIELD>
      <FIELD type="AdditionalFields" label="PRA_Nr_AT" source-type="AdditionalFields">
        <TAG><![CDATA[#NOVOREGISTO:CA:PRA_Nr_AT#]]></TAG>
        <VALUE><![CDATA[#NOVOREGISTO:CA:PRA_Nr_AT#]]></VALUE>
        <XPATH><![CDATA[/CARD/FIELDS/FIELD[FIELD='PRA_Nr_AT']/VALUE]]></XPATH>
      </FIELD>
      <FIELD type="AdditionalFields" label="PRA_Requerente" source-type="AdditionalFields">
        <TAG><![CDATA[#NOVOREGISTO:CA:PRA_Requerente#]]></TAG>
        <VALUE><![CDATA[#NOVOREGISTO:CA:PRA_Requerente#]]></VALUE>
        <XPATH><![CDATA[/CARD/FIELDS/FIELD[FIELD='PRA_Requerente']/VALUE]]></XPATH>
      </FIELD>
      <FIELD type="AdditionalFields" label="PRA_Freguesia" source-type="AdditionalFields">
        <TAG><![CDATA[#NOVOREGISTO:CA:PRA_Freguesia#]]></TAG>
        <VALUE><![CDATA[#NOVOREGISTO:CA:PRA_Freguesia#]]></VALUE>
        <XPATH><![CDATA[/CARD/FIELDS/FIELD[FIELD='PRA_Freguesia']/VALUE]]></XPATH>
      </FIELD>
      <FIELD type="AdditionalFields" label="PRA_Concelho" source-type="AdditionalFields">
        <TAG><![CDATA[#NOVOREGISTO:CA:PRA_Concelho#]]></TAG>
        <VALUE><![CDATA[#NOVOREGISTO:CA:PRA_Concelho#]]></VALUE>
        <XPATH><![CDATA[/CARD/FIELDS/FIELD[FIELD='PRA_Concelho']/VALUE]]></XPATH>
      </FIELD>
      <FIELD type="AdditionalFields" label="Direcao_Servico" source-type="AdditionalFields">
        <TAG><![CDATA[#NOVOREGISTO:CA:Direcao_Servico#]]></TAG>
        <VALUE><![CDATA[#NOVOREGISTO:CA:Direcao_Servico#]]></VALUE>
        <XPATH><![CDATA[/CARD/FIELDS/FIELD[FIELD='Direcao_Servico']/VALUE]]></XPATH>
      </FIELD>
      <FIELD type="AdditionalFields" label="Ref_tribunal" source-type="AdditionalFields">
        <TAG><![CDATA[#NOVOREGISTO:CA:Ref_tribunal#]]></TAG>
        <VALUE><![CDATA[#NOVOREGISTO:CA:Ref_tribunal#]]></VALUE>
        <XPATH><![CDATA[/CARD/FIELDS/FIELD[FIELD='Ref_tribunal']/VALUE]]></XPATH>
      </FIELD>
      <FIELD type="AdditionalFields" label="PRA_Conc_LVT" source-type="AdditionalFields">
        <TAG><![CDATA[#NOVOREGISTO:CA:PRA_Conc_LVT#]]></TAG>
        <VALUE><![CDATA[#NOVOREGISTO:CA:PRA_Conc_LVT#]]></VALUE>
        <XPATH><![CDATA[/CARD/FIELDS/FIELD[FIELD='PRA_Conc_LVT']/VALUE]]></XPATH>
      </FIELD>
      <FIELD type="AdditionalFields" label="PRA_Conc_Norte" source-type="AdditionalFields">
        <TAG><![CDATA[#NOVOREGISTO:CA:PRA_Conc_Norte#]]></TAG>
        <VALUE><![CDATA[#NOVOREGISTO:CA:PRA_Conc_Norte#]]></VALUE>
        <XPATH><![CDATA[/CARD/FIELDS/FIELD[FIELD='PRA_Conc_Norte']/VALUE]]></XPATH>
      </FIELD>
      <FIELD type="AdditionalFields" label="PRA_Freg_LVT" source-type="AdditionalFields">
        <TAG><![CDATA[#NOVOREGISTO:CA:PRA_Freg_LVT#]]></TAG>
        <VALUE><![CDATA[#NOVOREGISTO:CA:PRA_Freg_LVT#]]></VALUE>
        <XPATH><![CDATA[/CARD/FIELDS/FIELD[FIELD='PRA_Freg_LVT']/VALUE]]></XPATH>
      </FIELD>
      <FIELD type="AdditionalFields" label="Alvara_Empresa" source-type="AdditionalFields">
        <TAG><![CDATA[#NOVOREGISTO:CA:Alvara_Empresa#]]></TAG>
        <VALUE><![CDATA[#NOVOREGISTO:CA:Alvara_Empresa#]]></VALUE>
        <XPATH><![CDATA[/CARD/FIELDS/FIELD[FIELD='Alvara_Empresa']/VALUE]]></XPATH>
      </FIELD>
      <FIELD type="AdditionalFields" label="Alvara_Pedido" source-type="AdditionalFields">
        <TAG><![CDATA[#NOVOREGISTO:CA:Alvara_Pedido#]]></TAG>
        <VALUE><![CDATA[#NOVOREGISTO:CA:Alvara_Pedido#]]></VALUE>
        <XPATH><![CDATA[/CARD/FIELDS/FIELD[FIELD='Alvara_Pedido']/VALUE]]></XPATH>
      </FIELD>
      <FIELD type="AdditionalFields" label="Alvara_NrVigor" source-type="AdditionalFields">
        <TAG><![CDATA[#NOVOREGISTO:CA:Alvara_NrVigor#]]></TAG>
        <VALUE><![CDATA[#NOVOREGISTO:CA:Alvara_NrVigor#]]></VALUE>
        <XPATH><![CDATA[/CARD/FIELDS/FIELD[FIELD='Alvara_NrVigor']/VALUE]]></XPATH>
      </FIELD>
      <FIELD type="AdditionalFields" label="Alvara_DatVigor" source-type="AdditionalFields">
        <TAG><![CDATA[#NOVOREGISTO:CA:Alvara_DatVigor#]]></TAG>
        <VALUE><![CDATA[#NOVOREGISTO:CA:Alvara_DatVigor#]]></VALUE>
        <XPATH><![CDATA[/CARD/FIELDS/FIELD[FIELD='Alvara_DatVigor']/VALUE]]></XPATH>
      </FIELD>
      <FIELD type="AdditionalFields" label="PRA_Conc_Algarv" source-type="AdditionalFields">
        <TAG><![CDATA[#NOVOREGISTO:CA:PRA_Conc_Algarv#]]></TAG>
        <VALUE><![CDATA[#NOVOREGISTO:CA:PRA_Conc_Algarv#]]></VALUE>
        <XPATH><![CDATA[/CARD/FIELDS/FIELD[FIELD='PRA_Conc_Algarv']/VALUE]]></XPATH>
      </FIELD>
      <FIELD type="AdditionalFields" label="PRA_Freg_Algarv" source-type="AdditionalFields">
        <TAG><![CDATA[#NOVOREGISTO:CA:PRA_Freg_Algarv#]]></TAG>
        <VALUE><![CDATA[#NOVOREGISTO:CA:PRA_Freg_Algarv#]]></VALUE>
        <XPATH><![CDATA[/CARD/FIELDS/FIELD[FIELD='PRA_Freg_Algarv']/VALUE]]></XPATH>
      </FIELD>
      <FIELD type="AdditionalFields" label="Nr_interno" source-type="AdditionalFields">
        <TAG><![CDATA[#NOVOREGISTO:CA:Nr_interno#]]></TAG>
        <VALUE><![CDATA[#NOVOREGISTO:CA:Nr_interno#]]></VALUE>
        <XPATH><![CDATA[/CARD/FIELDS/FIELD[FIELD='Nr_interno']/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otas" source-type="EntityFields">
        <TAG><![CDATA[#PRIMEIROREGISTO:ENTIDADE:Notas#]]></TAG>
        <VALUE><![CDATA[#PRIMEIROREGISTO:ENTIDADE:Notas#]]></VALUE>
        <XPATH><![CDATA[/CARD/ENTITIES/ENTITY[TYPE='P']/PROPERTIES/PROPERTY[NAME='Notas']/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Incendios" source-type="AdditionalFields">
        <TAG><![CDATA[#PRIMEIROREGISTO:CA:Incendios#]]></TAG>
        <VALUE><![CDATA[#PRIMEIROREGISTO:CA:Incendios#]]></VALUE>
        <XPATH><![CDATA[/CARD/FIELDS/FIELD[NAME='Incendios']/VALUE]]></XPATH>
      </FIELD>
      <FIELD type="AdditionalFields" label="PJURIDICOS" source-type="AdditionalFields">
        <TAG><![CDATA[#PRIMEIROREGISTO:CA:PJURIDICOS#]]></TAG>
        <VALUE><![CDATA[#PRIMEIROREGISTO:CA:PJURIDICOS#]]></VALUE>
        <XPATH><![CDATA[/CARD/FIELDS/FIELD[NAME='PJURIDICOS']/VALUE]]></XPATH>
      </FIELD>
      <FIELD type="AdditionalFields" label="PNORMATIVOS" source-type="AdditionalFields">
        <TAG><![CDATA[#PRIMEIROREGISTO:CA:PNORMATIVOS#]]></TAG>
        <VALUE><![CDATA[#PRIMEIROREGISTO:CA:PNORMATIVOS#]]></VALUE>
        <XPATH><![CDATA[/CARD/FIELDS/FIELD[NAME='PNORMATIVOS']/VALUE]]></XPATH>
      </FIELD>
      <FIELD type="AdditionalFields" label="SERVREGIMEGERAL" source-type="AdditionalFields">
        <TAG><![CDATA[#PRIMEIROREGISTO:CA:SERVREGIMEGERAL#]]></TAG>
        <VALUE><![CDATA[#PRIMEIROREGISTO:CA:SERVREGIMEGERAL#]]></VALUE>
        <XPATH><![CDATA[/CARD/FIELDS/FIELD[NAME='SERVREGIMEGERAL']/VALUE]]></XPATH>
      </FIELD>
      <FIELD type="AdditionalFields" label="SERVFUNDOSCOM" source-type="AdditionalFields">
        <TAG><![CDATA[#PRIMEIROREGISTO:CA:SERVFUNDOSCOM#]]></TAG>
        <VALUE><![CDATA[#PRIMEIROREGISTO:CA:SERVFUNDOSCOM#]]></VALUE>
        <XPATH><![CDATA[/CARD/FIELDS/FIELD[NAME='SERVFUNDOSCOM']/VALUE]]></XPATH>
      </FIELD>
      <FIELD type="AdditionalFields" label="SERVPOLIS" source-type="AdditionalFields">
        <TAG><![CDATA[#PRIMEIROREGISTO:CA:SERVPOLIS#]]></TAG>
        <VALUE><![CDATA[#PRIMEIROREGISTO:CA:SERVPOLIS#]]></VALUE>
        <XPATH><![CDATA[/CARD/FIELDS/FIELD[NAME='SERVPOLIS']/VALUE]]></XPATH>
      </FIELD>
      <FIELD type="AdditionalFields" label="SERVBARRAGENS" source-type="AdditionalFields">
        <TAG><![CDATA[#PRIMEIROREGISTO:CA:SERVBARRAGENS#]]></TAG>
        <VALUE><![CDATA[#PRIMEIROREGISTO:CA:SERVBARRAGENS#]]></VALUE>
        <XPATH><![CDATA[/CARD/FIELDS/FIELD[NAME='SERVBARRAGENS']/VALUE]]></XPATH>
      </FIELD>
      <FIELD type="AdditionalFields" label="SERVEDIA" source-type="AdditionalFields">
        <TAG><![CDATA[#PRIMEIROREGISTO:CA:SERVEDIA#]]></TAG>
        <VALUE><![CDATA[#PRIMEIROREGISTO:CA:SERVEDIA#]]></VALUE>
        <XPATH><![CDATA[/CARD/FIELDS/FIELD[NAME='SERVEDIA']/VALUE]]></XPATH>
      </FIELD>
      <FIELD type="AdditionalFields" label="SERVREGOUTROS" source-type="AdditionalFields">
        <TAG><![CDATA[#PRIMEIROREGISTO:CA:SERVREGOUTROS#]]></TAG>
        <VALUE><![CDATA[#PRIMEIROREGISTO:CA:SERVREGOUTROS#]]></VALUE>
        <XPATH><![CDATA[/CARD/FIELDS/FIELD[NAME='SERVREGOUTROS']/VALUE]]></XPATH>
      </FIELD>
      <FIELD type="AdditionalFields" label="EXPREGGERAL" source-type="AdditionalFields">
        <TAG><![CDATA[#PRIMEIROREGISTO:CA:EXPREGGERAL#]]></TAG>
        <VALUE><![CDATA[#PRIMEIROREGISTO:CA:EXPREGGERAL#]]></VALUE>
        <XPATH><![CDATA[/CARD/FIELDS/FIELD[NAME='EXPREGGERAL']/VALUE]]></XPATH>
      </FIELD>
      <FIELD type="AdditionalFields" label="EXPFUNDOSCOM" source-type="AdditionalFields">
        <TAG><![CDATA[#PRIMEIROREGISTO:CA:EXPFUNDOSCOM#]]></TAG>
        <VALUE><![CDATA[#PRIMEIROREGISTO:CA:EXPFUNDOSCOM#]]></VALUE>
        <XPATH><![CDATA[/CARD/FIELDS/FIELD[NAME='EXPFUNDOSCOM']/VALUE]]></XPATH>
      </FIELD>
      <FIELD type="AdditionalFields" label="EXPPOLIS" source-type="AdditionalFields">
        <TAG><![CDATA[#PRIMEIROREGISTO:CA:EXPPOLIS#]]></TAG>
        <VALUE><![CDATA[#PRIMEIROREGISTO:CA:EXPPOLIS#]]></VALUE>
        <XPATH><![CDATA[/CARD/FIELDS/FIELD[NAME='EXPPOLIS']/VALUE]]></XPATH>
      </FIELD>
      <FIELD type="AdditionalFields" label="EXPBARRAGENS" source-type="AdditionalFields">
        <TAG><![CDATA[#PRIMEIROREGISTO:CA:EXPBARRAGENS#]]></TAG>
        <VALUE><![CDATA[#PRIMEIROREGISTO:CA:EXPBARRAGENS#]]></VALUE>
        <XPATH><![CDATA[/CARD/FIELDS/FIELD[NAME='EXPBARRAGENS']/VALUE]]></XPATH>
      </FIELD>
      <FIELD type="AdditionalFields" label="EXPEDIA" source-type="AdditionalFields">
        <TAG><![CDATA[#PRIMEIROREGISTO:CA:EXPEDIA#]]></TAG>
        <VALUE><![CDATA[#PRIMEIROREGISTO:CA:EXPEDIA#]]></VALUE>
        <XPATH><![CDATA[/CARD/FIELDS/FIELD[NAME='EXPEDIA']/VALUE]]></XPATH>
      </FIELD>
      <FIELD type="AdditionalFields" label="EXPREGOUTROS" source-type="AdditionalFields">
        <TAG><![CDATA[#PRIMEIROREGISTO:CA:EXPREGOUTROS#]]></TAG>
        <VALUE><![CDATA[#PRIMEIROREGISTO:CA:EXPREGOUTROS#]]></VALUE>
        <XPATH><![CDATA[/CARD/FIELDS/FIELD[NAME='EXPREGOUTROS']/VALUE]]></XPATH>
      </FIELD>
      <FIELD type="AdditionalFields" label="PEDIDOSDIST" source-type="AdditionalFields">
        <TAG><![CDATA[#PRIMEIROREGISTO:CA:PEDIDOSDIST#]]></TAG>
        <VALUE><![CDATA[#PRIMEIROREGISTO:CA:PEDIDOSDIST#]]></VALUE>
        <XPATH><![CDATA[/CARD/FIELDS/FIELD[NAME='PEDIDOSDIST']/VALUE]]></XPATH>
      </FIELD>
      <FIELD type="AdditionalFields" label="REQINTDSGIG" source-type="AdditionalFields">
        <TAG><![CDATA[#PRIMEIROREGISTO:CA:REQINTDSGIG#]]></TAG>
        <VALUE><![CDATA[#PRIMEIROREGISTO:CA:REQINTDSGIG#]]></VALUE>
        <XPATH><![CDATA[/CARD/FIELDS/FIELD[NAME='REQINTDSGIG']/VALUE]]></XPATH>
      </FIELD>
      <FIELD type="AdditionalFields" label="REQINTDS" source-type="AdditionalFields">
        <TAG><![CDATA[#PRIMEIROREGISTO:CA:REQINTDS#]]></TAG>
        <VALUE><![CDATA[#PRIMEIROREGISTO:CA:REQINTDS#]]></VALUE>
        <XPATH><![CDATA[/CARD/FIELDS/FIELD[NAME='REQINTDS']/VALUE]]></XPATH>
      </FIELD>
      <FIELD type="AdditionalFields" label="PI" source-type="AdditionalFields">
        <TAG><![CDATA[#PRIMEIROREGISTO:CA:PI#]]></TAG>
        <VALUE><![CDATA[#PRIMEIROREGISTO:CA:PI#]]></VALUE>
        <XPATH><![CDATA[/CARD/FIELDS/FIELD[NAME='PI']/VALUE]]></XPATH>
      </FIELD>
      <FIELD type="AdditionalFields" label="AJUDAS_CUSTO" source-type="AdditionalFields">
        <TAG><![CDATA[#PRIMEIROREGISTO:CA:AJUDAS_CUSTO#]]></TAG>
        <VALUE><![CDATA[#PRIMEIROREGISTO:CA:AJUDAS_CUSTO#]]></VALUE>
        <XPATH><![CDATA[/CARD/FIELDS/FIELD[NAME='AJUDAS_CUSTO']/VALUE]]></XPATH>
      </FIELD>
      <FIELD type="AdditionalFields" label="FORM" source-type="AdditionalFields">
        <TAG><![CDATA[#PRIMEIROREGISTO:CA:FORM#]]></TAG>
        <VALUE><![CDATA[#PRIMEIROREGISTO:CA:FORM#]]></VALUE>
        <XPATH><![CDATA[/CARD/FIELDS/FIELD[NAME='FORM']/VALUE]]></XPATH>
      </FIELD>
      <FIELD type="AdditionalFields" label="RECL" source-type="AdditionalFields">
        <TAG><![CDATA[#PRIMEIROREGISTO:CA:RECL#]]></TAG>
        <VALUE><![CDATA[#PRIMEIROREGISTO:CA:RECL#]]></VALUE>
        <XPATH><![CDATA[/CARD/FIELDS/FIELD[NAME='RECL']/VALUE]]></XPATH>
      </FIELD>
      <FIELD type="AdditionalFields" label="DISC" source-type="AdditionalFields">
        <TAG><![CDATA[#PRIMEIROREGISTO:CA:DISC#]]></TAG>
        <VALUE><![CDATA[#PRIMEIROREGISTO:CA:DISC#]]></VALUE>
        <XPATH><![CDATA[/CARD/FIELDS/FIELD[NAME='DISC']/VALUE]]></XPATH>
      </FIELD>
      <FIELD type="AdditionalFields" label="DOCINT" source-type="AdditionalFields">
        <TAG><![CDATA[#PRIMEIROREGISTO:CA:DOCINT#]]></TAG>
        <VALUE><![CDATA[#PRIMEIROREGISTO:CA:DOCINT#]]></VALUE>
        <XPATH><![CDATA[/CARD/FIELDS/FIELD[NAME='DOCINT']/VALUE]]></XPATH>
      </FIELD>
      <FIELD type="AdditionalFields" label="PRESTINF" source-type="AdditionalFields">
        <TAG><![CDATA[#PRIMEIROREGISTO:CA:PRESTINF#]]></TAG>
        <VALUE><![CDATA[#PRIMEIROREGISTO:CA:PRESTINF#]]></VALUE>
        <XPATH><![CDATA[/CARD/FIELDS/FIELD[NAME='PRESTINF']/VALUE]]></XPATH>
      </FIELD>
      <FIELD type="AdditionalFields" label="AVAL" source-type="AdditionalFields">
        <TAG><![CDATA[#PRIMEIROREGISTO:CA:AVAL#]]></TAG>
        <VALUE><![CDATA[#PRIMEIROREGISTO:CA:AVAL#]]></VALUE>
        <XPATH><![CDATA[/CARD/FIELDS/FIELD[NAME='AVAL']/VALUE]]></XPATH>
      </FIELD>
      <FIELD type="AdditionalFields" label="RELTRAB" source-type="AdditionalFields">
        <TAG><![CDATA[#PRIMEIROREGISTO:CA:RELTRAB#]]></TAG>
        <VALUE><![CDATA[#PRIMEIROREGISTO:CA:RELTRAB#]]></VALUE>
        <XPATH><![CDATA[/CARD/FIELDS/FIELD[NAME='RELTRAB']/VALUE]]></XPATH>
      </FIELD>
      <FIELD type="AdditionalFields" label="CONC" source-type="AdditionalFields">
        <TAG><![CDATA[#PRIMEIROREGISTO:CA:CONC#]]></TAG>
        <VALUE><![CDATA[#PRIMEIROREGISTO:CA:CONC#]]></VALUE>
        <XPATH><![CDATA[/CARD/FIELDS/FIELD[NAME='CONC']/VALUE]]></XPATH>
      </FIELD>
      <FIELD type="AdditionalFields" label="SIND" source-type="AdditionalFields">
        <TAG><![CDATA[#PRIMEIROREGISTO:CA:SIND#]]></TAG>
        <VALUE><![CDATA[#PRIMEIROREGISTO:CA:SIND#]]></VALUE>
        <XPATH><![CDATA[/CARD/FIELDS/FIELD[NAME='SIND']/VALUE]]></XPATH>
      </FIELD>
      <FIELD type="AdditionalFields" label="ACUM" source-type="AdditionalFields">
        <TAG><![CDATA[#PRIMEIROREGISTO:CA:ACUM#]]></TAG>
        <VALUE><![CDATA[#PRIMEIROREGISTO:CA:ACUM#]]></VALUE>
        <XPATH><![CDATA[/CARD/FIELDS/FIELD[NAME='ACUM']/VALUE]]></XPATH>
      </FIELD>
      <FIELD type="AdditionalFields" label="FER" source-type="AdditionalFields">
        <TAG><![CDATA[#PRIMEIROREGISTO:CA:FER#]]></TAG>
        <VALUE><![CDATA[#PRIMEIROREGISTO:CA:FER#]]></VALUE>
        <XPATH><![CDATA[/CARD/FIELDS/FIELD[NAME='FER']/VALUE]]></XPATH>
      </FIELD>
      <FIELD type="AdditionalFields" label="ACID" source-type="AdditionalFields">
        <TAG><![CDATA[#PRIMEIROREGISTO:CA:ACID#]]></TAG>
        <VALUE><![CDATA[#PRIMEIROREGISTO:CA:ACID#]]></VALUE>
        <XPATH><![CDATA[/CARD/FIELDS/FIELD[NAME='ACID']/VALUE]]></XPATH>
      </FIELD>
      <FIELD type="AdditionalFields" label="PROC" source-type="AdditionalFields">
        <TAG><![CDATA[#PRIMEIROREGISTO:CA:PROC#]]></TAG>
        <VALUE><![CDATA[#PRIMEIROREGISTO:CA:PROC#]]></VALUE>
        <XPATH><![CDATA[/CARD/FIELDS/FIELD[NAME='PROC']/VALUE]]></XPATH>
      </FIELD>
      <FIELD type="AdditionalFields" label="CONTR" source-type="AdditionalFields">
        <TAG><![CDATA[#PRIMEIROREGISTO:CA:CONTR#]]></TAG>
        <VALUE><![CDATA[#PRIMEIROREGISTO:CA:CONTR#]]></VALUE>
        <XPATH><![CDATA[/CARD/FIELDS/FIELD[NAME='CONTR']/VALUE]]></XPATH>
      </FIELD>
      <FIELD type="AdditionalFields" label="INST" source-type="AdditionalFields">
        <TAG><![CDATA[#PRIMEIROREGISTO:CA:INST#]]></TAG>
        <VALUE><![CDATA[#PRIMEIROREGISTO:CA:INST#]]></VALUE>
        <XPATH><![CDATA[/CARD/FIELDS/FIELD[NAME='INST']/VALUE]]></XPATH>
      </FIELD>
      <FIELD type="AdditionalFields" label="MED" source-type="AdditionalFields">
        <TAG><![CDATA[#PRIMEIROREGISTO:CA:MED#]]></TAG>
        <VALUE><![CDATA[#PRIMEIROREGISTO:CA:MED#]]></VALUE>
        <XPATH><![CDATA[/CARD/FIELDS/FIELD[NAME='MED']/VALUE]]></XPATH>
      </FIELD>
      <FIELD type="AdditionalFields" label="PARECER_IGTAIA" source-type="AdditionalFields">
        <TAG><![CDATA[#PRIMEIROREGISTO:CA:PARECER_IGTAIA#]]></TAG>
        <VALUE><![CDATA[#PRIMEIROREGISTO:CA:PARECER_IGTAIA#]]></VALUE>
        <XPATH><![CDATA[/CARD/FIELDS/FIELD[NAME='PARECER_IGTAIA']/VALUE]]></XPATH>
      </FIELD>
      <FIELD type="AdditionalFields" label="PNPOT" source-type="AdditionalFields">
        <TAG><![CDATA[#PRIMEIROREGISTO:CA:PNPOT#]]></TAG>
        <VALUE><![CDATA[#PRIMEIROREGISTO:CA:PNPOT#]]></VALUE>
        <XPATH><![CDATA[/CARD/FIELDS/FIELD[NAME='PNPOT']/VALUE]]></XPATH>
      </FIELD>
      <FIELD type="AdditionalFields" label="PS" source-type="AdditionalFields">
        <TAG><![CDATA[#PRIMEIROREGISTO:CA:PS#]]></TAG>
        <VALUE><![CDATA[#PRIMEIROREGISTO:CA:PS#]]></VALUE>
        <XPATH><![CDATA[/CARD/FIELDS/FIELD[NAME='PS']/VALUE]]></XPATH>
      </FIELD>
      <FIELD type="AdditionalFields" label="POC" source-type="AdditionalFields">
        <TAG><![CDATA[#PRIMEIROREGISTO:CA:POC#]]></TAG>
        <VALUE><![CDATA[#PRIMEIROREGISTO:CA:POC#]]></VALUE>
        <XPATH><![CDATA[/CARD/FIELDS/FIELD[NAME='POC']/VALUE]]></XPATH>
      </FIELD>
      <FIELD type="AdditionalFields" label="PAT" source-type="AdditionalFields">
        <TAG><![CDATA[#PRIMEIROREGISTO:CA:PAT#]]></TAG>
        <VALUE><![CDATA[#PRIMEIROREGISTO:CA:PAT#]]></VALUE>
        <XPATH><![CDATA[/CARD/FIELDS/FIELD[NAME='PAT']/VALUE]]></XPATH>
      </FIELD>
      <FIELD type="AdditionalFields" label="PAP" source-type="AdditionalFields">
        <TAG><![CDATA[#PRIMEIROREGISTO:CA:PAP#]]></TAG>
        <VALUE><![CDATA[#PRIMEIROREGISTO:CA:PAP#]]></VALUE>
        <XPATH><![CDATA[/CARD/FIELDS/FIELD[NAME='PAP']/VALUE]]></XPATH>
      </FIELD>
      <FIELD type="AdditionalFields" label="PE" source-type="AdditionalFields">
        <TAG><![CDATA[#PRIMEIROREGISTO:CA:PE#]]></TAG>
        <VALUE><![CDATA[#PRIMEIROREGISTO:CA:PE#]]></VALUE>
        <XPATH><![CDATA[/CARD/FIELDS/FIELD[NAME='PE']/VALUE]]></XPATH>
      </FIELD>
      <FIELD type="AdditionalFields" label="PPA" source-type="AdditionalFields">
        <TAG><![CDATA[#PRIMEIROREGISTO:CA:PPA#]]></TAG>
        <VALUE><![CDATA[#PRIMEIROREGISTO:CA:PPA#]]></VALUE>
        <XPATH><![CDATA[/CARD/FIELDS/FIELD[NAME='PPA']/VALUE]]></XPATH>
      </FIELD>
      <FIELD type="AdditionalFields" label="PR" source-type="AdditionalFields">
        <TAG><![CDATA[#PRIMEIROREGISTO:CA:PR#]]></TAG>
        <VALUE><![CDATA[#PRIMEIROREGISTO:CA:PR#]]></VALUE>
        <XPATH><![CDATA[/CARD/FIELDS/FIELD[NAME='PR']/VALUE]]></XPATH>
      </FIELD>
      <FIELD type="AdditionalFields" label="PIM" source-type="AdditionalFields">
        <TAG><![CDATA[#PRIMEIROREGISTO:CA:PIM#]]></TAG>
        <VALUE><![CDATA[#PRIMEIROREGISTO:CA:PIM#]]></VALUE>
        <XPATH><![CDATA[/CARD/FIELDS/FIELD[NAME='PIM']/VALUE]]></XPATH>
      </FIELD>
      <FIELD type="AdditionalFields" label="PDI" source-type="AdditionalFields">
        <TAG><![CDATA[#PRIMEIROREGISTO:CA:PDI#]]></TAG>
        <VALUE><![CDATA[#PRIMEIROREGISTO:CA:PDI#]]></VALUE>
        <XPATH><![CDATA[/CARD/FIELDS/FIELD[NAME='PDI']/VALUE]]></XPATH>
      </FIELD>
      <FIELD type="AdditionalFields" label="PUI" source-type="AdditionalFields">
        <TAG><![CDATA[#PRIMEIROREGISTO:CA:PUI#]]></TAG>
        <VALUE><![CDATA[#PRIMEIROREGISTO:CA:PUI#]]></VALUE>
        <XPATH><![CDATA[/CARD/FIELDS/FIELD[NAME='PUI']/VALUE]]></XPATH>
      </FIELD>
      <FIELD type="AdditionalFields" label="PPI" source-type="AdditionalFields">
        <TAG><![CDATA[#PRIMEIROREGISTO:CA:PPI#]]></TAG>
        <VALUE><![CDATA[#PRIMEIROREGISTO:CA:PPI#]]></VALUE>
        <XPATH><![CDATA[/CARD/FIELDS/FIELD[NAME='PPI']/VALUE]]></XPATH>
      </FIELD>
      <FIELD type="AdditionalFields" label="PDM" source-type="AdditionalFields">
        <TAG><![CDATA[#PRIMEIROREGISTO:CA:PDM#]]></TAG>
        <VALUE><![CDATA[#PRIMEIROREGISTO:CA:PDM#]]></VALUE>
        <XPATH><![CDATA[/CARD/FIELDS/FIELD[NAME='PDM']/VALUE]]></XPATH>
      </FIELD>
      <FIELD type="AdditionalFields" label="PU" source-type="AdditionalFields">
        <TAG><![CDATA[#PRIMEIROREGISTO:CA:PU#]]></TAG>
        <VALUE><![CDATA[#PRIMEIROREGISTO:CA:PU#]]></VALUE>
        <XPATH><![CDATA[/CARD/FIELDS/FIELD[NAME='PU']/VALUE]]></XPATH>
      </FIELD>
      <FIELD type="AdditionalFields" label="PP" source-type="AdditionalFields">
        <TAG><![CDATA[#PRIMEIROREGISTO:CA:PP#]]></TAG>
        <VALUE><![CDATA[#PRIMEIROREGISTO:CA:PP#]]></VALUE>
        <XPATH><![CDATA[/CARD/FIELDS/FIELD[NAME='PP']/VALUE]]></XPATH>
      </FIELD>
      <FIELD type="AdditionalFields" label="SNIT" source-type="AdditionalFields">
        <TAG><![CDATA[#PRIMEIROREGISTO:CA:SNIT#]]></TAG>
        <VALUE><![CDATA[#PRIMEIROREGISTO:CA:SNIT#]]></VALUE>
        <XPATH><![CDATA[/CARD/FIELDS/FIELD[NAME='SNIT']/VALUE]]></XPATH>
      </FIELD>
      <FIELD type="AdditionalFields" label="QUAR" source-type="AdditionalFields">
        <TAG><![CDATA[#PRIMEIROREGISTO:CA:QUAR#]]></TAG>
        <VALUE><![CDATA[#PRIMEIROREGISTO:CA:QUAR#]]></VALUE>
        <XPATH><![CDATA[/CARD/FIELDS/FIELD[NAME='QUAR']/VALUE]]></XPATH>
      </FIELD>
      <FIELD type="AdditionalFields" label="PLANO_ATIV" source-type="AdditionalFields">
        <TAG><![CDATA[#PRIMEIROREGISTO:CA:PLANO_ATIV#]]></TAG>
        <VALUE><![CDATA[#PRIMEIROREGISTO:CA:PLANO_ATIV#]]></VALUE>
        <XPATH><![CDATA[/CARD/FIELDS/FIELD[NAME='PLANO_ATIV']/VALUE]]></XPATH>
      </FIELD>
      <FIELD type="AdditionalFields" label="RELATORIO_ATIV" source-type="AdditionalFields">
        <TAG><![CDATA[#PRIMEIROREGISTO:CA:RELATORIO_ATIV#]]></TAG>
        <VALUE><![CDATA[#PRIMEIROREGISTO:CA:RELATORIO_ATIV#]]></VALUE>
        <XPATH><![CDATA[/CARD/FIELDS/FIELD[NAME='RELATORIO_ATIV']/VALUE]]></XPATH>
      </FIELD>
      <FIELD type="AdditionalFields" label="NSipra3" source-type="AdditionalFields">
        <TAG><![CDATA[#PRIMEIROREGISTO:CA:NSipra3#]]></TAG>
        <VALUE><![CDATA[#PRIMEIROREGISTO:CA:NSipra3#]]></VALUE>
        <XPATH><![CDATA[/CARD/FIELDS/FIELD[NAME='NSipra3']/VALUE]]></XPATH>
      </FIELD>
      <FIELD type="AdditionalFields" label="Valor_Est_iva" source-type="AdditionalFields">
        <TAG><![CDATA[#PRIMEIROREGISTO:CA:Valor_Est_iva#]]></TAG>
        <VALUE><![CDATA[#PRIMEIROREGISTO:CA:Valor_Est_iva#]]></VALUE>
        <XPATH><![CDATA[/CARD/FIELDS/FIELD[NAME='Valor_Est_iva']/VALUE]]></XPATH>
      </FIELD>
      <FIELD type="AdditionalFields" label="Data_Factura" source-type="AdditionalFields">
        <TAG><![CDATA[#PRIMEIROREGISTO:CA:Data_Factura#]]></TAG>
        <VALUE><![CDATA[#PRIMEIROREGISTO:CA:Data_Factura#]]></VALUE>
        <XPATH><![CDATA[/CARD/FIELDS/FIELD[NAME='Data_Factura']/VALUE]]></XPATH>
      </FIELD>
      <FIELD type="AdditionalFields" label="Fim_Garantia" source-type="AdditionalFields">
        <TAG><![CDATA[#PRIMEIROREGISTO:CA:Fim_Garantia#]]></TAG>
        <VALUE><![CDATA[#PRIMEIROREGISTO:CA:Fim_Garantia#]]></VALUE>
        <XPATH><![CDATA[/CARD/FIELDS/FIELD[NAME='Fim_Garantia']/VALUE]]></XPATH>
      </FIELD>
      <FIELD type="AdditionalFields" label="Freg_DRLVT" source-type="AdditionalFields">
        <TAG><![CDATA[#PRIMEIROREGISTO:CA:Freg_DRLVT#]]></TAG>
        <VALUE><![CDATA[#PRIMEIROREGISTO:CA:Freg_DRLVT#]]></VALUE>
        <XPATH><![CDATA[/CARD/FIELDS/FIELD[NAME='Freg_DRLVT']/VALUE]]></XPATH>
      </FIELD>
      <FIELD type="AdditionalFields" label="Freg_DSIC" source-type="AdditionalFields">
        <TAG><![CDATA[#PRIMEIROREGISTO:CA:Freg_DSIC#]]></TAG>
        <VALUE><![CDATA[#PRIMEIROREGISTO:CA:Freg_DSIC#]]></VALUE>
        <XPATH><![CDATA[/CARD/FIELDS/FIELD[NAME='Freg_DSIC']/VALUE]]></XPATH>
      </FIELD>
      <FIELD type="AdditionalFields" label="Freg_DRNorte" source-type="AdditionalFields">
        <TAG><![CDATA[#PRIMEIROREGISTO:CA:Freg_DRNorte#]]></TAG>
        <VALUE><![CDATA[#PRIMEIROREGISTO:CA:Freg_DRNorte#]]></VALUE>
        <XPATH><![CDATA[/CARD/FIELDS/FIELD[NAME='Freg_DRNorte']/VALUE]]></XPATH>
      </FIELD>
      <FIELD type="AdditionalFields" label="Freg_DRCentro" source-type="AdditionalFields">
        <TAG><![CDATA[#PRIMEIROREGISTO:CA:Freg_DRCentro#]]></TAG>
        <VALUE><![CDATA[#PRIMEIROREGISTO:CA:Freg_DRCentro#]]></VALUE>
        <XPATH><![CDATA[/CARD/FIELDS/FIELD[NAME='Freg_DRCentro']/VALUE]]></XPATH>
      </FIELD>
      <FIELD type="AdditionalFields" label="Freg_DRAlgarve" source-type="AdditionalFields">
        <TAG><![CDATA[#PRIMEIROREGISTO:CA:Freg_DRAlgarve#]]></TAG>
        <VALUE><![CDATA[#PRIMEIROREGISTO:CA:Freg_DRAlgarve#]]></VALUE>
        <XPATH><![CDATA[/CARD/FIELDS/FIELD[NAME='Freg_DRAlgarve']/VALUE]]></XPATH>
      </FIELD>
      <FIELD type="AdditionalFields" label="Freg_DRAlentejo" source-type="AdditionalFields">
        <TAG><![CDATA[#PRIMEIROREGISTO:CA:Freg_DRAlentejo#]]></TAG>
        <VALUE><![CDATA[#PRIMEIROREGISTO:CA:Freg_DRAlentejo#]]></VALUE>
        <XPATH><![CDATA[/CARD/FIELDS/FIELD[NAME='Freg_DRAlentejo']/VALUE]]></XPATH>
      </FIELD>
      <FIELD type="AdditionalFields" label="PRA_Seccao" source-type="AdditionalFields">
        <TAG><![CDATA[#PRIMEIROREGISTO:CA:PRA_Seccao#]]></TAG>
        <VALUE><![CDATA[#PRIMEIROREGISTO:CA:PRA_Seccao#]]></VALUE>
        <XPATH><![CDATA[/CARD/FIELDS/FIELD[NAME='PRA_Seccao']/VALUE]]></XPATH>
      </FIELD>
      <FIELD type="AdditionalFields" label="PRA_Predio" source-type="AdditionalFields">
        <TAG><![CDATA[#PRIMEIROREGISTO:CA:PRA_Predio#]]></TAG>
        <VALUE><![CDATA[#PRIMEIROREGISTO:CA:PRA_Predio#]]></VALUE>
        <XPATH><![CDATA[/CARD/FIELDS/FIELD[NAME='PRA_Predio']/VALUE]]></XPATH>
      </FIELD>
      <FIELD type="AdditionalFields" label="Teste_OD" source-type="AdditionalFields">
        <TAG><![CDATA[#PRIMEIROREGISTO:CA:Teste_OD#]]></TAG>
        <VALUE><![CDATA[#PRIMEIROREGISTO:CA:Teste_OD#]]></VALUE>
        <XPATH><![CDATA[/CARD/FIELDS/FIELD[NAME='Teste_OD']/VALUE]]></XPATH>
      </FIELD>
      <FIELD type="AdditionalFields" label="PRA_Nr_AT" source-type="AdditionalFields">
        <TAG><![CDATA[#PRIMEIROREGISTO:CA:PRA_Nr_AT#]]></TAG>
        <VALUE><![CDATA[#PRIMEIROREGISTO:CA:PRA_Nr_AT#]]></VALUE>
        <XPATH><![CDATA[/CARD/FIELDS/FIELD[NAME='PRA_Nr_AT']/VALUE]]></XPATH>
      </FIELD>
      <FIELD type="AdditionalFields" label="PRA_Requerente" source-type="AdditionalFields">
        <TAG><![CDATA[#PRIMEIROREGISTO:CA:PRA_Requerente#]]></TAG>
        <VALUE><![CDATA[#PRIMEIROREGISTO:CA:PRA_Requerente#]]></VALUE>
        <XPATH><![CDATA[/CARD/FIELDS/FIELD[NAME='PRA_Requerente']/VALUE]]></XPATH>
      </FIELD>
      <FIELD type="AdditionalFields" label="PRA_Freguesia" source-type="AdditionalFields">
        <TAG><![CDATA[#PRIMEIROREGISTO:CA:PRA_Freguesia#]]></TAG>
        <VALUE><![CDATA[#PRIMEIROREGISTO:CA:PRA_Freguesia#]]></VALUE>
        <XPATH><![CDATA[/CARD/FIELDS/FIELD[NAME='PRA_Freguesia']/VALUE]]></XPATH>
      </FIELD>
      <FIELD type="AdditionalFields" label="PRA_Concelho" source-type="AdditionalFields">
        <TAG><![CDATA[#PRIMEIROREGISTO:CA:PRA_Concelho#]]></TAG>
        <VALUE><![CDATA[#PRIMEIROREGISTO:CA:PRA_Concelho#]]></VALUE>
        <XPATH><![CDATA[/CARD/FIELDS/FIELD[NAME='PRA_Concelho']/VALUE]]></XPATH>
      </FIELD>
      <FIELD type="AdditionalFields" label="Direcao_Servico" source-type="AdditionalFields">
        <TAG><![CDATA[#PRIMEIROREGISTO:CA:Direcao_Servico#]]></TAG>
        <VALUE><![CDATA[#PRIMEIROREGISTO:CA:Direcao_Servico#]]></VALUE>
        <XPATH><![CDATA[/CARD/FIELDS/FIELD[NAME='Direcao_Servico']/VALUE]]></XPATH>
      </FIELD>
      <FIELD type="AdditionalFields" label="Ref_tribunal" source-type="AdditionalFields">
        <TAG><![CDATA[#PRIMEIROREGISTO:CA:Ref_tribunal#]]></TAG>
        <VALUE><![CDATA[#PRIMEIROREGISTO:CA:Ref_tribunal#]]></VALUE>
        <XPATH><![CDATA[/CARD/FIELDS/FIELD[NAME='Ref_tribunal']/VALUE]]></XPATH>
      </FIELD>
      <FIELD type="AdditionalFields" label="PRA_Conc_LVT" source-type="AdditionalFields">
        <TAG><![CDATA[#PRIMEIROREGISTO:CA:PRA_Conc_LVT#]]></TAG>
        <VALUE><![CDATA[#PRIMEIROREGISTO:CA:PRA_Conc_LVT#]]></VALUE>
        <XPATH><![CDATA[/CARD/FIELDS/FIELD[NAME='PRA_Conc_LVT']/VALUE]]></XPATH>
      </FIELD>
      <FIELD type="AdditionalFields" label="PRA_Conc_Norte" source-type="AdditionalFields">
        <TAG><![CDATA[#PRIMEIROREGISTO:CA:PRA_Conc_Norte#]]></TAG>
        <VALUE><![CDATA[#PRIMEIROREGISTO:CA:PRA_Conc_Norte#]]></VALUE>
        <XPATH><![CDATA[/CARD/FIELDS/FIELD[NAME='PRA_Conc_Norte']/VALUE]]></XPATH>
      </FIELD>
      <FIELD type="AdditionalFields" label="PRA_Freg_LVT" source-type="AdditionalFields">
        <TAG><![CDATA[#PRIMEIROREGISTO:CA:PRA_Freg_LVT#]]></TAG>
        <VALUE><![CDATA[#PRIMEIROREGISTO:CA:PRA_Freg_LVT#]]></VALUE>
        <XPATH><![CDATA[/CARD/FIELDS/FIELD[NAME='PRA_Freg_LVT']/VALUE]]></XPATH>
      </FIELD>
      <FIELD type="AdditionalFields" label="Alvara_Empresa" source-type="AdditionalFields">
        <TAG><![CDATA[#PRIMEIROREGISTO:CA:Alvara_Empresa#]]></TAG>
        <VALUE><![CDATA[#PRIMEIROREGISTO:CA:Alvara_Empresa#]]></VALUE>
        <XPATH><![CDATA[/CARD/FIELDS/FIELD[NAME='Alvara_Empresa']/VALUE]]></XPATH>
      </FIELD>
      <FIELD type="AdditionalFields" label="Alvara_Pedido" source-type="AdditionalFields">
        <TAG><![CDATA[#PRIMEIROREGISTO:CA:Alvara_Pedido#]]></TAG>
        <VALUE><![CDATA[#PRIMEIROREGISTO:CA:Alvara_Pedido#]]></VALUE>
        <XPATH><![CDATA[/CARD/FIELDS/FIELD[NAME='Alvara_Pedido']/VALUE]]></XPATH>
      </FIELD>
      <FIELD type="AdditionalFields" label="Alvara_NrVigor" source-type="AdditionalFields">
        <TAG><![CDATA[#PRIMEIROREGISTO:CA:Alvara_NrVigor#]]></TAG>
        <VALUE><![CDATA[#PRIMEIROREGISTO:CA:Alvara_NrVigor#]]></VALUE>
        <XPATH><![CDATA[/CARD/FIELDS/FIELD[NAME='Alvara_NrVigor']/VALUE]]></XPATH>
      </FIELD>
      <FIELD type="AdditionalFields" label="Alvara_DatVigor" source-type="AdditionalFields">
        <TAG><![CDATA[#PRIMEIROREGISTO:CA:Alvara_DatVigor#]]></TAG>
        <VALUE><![CDATA[#PRIMEIROREGISTO:CA:Alvara_DatVigor#]]></VALUE>
        <XPATH><![CDATA[/CARD/FIELDS/FIELD[NAME='Alvara_DatVigor']/VALUE]]></XPATH>
      </FIELD>
      <FIELD type="AdditionalFields" label="PRA_Conc_Algarv" source-type="AdditionalFields">
        <TAG><![CDATA[#PRIMEIROREGISTO:CA:PRA_Conc_Algarv#]]></TAG>
        <VALUE><![CDATA[#PRIMEIROREGISTO:CA:PRA_Conc_Algarv#]]></VALUE>
        <XPATH><![CDATA[/CARD/FIELDS/FIELD[NAME='PRA_Conc_Algarv']/VALUE]]></XPATH>
      </FIELD>
      <FIELD type="AdditionalFields" label="PRA_Freg_Algarv" source-type="AdditionalFields">
        <TAG><![CDATA[#PRIMEIROREGISTO:CA:PRA_Freg_Algarv#]]></TAG>
        <VALUE><![CDATA[#PRIMEIROREGISTO:CA:PRA_Freg_Algarv#]]></VALUE>
        <XPATH><![CDATA[/CARD/FIELDS/FIELD[NAME='PRA_Freg_Algarv']/VALUE]]></XPATH>
      </FIELD>
      <FIELD type="AdditionalFields" label="Nr_interno" source-type="AdditionalFields">
        <TAG><![CDATA[#PRIMEIROREGISTO:CA:Nr_interno#]]></TAG>
        <VALUE><![CDATA[#PRIMEIROREGISTO:CA:Nr_interno#]]></VALUE>
        <XPATH><![CDATA[/CARD/FIELDS/FIELD[NAME='Nr_interno']/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Incendios" source-type="AdditionalFields">
        <TAG><![CDATA[#PRIMEIROPROCESSO:CA:Incendios#]]></TAG>
        <VALUE><![CDATA[#PRIMEIROPROCESSO:CA:Incendios#]]></VALUE>
        <XPATH><![CDATA[/CARD/FIELDS/FIELD[NAME='Incendios']/VALUE]]></XPATH>
      </FIELD>
      <FIELD type="AdditionalFields" label="PJURIDICOS" source-type="AdditionalFields">
        <TAG><![CDATA[#PRIMEIROPROCESSO:CA:PJURIDICOS#]]></TAG>
        <VALUE><![CDATA[#PRIMEIROPROCESSO:CA:PJURIDICOS#]]></VALUE>
        <XPATH><![CDATA[/CARD/FIELDS/FIELD[NAME='PJURIDICOS']/VALUE]]></XPATH>
      </FIELD>
      <FIELD type="AdditionalFields" label="PNORMATIVOS" source-type="AdditionalFields">
        <TAG><![CDATA[#PRIMEIROPROCESSO:CA:PNORMATIVOS#]]></TAG>
        <VALUE><![CDATA[#PRIMEIROPROCESSO:CA:PNORMATIVOS#]]></VALUE>
        <XPATH><![CDATA[/CARD/FIELDS/FIELD[NAME='PNORMATIVOS']/VALUE]]></XPATH>
      </FIELD>
      <FIELD type="AdditionalFields" label="SERVREGIMEGERAL" source-type="AdditionalFields">
        <TAG><![CDATA[#PRIMEIROPROCESSO:CA:SERVREGIMEGERAL#]]></TAG>
        <VALUE><![CDATA[#PRIMEIROPROCESSO:CA:SERVREGIMEGERAL#]]></VALUE>
        <XPATH><![CDATA[/CARD/FIELDS/FIELD[NAME='SERVREGIMEGERAL']/VALUE]]></XPATH>
      </FIELD>
      <FIELD type="AdditionalFields" label="SERVFUNDOSCOM" source-type="AdditionalFields">
        <TAG><![CDATA[#PRIMEIROPROCESSO:CA:SERVFUNDOSCOM#]]></TAG>
        <VALUE><![CDATA[#PRIMEIROPROCESSO:CA:SERVFUNDOSCOM#]]></VALUE>
        <XPATH><![CDATA[/CARD/FIELDS/FIELD[NAME='SERVFUNDOSCOM']/VALUE]]></XPATH>
      </FIELD>
      <FIELD type="AdditionalFields" label="SERVPOLIS" source-type="AdditionalFields">
        <TAG><![CDATA[#PRIMEIROPROCESSO:CA:SERVPOLIS#]]></TAG>
        <VALUE><![CDATA[#PRIMEIROPROCESSO:CA:SERVPOLIS#]]></VALUE>
        <XPATH><![CDATA[/CARD/FIELDS/FIELD[NAME='SERVPOLIS']/VALUE]]></XPATH>
      </FIELD>
      <FIELD type="AdditionalFields" label="SERVBARRAGENS" source-type="AdditionalFields">
        <TAG><![CDATA[#PRIMEIROPROCESSO:CA:SERVBARRAGENS#]]></TAG>
        <VALUE><![CDATA[#PRIMEIROPROCESSO:CA:SERVBARRAGENS#]]></VALUE>
        <XPATH><![CDATA[/CARD/FIELDS/FIELD[NAME='SERVBARRAGENS']/VALUE]]></XPATH>
      </FIELD>
      <FIELD type="AdditionalFields" label="SERVEDIA" source-type="AdditionalFields">
        <TAG><![CDATA[#PRIMEIROPROCESSO:CA:SERVEDIA#]]></TAG>
        <VALUE><![CDATA[#PRIMEIROPROCESSO:CA:SERVEDIA#]]></VALUE>
        <XPATH><![CDATA[/CARD/FIELDS/FIELD[NAME='SERVEDIA']/VALUE]]></XPATH>
      </FIELD>
      <FIELD type="AdditionalFields" label="SERVREGOUTROS" source-type="AdditionalFields">
        <TAG><![CDATA[#PRIMEIROPROCESSO:CA:SERVREGOUTROS#]]></TAG>
        <VALUE><![CDATA[#PRIMEIROPROCESSO:CA:SERVREGOUTROS#]]></VALUE>
        <XPATH><![CDATA[/CARD/FIELDS/FIELD[NAME='SERVREGOUTROS']/VALUE]]></XPATH>
      </FIELD>
      <FIELD type="AdditionalFields" label="EXPREGGERAL" source-type="AdditionalFields">
        <TAG><![CDATA[#PRIMEIROPROCESSO:CA:EXPREGGERAL#]]></TAG>
        <VALUE><![CDATA[#PRIMEIROPROCESSO:CA:EXPREGGERAL#]]></VALUE>
        <XPATH><![CDATA[/CARD/FIELDS/FIELD[NAME='EXPREGGERAL']/VALUE]]></XPATH>
      </FIELD>
      <FIELD type="AdditionalFields" label="EXPFUNDOSCOM" source-type="AdditionalFields">
        <TAG><![CDATA[#PRIMEIROPROCESSO:CA:EXPFUNDOSCOM#]]></TAG>
        <VALUE><![CDATA[#PRIMEIROPROCESSO:CA:EXPFUNDOSCOM#]]></VALUE>
        <XPATH><![CDATA[/CARD/FIELDS/FIELD[NAME='EXPFUNDOSCOM']/VALUE]]></XPATH>
      </FIELD>
      <FIELD type="AdditionalFields" label="EXPPOLIS" source-type="AdditionalFields">
        <TAG><![CDATA[#PRIMEIROPROCESSO:CA:EXPPOLIS#]]></TAG>
        <VALUE><![CDATA[#PRIMEIROPROCESSO:CA:EXPPOLIS#]]></VALUE>
        <XPATH><![CDATA[/CARD/FIELDS/FIELD[NAME='EXPPOLIS']/VALUE]]></XPATH>
      </FIELD>
      <FIELD type="AdditionalFields" label="EXPBARRAGENS" source-type="AdditionalFields">
        <TAG><![CDATA[#PRIMEIROPROCESSO:CA:EXPBARRAGENS#]]></TAG>
        <VALUE><![CDATA[#PRIMEIROPROCESSO:CA:EXPBARRAGENS#]]></VALUE>
        <XPATH><![CDATA[/CARD/FIELDS/FIELD[NAME='EXPBARRAGENS']/VALUE]]></XPATH>
      </FIELD>
      <FIELD type="AdditionalFields" label="EXPEDIA" source-type="AdditionalFields">
        <TAG><![CDATA[#PRIMEIROPROCESSO:CA:EXPEDIA#]]></TAG>
        <VALUE><![CDATA[#PRIMEIROPROCESSO:CA:EXPEDIA#]]></VALUE>
        <XPATH><![CDATA[/CARD/FIELDS/FIELD[NAME='EXPEDIA']/VALUE]]></XPATH>
      </FIELD>
      <FIELD type="AdditionalFields" label="EXPREGOUTROS" source-type="AdditionalFields">
        <TAG><![CDATA[#PRIMEIROPROCESSO:CA:EXPREGOUTROS#]]></TAG>
        <VALUE><![CDATA[#PRIMEIROPROCESSO:CA:EXPREGOUTROS#]]></VALUE>
        <XPATH><![CDATA[/CARD/FIELDS/FIELD[NAME='EXPREGOUTROS']/VALUE]]></XPATH>
      </FIELD>
      <FIELD type="AdditionalFields" label="PEDIDOSDIST" source-type="AdditionalFields">
        <TAG><![CDATA[#PRIMEIROPROCESSO:CA:PEDIDOSDIST#]]></TAG>
        <VALUE><![CDATA[#PRIMEIROPROCESSO:CA:PEDIDOSDIST#]]></VALUE>
        <XPATH><![CDATA[/CARD/FIELDS/FIELD[NAME='PEDIDOSDIST']/VALUE]]></XPATH>
      </FIELD>
      <FIELD type="AdditionalFields" label="REQINTDSGIG" source-type="AdditionalFields">
        <TAG><![CDATA[#PRIMEIROPROCESSO:CA:REQINTDSGIG#]]></TAG>
        <VALUE><![CDATA[#PRIMEIROPROCESSO:CA:REQINTDSGIG#]]></VALUE>
        <XPATH><![CDATA[/CARD/FIELDS/FIELD[NAME='REQINTDSGIG']/VALUE]]></XPATH>
      </FIELD>
      <FIELD type="AdditionalFields" label="REQINTDS" source-type="AdditionalFields">
        <TAG><![CDATA[#PRIMEIROPROCESSO:CA:REQINTDS#]]></TAG>
        <VALUE><![CDATA[#PRIMEIROPROCESSO:CA:REQINTDS#]]></VALUE>
        <XPATH><![CDATA[/CARD/FIELDS/FIELD[NAME='REQINTDS']/VALUE]]></XPATH>
      </FIELD>
      <FIELD type="AdditionalFields" label="PI" source-type="AdditionalFields">
        <TAG><![CDATA[#PRIMEIROPROCESSO:CA:PI#]]></TAG>
        <VALUE><![CDATA[#PRIMEIROPROCESSO:CA:PI#]]></VALUE>
        <XPATH><![CDATA[/CARD/FIELDS/FIELD[NAME='PI']/VALUE]]></XPATH>
      </FIELD>
      <FIELD type="AdditionalFields" label="AJUDAS_CUSTO" source-type="AdditionalFields">
        <TAG><![CDATA[#PRIMEIROPROCESSO:CA:AJUDAS_CUSTO#]]></TAG>
        <VALUE><![CDATA[#PRIMEIROPROCESSO:CA:AJUDAS_CUSTO#]]></VALUE>
        <XPATH><![CDATA[/CARD/FIELDS/FIELD[NAME='AJUDAS_CUSTO']/VALUE]]></XPATH>
      </FIELD>
      <FIELD type="AdditionalFields" label="FORM" source-type="AdditionalFields">
        <TAG><![CDATA[#PRIMEIROPROCESSO:CA:FORM#]]></TAG>
        <VALUE><![CDATA[#PRIMEIROPROCESSO:CA:FORM#]]></VALUE>
        <XPATH><![CDATA[/CARD/FIELDS/FIELD[NAME='FORM']/VALUE]]></XPATH>
      </FIELD>
      <FIELD type="AdditionalFields" label="RECL" source-type="AdditionalFields">
        <TAG><![CDATA[#PRIMEIROPROCESSO:CA:RECL#]]></TAG>
        <VALUE><![CDATA[#PRIMEIROPROCESSO:CA:RECL#]]></VALUE>
        <XPATH><![CDATA[/CARD/FIELDS/FIELD[NAME='RECL']/VALUE]]></XPATH>
      </FIELD>
      <FIELD type="AdditionalFields" label="DISC" source-type="AdditionalFields">
        <TAG><![CDATA[#PRIMEIROPROCESSO:CA:DISC#]]></TAG>
        <VALUE><![CDATA[#PRIMEIROPROCESSO:CA:DISC#]]></VALUE>
        <XPATH><![CDATA[/CARD/FIELDS/FIELD[NAME='DISC']/VALUE]]></XPATH>
      </FIELD>
      <FIELD type="AdditionalFields" label="DOCINT" source-type="AdditionalFields">
        <TAG><![CDATA[#PRIMEIROPROCESSO:CA:DOCINT#]]></TAG>
        <VALUE><![CDATA[#PRIMEIROPROCESSO:CA:DOCINT#]]></VALUE>
        <XPATH><![CDATA[/CARD/FIELDS/FIELD[NAME='DOCINT']/VALUE]]></XPATH>
      </FIELD>
      <FIELD type="AdditionalFields" label="PRESTINF" source-type="AdditionalFields">
        <TAG><![CDATA[#PRIMEIROPROCESSO:CA:PRESTINF#]]></TAG>
        <VALUE><![CDATA[#PRIMEIROPROCESSO:CA:PRESTINF#]]></VALUE>
        <XPATH><![CDATA[/CARD/FIELDS/FIELD[NAME='PRESTINF']/VALUE]]></XPATH>
      </FIELD>
      <FIELD type="AdditionalFields" label="AVAL" source-type="AdditionalFields">
        <TAG><![CDATA[#PRIMEIROPROCESSO:CA:AVAL#]]></TAG>
        <VALUE><![CDATA[#PRIMEIROPROCESSO:CA:AVAL#]]></VALUE>
        <XPATH><![CDATA[/CARD/FIELDS/FIELD[NAME='AVAL']/VALUE]]></XPATH>
      </FIELD>
      <FIELD type="AdditionalFields" label="RELTRAB" source-type="AdditionalFields">
        <TAG><![CDATA[#PRIMEIROPROCESSO:CA:RELTRAB#]]></TAG>
        <VALUE><![CDATA[#PRIMEIROPROCESSO:CA:RELTRAB#]]></VALUE>
        <XPATH><![CDATA[/CARD/FIELDS/FIELD[NAME='RELTRAB']/VALUE]]></XPATH>
      </FIELD>
      <FIELD type="AdditionalFields" label="CONC" source-type="AdditionalFields">
        <TAG><![CDATA[#PRIMEIROPROCESSO:CA:CONC#]]></TAG>
        <VALUE><![CDATA[#PRIMEIROPROCESSO:CA:CONC#]]></VALUE>
        <XPATH><![CDATA[/CARD/FIELDS/FIELD[NAME='CONC']/VALUE]]></XPATH>
      </FIELD>
      <FIELD type="AdditionalFields" label="SIND" source-type="AdditionalFields">
        <TAG><![CDATA[#PRIMEIROPROCESSO:CA:SIND#]]></TAG>
        <VALUE><![CDATA[#PRIMEIROPROCESSO:CA:SIND#]]></VALUE>
        <XPATH><![CDATA[/CARD/FIELDS/FIELD[NAME='SIND']/VALUE]]></XPATH>
      </FIELD>
      <FIELD type="AdditionalFields" label="ACUM" source-type="AdditionalFields">
        <TAG><![CDATA[#PRIMEIROPROCESSO:CA:ACUM#]]></TAG>
        <VALUE><![CDATA[#PRIMEIROPROCESSO:CA:ACUM#]]></VALUE>
        <XPATH><![CDATA[/CARD/FIELDS/FIELD[NAME='ACUM']/VALUE]]></XPATH>
      </FIELD>
      <FIELD type="AdditionalFields" label="FER" source-type="AdditionalFields">
        <TAG><![CDATA[#PRIMEIROPROCESSO:CA:FER#]]></TAG>
        <VALUE><![CDATA[#PRIMEIROPROCESSO:CA:FER#]]></VALUE>
        <XPATH><![CDATA[/CARD/FIELDS/FIELD[NAME='FER']/VALUE]]></XPATH>
      </FIELD>
      <FIELD type="AdditionalFields" label="ACID" source-type="AdditionalFields">
        <TAG><![CDATA[#PRIMEIROPROCESSO:CA:ACID#]]></TAG>
        <VALUE><![CDATA[#PRIMEIROPROCESSO:CA:ACID#]]></VALUE>
        <XPATH><![CDATA[/CARD/FIELDS/FIELD[NAME='ACID']/VALUE]]></XPATH>
      </FIELD>
      <FIELD type="AdditionalFields" label="PROC" source-type="AdditionalFields">
        <TAG><![CDATA[#PRIMEIROPROCESSO:CA:PROC#]]></TAG>
        <VALUE><![CDATA[#PRIMEIROPROCESSO:CA:PROC#]]></VALUE>
        <XPATH><![CDATA[/CARD/FIELDS/FIELD[NAME='PROC']/VALUE]]></XPATH>
      </FIELD>
      <FIELD type="AdditionalFields" label="CONTR" source-type="AdditionalFields">
        <TAG><![CDATA[#PRIMEIROPROCESSO:CA:CONTR#]]></TAG>
        <VALUE><![CDATA[#PRIMEIROPROCESSO:CA:CONTR#]]></VALUE>
        <XPATH><![CDATA[/CARD/FIELDS/FIELD[NAME='CONTR']/VALUE]]></XPATH>
      </FIELD>
      <FIELD type="AdditionalFields" label="INST" source-type="AdditionalFields">
        <TAG><![CDATA[#PRIMEIROPROCESSO:CA:INST#]]></TAG>
        <VALUE><![CDATA[#PRIMEIROPROCESSO:CA:INST#]]></VALUE>
        <XPATH><![CDATA[/CARD/FIELDS/FIELD[NAME='INST']/VALUE]]></XPATH>
      </FIELD>
      <FIELD type="AdditionalFields" label="MED" source-type="AdditionalFields">
        <TAG><![CDATA[#PRIMEIROPROCESSO:CA:MED#]]></TAG>
        <VALUE><![CDATA[#PRIMEIROPROCESSO:CA:MED#]]></VALUE>
        <XPATH><![CDATA[/CARD/FIELDS/FIELD[NAME='MED']/VALUE]]></XPATH>
      </FIELD>
      <FIELD type="AdditionalFields" label="PARECER_IGTAIA" source-type="AdditionalFields">
        <TAG><![CDATA[#PRIMEIROPROCESSO:CA:PARECER_IGTAIA#]]></TAG>
        <VALUE><![CDATA[#PRIMEIROPROCESSO:CA:PARECER_IGTAIA#]]></VALUE>
        <XPATH><![CDATA[/CARD/FIELDS/FIELD[NAME='PARECER_IGTAIA']/VALUE]]></XPATH>
      </FIELD>
      <FIELD type="AdditionalFields" label="PNPOT" source-type="AdditionalFields">
        <TAG><![CDATA[#PRIMEIROPROCESSO:CA:PNPOT#]]></TAG>
        <VALUE><![CDATA[#PRIMEIROPROCESSO:CA:PNPOT#]]></VALUE>
        <XPATH><![CDATA[/CARD/FIELDS/FIELD[NAME='PNPOT']/VALUE]]></XPATH>
      </FIELD>
      <FIELD type="AdditionalFields" label="PS" source-type="AdditionalFields">
        <TAG><![CDATA[#PRIMEIROPROCESSO:CA:PS#]]></TAG>
        <VALUE><![CDATA[#PRIMEIROPROCESSO:CA:PS#]]></VALUE>
        <XPATH><![CDATA[/CARD/FIELDS/FIELD[NAME='PS']/VALUE]]></XPATH>
      </FIELD>
      <FIELD type="AdditionalFields" label="POC" source-type="AdditionalFields">
        <TAG><![CDATA[#PRIMEIROPROCESSO:CA:POC#]]></TAG>
        <VALUE><![CDATA[#PRIMEIROPROCESSO:CA:POC#]]></VALUE>
        <XPATH><![CDATA[/CARD/FIELDS/FIELD[NAME='POC']/VALUE]]></XPATH>
      </FIELD>
      <FIELD type="AdditionalFields" label="PAT" source-type="AdditionalFields">
        <TAG><![CDATA[#PRIMEIROPROCESSO:CA:PAT#]]></TAG>
        <VALUE><![CDATA[#PRIMEIROPROCESSO:CA:PAT#]]></VALUE>
        <XPATH><![CDATA[/CARD/FIELDS/FIELD[NAME='PAT']/VALUE]]></XPATH>
      </FIELD>
      <FIELD type="AdditionalFields" label="PAP" source-type="AdditionalFields">
        <TAG><![CDATA[#PRIMEIROPROCESSO:CA:PAP#]]></TAG>
        <VALUE><![CDATA[#PRIMEIROPROCESSO:CA:PAP#]]></VALUE>
        <XPATH><![CDATA[/CARD/FIELDS/FIELD[NAME='PAP']/VALUE]]></XPATH>
      </FIELD>
      <FIELD type="AdditionalFields" label="PE" source-type="AdditionalFields">
        <TAG><![CDATA[#PRIMEIROPROCESSO:CA:PE#]]></TAG>
        <VALUE><![CDATA[#PRIMEIROPROCESSO:CA:PE#]]></VALUE>
        <XPATH><![CDATA[/CARD/FIELDS/FIELD[NAME='PE']/VALUE]]></XPATH>
      </FIELD>
      <FIELD type="AdditionalFields" label="PPA" source-type="AdditionalFields">
        <TAG><![CDATA[#PRIMEIROPROCESSO:CA:PPA#]]></TAG>
        <VALUE><![CDATA[#PRIMEIROPROCESSO:CA:PPA#]]></VALUE>
        <XPATH><![CDATA[/CARD/FIELDS/FIELD[NAME='PPA']/VALUE]]></XPATH>
      </FIELD>
      <FIELD type="AdditionalFields" label="PR" source-type="AdditionalFields">
        <TAG><![CDATA[#PRIMEIROPROCESSO:CA:PR#]]></TAG>
        <VALUE><![CDATA[#PRIMEIROPROCESSO:CA:PR#]]></VALUE>
        <XPATH><![CDATA[/CARD/FIELDS/FIELD[NAME='PR']/VALUE]]></XPATH>
      </FIELD>
      <FIELD type="AdditionalFields" label="PIM" source-type="AdditionalFields">
        <TAG><![CDATA[#PRIMEIROPROCESSO:CA:PIM#]]></TAG>
        <VALUE><![CDATA[#PRIMEIROPROCESSO:CA:PIM#]]></VALUE>
        <XPATH><![CDATA[/CARD/FIELDS/FIELD[NAME='PIM']/VALUE]]></XPATH>
      </FIELD>
      <FIELD type="AdditionalFields" label="PDI" source-type="AdditionalFields">
        <TAG><![CDATA[#PRIMEIROPROCESSO:CA:PDI#]]></TAG>
        <VALUE><![CDATA[#PRIMEIROPROCESSO:CA:PDI#]]></VALUE>
        <XPATH><![CDATA[/CARD/FIELDS/FIELD[NAME='PDI']/VALUE]]></XPATH>
      </FIELD>
      <FIELD type="AdditionalFields" label="PUI" source-type="AdditionalFields">
        <TAG><![CDATA[#PRIMEIROPROCESSO:CA:PUI#]]></TAG>
        <VALUE><![CDATA[#PRIMEIROPROCESSO:CA:PUI#]]></VALUE>
        <XPATH><![CDATA[/CARD/FIELDS/FIELD[NAME='PUI']/VALUE]]></XPATH>
      </FIELD>
      <FIELD type="AdditionalFields" label="PPI" source-type="AdditionalFields">
        <TAG><![CDATA[#PRIMEIROPROCESSO:CA:PPI#]]></TAG>
        <VALUE><![CDATA[#PRIMEIROPROCESSO:CA:PPI#]]></VALUE>
        <XPATH><![CDATA[/CARD/FIELDS/FIELD[NAME='PPI']/VALUE]]></XPATH>
      </FIELD>
      <FIELD type="AdditionalFields" label="PDM" source-type="AdditionalFields">
        <TAG><![CDATA[#PRIMEIROPROCESSO:CA:PDM#]]></TAG>
        <VALUE><![CDATA[#PRIMEIROPROCESSO:CA:PDM#]]></VALUE>
        <XPATH><![CDATA[/CARD/FIELDS/FIELD[NAME='PDM']/VALUE]]></XPATH>
      </FIELD>
      <FIELD type="AdditionalFields" label="PU" source-type="AdditionalFields">
        <TAG><![CDATA[#PRIMEIROPROCESSO:CA:PU#]]></TAG>
        <VALUE><![CDATA[#PRIMEIROPROCESSO:CA:PU#]]></VALUE>
        <XPATH><![CDATA[/CARD/FIELDS/FIELD[NAME='PU']/VALUE]]></XPATH>
      </FIELD>
      <FIELD type="AdditionalFields" label="PP" source-type="AdditionalFields">
        <TAG><![CDATA[#PRIMEIROPROCESSO:CA:PP#]]></TAG>
        <VALUE><![CDATA[#PRIMEIROPROCESSO:CA:PP#]]></VALUE>
        <XPATH><![CDATA[/CARD/FIELDS/FIELD[NAME='PP']/VALUE]]></XPATH>
      </FIELD>
      <FIELD type="AdditionalFields" label="SNIT" source-type="AdditionalFields">
        <TAG><![CDATA[#PRIMEIROPROCESSO:CA:SNIT#]]></TAG>
        <VALUE><![CDATA[#PRIMEIROPROCESSO:CA:SNIT#]]></VALUE>
        <XPATH><![CDATA[/CARD/FIELDS/FIELD[NAME='SNIT']/VALUE]]></XPATH>
      </FIELD>
      <FIELD type="AdditionalFields" label="QUAR" source-type="AdditionalFields">
        <TAG><![CDATA[#PRIMEIROPROCESSO:CA:QUAR#]]></TAG>
        <VALUE><![CDATA[#PRIMEIROPROCESSO:CA:QUAR#]]></VALUE>
        <XPATH><![CDATA[/CARD/FIELDS/FIELD[NAME='QUAR']/VALUE]]></XPATH>
      </FIELD>
      <FIELD type="AdditionalFields" label="PLANO_ATIV" source-type="AdditionalFields">
        <TAG><![CDATA[#PRIMEIROPROCESSO:CA:PLANO_ATIV#]]></TAG>
        <VALUE><![CDATA[#PRIMEIROPROCESSO:CA:PLANO_ATIV#]]></VALUE>
        <XPATH><![CDATA[/CARD/FIELDS/FIELD[NAME='PLANO_ATIV']/VALUE]]></XPATH>
      </FIELD>
      <FIELD type="AdditionalFields" label="RELATORIO_ATIV" source-type="AdditionalFields">
        <TAG><![CDATA[#PRIMEIROPROCESSO:CA:RELATORIO_ATIV#]]></TAG>
        <VALUE><![CDATA[#PRIMEIROPROCESSO:CA:RELATORIO_ATIV#]]></VALUE>
        <XPATH><![CDATA[/CARD/FIELDS/FIELD[NAME='RELATORIO_ATIV']/VALUE]]></XPATH>
      </FIELD>
      <FIELD type="AdditionalFields" label="NSipra3" source-type="AdditionalFields">
        <TAG><![CDATA[#PRIMEIROPROCESSO:CA:NSipra3#]]></TAG>
        <VALUE><![CDATA[#PRIMEIROPROCESSO:CA:NSipra3#]]></VALUE>
        <XPATH><![CDATA[/CARD/FIELDS/FIELD[NAME='NSipra3']/VALUE]]></XPATH>
      </FIELD>
      <FIELD type="AdditionalFields" label="Valor_Est_iva" source-type="AdditionalFields">
        <TAG><![CDATA[#PRIMEIROPROCESSO:CA:Valor_Est_iva#]]></TAG>
        <VALUE><![CDATA[#PRIMEIROPROCESSO:CA:Valor_Est_iva#]]></VALUE>
        <XPATH><![CDATA[/CARD/FIELDS/FIELD[NAME='Valor_Est_iva']/VALUE]]></XPATH>
      </FIELD>
      <FIELD type="AdditionalFields" label="Data_Factura" source-type="AdditionalFields">
        <TAG><![CDATA[#PRIMEIROPROCESSO:CA:Data_Factura#]]></TAG>
        <VALUE><![CDATA[#PRIMEIROPROCESSO:CA:Data_Factura#]]></VALUE>
        <XPATH><![CDATA[/CARD/FIELDS/FIELD[NAME='Data_Factura']/VALUE]]></XPATH>
      </FIELD>
      <FIELD type="AdditionalFields" label="Fim_Garantia" source-type="AdditionalFields">
        <TAG><![CDATA[#PRIMEIROPROCESSO:CA:Fim_Garantia#]]></TAG>
        <VALUE><![CDATA[#PRIMEIROPROCESSO:CA:Fim_Garantia#]]></VALUE>
        <XPATH><![CDATA[/CARD/FIELDS/FIELD[NAME='Fim_Garantia']/VALUE]]></XPATH>
      </FIELD>
      <FIELD type="AdditionalFields" label="Freg_DRLVT" source-type="AdditionalFields">
        <TAG><![CDATA[#PRIMEIROPROCESSO:CA:Freg_DRLVT#]]></TAG>
        <VALUE><![CDATA[#PRIMEIROPROCESSO:CA:Freg_DRLVT#]]></VALUE>
        <XPATH><![CDATA[/CARD/FIELDS/FIELD[NAME='Freg_DRLVT']/VALUE]]></XPATH>
      </FIELD>
      <FIELD type="AdditionalFields" label="Freg_DSIC" source-type="AdditionalFields">
        <TAG><![CDATA[#PRIMEIROPROCESSO:CA:Freg_DSIC#]]></TAG>
        <VALUE><![CDATA[#PRIMEIROPROCESSO:CA:Freg_DSIC#]]></VALUE>
        <XPATH><![CDATA[/CARD/FIELDS/FIELD[NAME='Freg_DSIC']/VALUE]]></XPATH>
      </FIELD>
      <FIELD type="AdditionalFields" label="Freg_DRNorte" source-type="AdditionalFields">
        <TAG><![CDATA[#PRIMEIROPROCESSO:CA:Freg_DRNorte#]]></TAG>
        <VALUE><![CDATA[#PRIMEIROPROCESSO:CA:Freg_DRNorte#]]></VALUE>
        <XPATH><![CDATA[/CARD/FIELDS/FIELD[NAME='Freg_DRNorte']/VALUE]]></XPATH>
      </FIELD>
      <FIELD type="AdditionalFields" label="Freg_DRCentro" source-type="AdditionalFields">
        <TAG><![CDATA[#PRIMEIROPROCESSO:CA:Freg_DRCentro#]]></TAG>
        <VALUE><![CDATA[#PRIMEIROPROCESSO:CA:Freg_DRCentro#]]></VALUE>
        <XPATH><![CDATA[/CARD/FIELDS/FIELD[NAME='Freg_DRCentro']/VALUE]]></XPATH>
      </FIELD>
      <FIELD type="AdditionalFields" label="Freg_DRAlgarve" source-type="AdditionalFields">
        <TAG><![CDATA[#PRIMEIROPROCESSO:CA:Freg_DRAlgarve#]]></TAG>
        <VALUE><![CDATA[#PRIMEIROPROCESSO:CA:Freg_DRAlgarve#]]></VALUE>
        <XPATH><![CDATA[/CARD/FIELDS/FIELD[NAME='Freg_DRAlgarve']/VALUE]]></XPATH>
      </FIELD>
      <FIELD type="AdditionalFields" label="Freg_DRAlentejo" source-type="AdditionalFields">
        <TAG><![CDATA[#PRIMEIROPROCESSO:CA:Freg_DRAlentejo#]]></TAG>
        <VALUE><![CDATA[#PRIMEIROPROCESSO:CA:Freg_DRAlentejo#]]></VALUE>
        <XPATH><![CDATA[/CARD/FIELDS/FIELD[NAME='Freg_DRAlentejo']/VALUE]]></XPATH>
      </FIELD>
      <FIELD type="AdditionalFields" label="PRA_Seccao" source-type="AdditionalFields">
        <TAG><![CDATA[#PRIMEIROPROCESSO:CA:PRA_Seccao#]]></TAG>
        <VALUE><![CDATA[#PRIMEIROPROCESSO:CA:PRA_Seccao#]]></VALUE>
        <XPATH><![CDATA[/CARD/FIELDS/FIELD[NAME='PRA_Seccao']/VALUE]]></XPATH>
      </FIELD>
      <FIELD type="AdditionalFields" label="PRA_Predio" source-type="AdditionalFields">
        <TAG><![CDATA[#PRIMEIROPROCESSO:CA:PRA_Predio#]]></TAG>
        <VALUE><![CDATA[#PRIMEIROPROCESSO:CA:PRA_Predio#]]></VALUE>
        <XPATH><![CDATA[/CARD/FIELDS/FIELD[NAME='PRA_Predio']/VALUE]]></XPATH>
      </FIELD>
      <FIELD type="AdditionalFields" label="Teste_OD" source-type="AdditionalFields">
        <TAG><![CDATA[#PRIMEIROPROCESSO:CA:Teste_OD#]]></TAG>
        <VALUE><![CDATA[#PRIMEIROPROCESSO:CA:Teste_OD#]]></VALUE>
        <XPATH><![CDATA[/CARD/FIELDS/FIELD[NAME='Teste_OD']/VALUE]]></XPATH>
      </FIELD>
      <FIELD type="AdditionalFields" label="PRA_Nr_AT" source-type="AdditionalFields">
        <TAG><![CDATA[#PRIMEIROPROCESSO:CA:PRA_Nr_AT#]]></TAG>
        <VALUE><![CDATA[#PRIMEIROPROCESSO:CA:PRA_Nr_AT#]]></VALUE>
        <XPATH><![CDATA[/CARD/FIELDS/FIELD[NAME='PRA_Nr_AT']/VALUE]]></XPATH>
      </FIELD>
      <FIELD type="AdditionalFields" label="PRA_Requerente" source-type="AdditionalFields">
        <TAG><![CDATA[#PRIMEIROPROCESSO:CA:PRA_Requerente#]]></TAG>
        <VALUE><![CDATA[#PRIMEIROPROCESSO:CA:PRA_Requerente#]]></VALUE>
        <XPATH><![CDATA[/CARD/FIELDS/FIELD[NAME='PRA_Requerente']/VALUE]]></XPATH>
      </FIELD>
      <FIELD type="AdditionalFields" label="PRA_Freguesia" source-type="AdditionalFields">
        <TAG><![CDATA[#PRIMEIROPROCESSO:CA:PRA_Freguesia#]]></TAG>
        <VALUE><![CDATA[#PRIMEIROPROCESSO:CA:PRA_Freguesia#]]></VALUE>
        <XPATH><![CDATA[/CARD/FIELDS/FIELD[NAME='PRA_Freguesia']/VALUE]]></XPATH>
      </FIELD>
      <FIELD type="AdditionalFields" label="PRA_Concelho" source-type="AdditionalFields">
        <TAG><![CDATA[#PRIMEIROPROCESSO:CA:PRA_Concelho#]]></TAG>
        <VALUE><![CDATA[#PRIMEIROPROCESSO:CA:PRA_Concelho#]]></VALUE>
        <XPATH><![CDATA[/CARD/FIELDS/FIELD[NAME='PRA_Concelho']/VALUE]]></XPATH>
      </FIELD>
      <FIELD type="AdditionalFields" label="Direcao_Servico" source-type="AdditionalFields">
        <TAG><![CDATA[#PRIMEIROPROCESSO:CA:Direcao_Servico#]]></TAG>
        <VALUE><![CDATA[#PRIMEIROPROCESSO:CA:Direcao_Servico#]]></VALUE>
        <XPATH><![CDATA[/CARD/FIELDS/FIELD[NAME='Direcao_Servico']/VALUE]]></XPATH>
      </FIELD>
      <FIELD type="AdditionalFields" label="Ref_tribunal" source-type="AdditionalFields">
        <TAG><![CDATA[#PRIMEIROPROCESSO:CA:Ref_tribunal#]]></TAG>
        <VALUE><![CDATA[#PRIMEIROPROCESSO:CA:Ref_tribunal#]]></VALUE>
        <XPATH><![CDATA[/CARD/FIELDS/FIELD[NAME='Ref_tribunal']/VALUE]]></XPATH>
      </FIELD>
      <FIELD type="AdditionalFields" label="PRA_Conc_LVT" source-type="AdditionalFields">
        <TAG><![CDATA[#PRIMEIROPROCESSO:CA:PRA_Conc_LVT#]]></TAG>
        <VALUE><![CDATA[#PRIMEIROPROCESSO:CA:PRA_Conc_LVT#]]></VALUE>
        <XPATH><![CDATA[/CARD/FIELDS/FIELD[NAME='PRA_Conc_LVT']/VALUE]]></XPATH>
      </FIELD>
      <FIELD type="AdditionalFields" label="PRA_Conc_Norte" source-type="AdditionalFields">
        <TAG><![CDATA[#PRIMEIROPROCESSO:CA:PRA_Conc_Norte#]]></TAG>
        <VALUE><![CDATA[#PRIMEIROPROCESSO:CA:PRA_Conc_Norte#]]></VALUE>
        <XPATH><![CDATA[/CARD/FIELDS/FIELD[NAME='PRA_Conc_Norte']/VALUE]]></XPATH>
      </FIELD>
      <FIELD type="AdditionalFields" label="PRA_Freg_LVT" source-type="AdditionalFields">
        <TAG><![CDATA[#PRIMEIROPROCESSO:CA:PRA_Freg_LVT#]]></TAG>
        <VALUE><![CDATA[#PRIMEIROPROCESSO:CA:PRA_Freg_LVT#]]></VALUE>
        <XPATH><![CDATA[/CARD/FIELDS/FIELD[NAME='PRA_Freg_LVT']/VALUE]]></XPATH>
      </FIELD>
      <FIELD type="AdditionalFields" label="Alvara_Empresa" source-type="AdditionalFields">
        <TAG><![CDATA[#PRIMEIROPROCESSO:CA:Alvara_Empresa#]]></TAG>
        <VALUE><![CDATA[#PRIMEIROPROCESSO:CA:Alvara_Empresa#]]></VALUE>
        <XPATH><![CDATA[/CARD/FIELDS/FIELD[NAME='Alvara_Empresa']/VALUE]]></XPATH>
      </FIELD>
      <FIELD type="AdditionalFields" label="Alvara_Pedido" source-type="AdditionalFields">
        <TAG><![CDATA[#PRIMEIROPROCESSO:CA:Alvara_Pedido#]]></TAG>
        <VALUE><![CDATA[#PRIMEIROPROCESSO:CA:Alvara_Pedido#]]></VALUE>
        <XPATH><![CDATA[/CARD/FIELDS/FIELD[NAME='Alvara_Pedido']/VALUE]]></XPATH>
      </FIELD>
      <FIELD type="AdditionalFields" label="Alvara_NrVigor" source-type="AdditionalFields">
        <TAG><![CDATA[#PRIMEIROPROCESSO:CA:Alvara_NrVigor#]]></TAG>
        <VALUE><![CDATA[#PRIMEIROPROCESSO:CA:Alvara_NrVigor#]]></VALUE>
        <XPATH><![CDATA[/CARD/FIELDS/FIELD[NAME='Alvara_NrVigor']/VALUE]]></XPATH>
      </FIELD>
      <FIELD type="AdditionalFields" label="Alvara_DatVigor" source-type="AdditionalFields">
        <TAG><![CDATA[#PRIMEIROPROCESSO:CA:Alvara_DatVigor#]]></TAG>
        <VALUE><![CDATA[#PRIMEIROPROCESSO:CA:Alvara_DatVigor#]]></VALUE>
        <XPATH><![CDATA[/CARD/FIELDS/FIELD[NAME='Alvara_DatVigor']/VALUE]]></XPATH>
      </FIELD>
      <FIELD type="AdditionalFields" label="PRA_Conc_Algarv" source-type="AdditionalFields">
        <TAG><![CDATA[#PRIMEIROPROCESSO:CA:PRA_Conc_Algarv#]]></TAG>
        <VALUE><![CDATA[#PRIMEIROPROCESSO:CA:PRA_Conc_Algarv#]]></VALUE>
        <XPATH><![CDATA[/CARD/FIELDS/FIELD[NAME='PRA_Conc_Algarv']/VALUE]]></XPATH>
      </FIELD>
      <FIELD type="AdditionalFields" label="PRA_Freg_Algarv" source-type="AdditionalFields">
        <TAG><![CDATA[#PRIMEIROPROCESSO:CA:PRA_Freg_Algarv#]]></TAG>
        <VALUE><![CDATA[#PRIMEIROPROCESSO:CA:PRA_Freg_Algarv#]]></VALUE>
        <XPATH><![CDATA[/CARD/FIELDS/FIELD[NAME='PRA_Freg_Algarv']/VALUE]]></XPATH>
      </FIELD>
      <FIELD type="AdditionalFields" label="Nr_interno" source-type="AdditionalFields">
        <TAG><![CDATA[#PRIMEIROPROCESSO:CA:Nr_interno#]]></TAG>
        <VALUE><![CDATA[#PRIMEIROPROCESSO:CA:Nr_interno#]]></VALUE>
        <XPATH><![CDATA[/CARD/FIELDS/FIELD[NAME='Nr_interno']/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</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otas" source-type="EntityFields">
        <TAG><![CDATA[#REGISTO:ENTIDADE:Notas#]]></TAG>
        <VALUE><![CDATA[Notas]]></VALUE>
        <XPATH><![CDATA[/CARD/ENTITIES/ENTITY[TYPE='P']/PROPERTIES/PROPERTY[NAME='Notas']/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Incendios" source-type="AdditionalFields">
        <TAG><![CDATA[#REGISTO:CA:Incendios#]]></TAG>
        <VALUE><![CDATA[#REGISTO:CA:Incendios#]]></VALUE>
        <XPATH><![CDATA[/CARD/FIELDS/FIELD[NAME='Incendios']/VALUE]]></XPATH>
      </FIELD>
      <FIELD type="AdditionalFields" label="PJURIDICOS" source-type="AdditionalFields">
        <TAG><![CDATA[#REGISTO:CA:PJURIDICOS#]]></TAG>
        <VALUE><![CDATA[#REGISTO:CA:PJURIDICOS#]]></VALUE>
        <XPATH><![CDATA[/CARD/FIELDS/FIELD[NAME='PJURIDICOS']/VALUE]]></XPATH>
      </FIELD>
      <FIELD type="AdditionalFields" label="PNORMATIVOS" source-type="AdditionalFields">
        <TAG><![CDATA[#REGISTO:CA:PNORMATIVOS#]]></TAG>
        <VALUE><![CDATA[#REGISTO:CA:PNORMATIVOS#]]></VALUE>
        <XPATH><![CDATA[/CARD/FIELDS/FIELD[NAME='PNORMATIVOS']/VALUE]]></XPATH>
      </FIELD>
      <FIELD type="AdditionalFields" label="SERVREGIMEGERAL" source-type="AdditionalFields">
        <TAG><![CDATA[#REGISTO:CA:SERVREGIMEGERAL#]]></TAG>
        <VALUE><![CDATA[#REGISTO:CA:SERVREGIMEGERAL#]]></VALUE>
        <XPATH><![CDATA[/CARD/FIELDS/FIELD[NAME='SERVREGIMEGERAL']/VALUE]]></XPATH>
      </FIELD>
      <FIELD type="AdditionalFields" label="SERVFUNDOSCOM" source-type="AdditionalFields">
        <TAG><![CDATA[#REGISTO:CA:SERVFUNDOSCOM#]]></TAG>
        <VALUE><![CDATA[#REGISTO:CA:SERVFUNDOSCOM#]]></VALUE>
        <XPATH><![CDATA[/CARD/FIELDS/FIELD[NAME='SERVFUNDOSCOM']/VALUE]]></XPATH>
      </FIELD>
      <FIELD type="AdditionalFields" label="SERVPOLIS" source-type="AdditionalFields">
        <TAG><![CDATA[#REGISTO:CA:SERVPOLIS#]]></TAG>
        <VALUE><![CDATA[#REGISTO:CA:SERVPOLIS#]]></VALUE>
        <XPATH><![CDATA[/CARD/FIELDS/FIELD[NAME='SERVPOLIS']/VALUE]]></XPATH>
      </FIELD>
      <FIELD type="AdditionalFields" label="SERVBARRAGENS" source-type="AdditionalFields">
        <TAG><![CDATA[#REGISTO:CA:SERVBARRAGENS#]]></TAG>
        <VALUE><![CDATA[#REGISTO:CA:SERVBARRAGENS#]]></VALUE>
        <XPATH><![CDATA[/CARD/FIELDS/FIELD[NAME='SERVBARRAGENS']/VALUE]]></XPATH>
      </FIELD>
      <FIELD type="AdditionalFields" label="SERVEDIA" source-type="AdditionalFields">
        <TAG><![CDATA[#REGISTO:CA:SERVEDIA#]]></TAG>
        <VALUE><![CDATA[#REGISTO:CA:SERVEDIA#]]></VALUE>
        <XPATH><![CDATA[/CARD/FIELDS/FIELD[NAME='SERVEDIA']/VALUE]]></XPATH>
      </FIELD>
      <FIELD type="AdditionalFields" label="SERVREGOUTROS" source-type="AdditionalFields">
        <TAG><![CDATA[#REGISTO:CA:SERVREGOUTROS#]]></TAG>
        <VALUE><![CDATA[#REGISTO:CA:SERVREGOUTROS#]]></VALUE>
        <XPATH><![CDATA[/CARD/FIELDS/FIELD[NAME='SERVREGOUTROS']/VALUE]]></XPATH>
      </FIELD>
      <FIELD type="AdditionalFields" label="EXPREGGERAL" source-type="AdditionalFields">
        <TAG><![CDATA[#REGISTO:CA:EXPREGGERAL#]]></TAG>
        <VALUE><![CDATA[#REGISTO:CA:EXPREGGERAL#]]></VALUE>
        <XPATH><![CDATA[/CARD/FIELDS/FIELD[NAME='EXPREGGERAL']/VALUE]]></XPATH>
      </FIELD>
      <FIELD type="AdditionalFields" label="EXPFUNDOSCOM" source-type="AdditionalFields">
        <TAG><![CDATA[#REGISTO:CA:EXPFUNDOSCOM#]]></TAG>
        <VALUE><![CDATA[#REGISTO:CA:EXPFUNDOSCOM#]]></VALUE>
        <XPATH><![CDATA[/CARD/FIELDS/FIELD[NAME='EXPFUNDOSCOM']/VALUE]]></XPATH>
      </FIELD>
      <FIELD type="AdditionalFields" label="EXPPOLIS" source-type="AdditionalFields">
        <TAG><![CDATA[#REGISTO:CA:EXPPOLIS#]]></TAG>
        <VALUE><![CDATA[#REGISTO:CA:EXPPOLIS#]]></VALUE>
        <XPATH><![CDATA[/CARD/FIELDS/FIELD[NAME='EXPPOLIS']/VALUE]]></XPATH>
      </FIELD>
      <FIELD type="AdditionalFields" label="EXPBARRAGENS" source-type="AdditionalFields">
        <TAG><![CDATA[#REGISTO:CA:EXPBARRAGENS#]]></TAG>
        <VALUE><![CDATA[#REGISTO:CA:EXPBARRAGENS#]]></VALUE>
        <XPATH><![CDATA[/CARD/FIELDS/FIELD[NAME='EXPBARRAGENS']/VALUE]]></XPATH>
      </FIELD>
      <FIELD type="AdditionalFields" label="EXPEDIA" source-type="AdditionalFields">
        <TAG><![CDATA[#REGISTO:CA:EXPEDIA#]]></TAG>
        <VALUE><![CDATA[#REGISTO:CA:EXPEDIA#]]></VALUE>
        <XPATH><![CDATA[/CARD/FIELDS/FIELD[NAME='EXPEDIA']/VALUE]]></XPATH>
      </FIELD>
      <FIELD type="AdditionalFields" label="EXPREGOUTROS" source-type="AdditionalFields">
        <TAG><![CDATA[#REGISTO:CA:EXPREGOUTROS#]]></TAG>
        <VALUE><![CDATA[#REGISTO:CA:EXPREGOUTROS#]]></VALUE>
        <XPATH><![CDATA[/CARD/FIELDS/FIELD[NAME='EXPREGOUTROS']/VALUE]]></XPATH>
      </FIELD>
      <FIELD type="AdditionalFields" label="PEDIDOSDIST" source-type="AdditionalFields">
        <TAG><![CDATA[#REGISTO:CA:PEDIDOSDIST#]]></TAG>
        <VALUE><![CDATA[#REGISTO:CA:PEDIDOSDIST#]]></VALUE>
        <XPATH><![CDATA[/CARD/FIELDS/FIELD[NAME='PEDIDOSDIST']/VALUE]]></XPATH>
      </FIELD>
      <FIELD type="AdditionalFields" label="REQINTDSGIG" source-type="AdditionalFields">
        <TAG><![CDATA[#REGISTO:CA:REQINTDSGIG#]]></TAG>
        <VALUE><![CDATA[#REGISTO:CA:REQINTDSGIG#]]></VALUE>
        <XPATH><![CDATA[/CARD/FIELDS/FIELD[NAME='REQINTDSGIG']/VALUE]]></XPATH>
      </FIELD>
      <FIELD type="AdditionalFields" label="REQINTDS" source-type="AdditionalFields">
        <TAG><![CDATA[#REGISTO:CA:REQINTDS#]]></TAG>
        <VALUE><![CDATA[#REGISTO:CA:REQINTDS#]]></VALUE>
        <XPATH><![CDATA[/CARD/FIELDS/FIELD[NAME='REQINTDS']/VALUE]]></XPATH>
      </FIELD>
      <FIELD type="AdditionalFields" label="PI" source-type="AdditionalFields">
        <TAG><![CDATA[#REGISTO:CA:PI#]]></TAG>
        <VALUE><![CDATA[#REGISTO:CA:PI#]]></VALUE>
        <XPATH><![CDATA[/CARD/FIELDS/FIELD[NAME='PI']/VALUE]]></XPATH>
      </FIELD>
      <FIELD type="AdditionalFields" label="AJUDAS_CUSTO" source-type="AdditionalFields">
        <TAG><![CDATA[#REGISTO:CA:AJUDAS_CUSTO#]]></TAG>
        <VALUE><![CDATA[#REGISTO:CA:AJUDAS_CUSTO#]]></VALUE>
        <XPATH><![CDATA[/CARD/FIELDS/FIELD[NAME='AJUDAS_CUSTO']/VALUE]]></XPATH>
      </FIELD>
      <FIELD type="AdditionalFields" label="FORM" source-type="AdditionalFields">
        <TAG><![CDATA[#REGISTO:CA:FORM#]]></TAG>
        <VALUE><![CDATA[#REGISTO:CA:FORM#]]></VALUE>
        <XPATH><![CDATA[/CARD/FIELDS/FIELD[NAME='FORM']/VALUE]]></XPATH>
      </FIELD>
      <FIELD type="AdditionalFields" label="RECL" source-type="AdditionalFields">
        <TAG><![CDATA[#REGISTO:CA:RECL#]]></TAG>
        <VALUE><![CDATA[#REGISTO:CA:RECL#]]></VALUE>
        <XPATH><![CDATA[/CARD/FIELDS/FIELD[NAME='RECL']/VALUE]]></XPATH>
      </FIELD>
      <FIELD type="AdditionalFields" label="DISC" source-type="AdditionalFields">
        <TAG><![CDATA[#REGISTO:CA:DISC#]]></TAG>
        <VALUE><![CDATA[#REGISTO:CA:DISC#]]></VALUE>
        <XPATH><![CDATA[/CARD/FIELDS/FIELD[NAME='DISC']/VALUE]]></XPATH>
      </FIELD>
      <FIELD type="AdditionalFields" label="DOCINT" source-type="AdditionalFields">
        <TAG><![CDATA[#REGISTO:CA:DOCINT#]]></TAG>
        <VALUE><![CDATA[#REGISTO:CA:DOCINT#]]></VALUE>
        <XPATH><![CDATA[/CARD/FIELDS/FIELD[NAME='DOCINT']/VALUE]]></XPATH>
      </FIELD>
      <FIELD type="AdditionalFields" label="PRESTINF" source-type="AdditionalFields">
        <TAG><![CDATA[#REGISTO:CA:PRESTINF#]]></TAG>
        <VALUE><![CDATA[#REGISTO:CA:PRESTINF#]]></VALUE>
        <XPATH><![CDATA[/CARD/FIELDS/FIELD[NAME='PRESTINF']/VALUE]]></XPATH>
      </FIELD>
      <FIELD type="AdditionalFields" label="AVAL" source-type="AdditionalFields">
        <TAG><![CDATA[#REGISTO:CA:AVAL#]]></TAG>
        <VALUE><![CDATA[#REGISTO:CA:AVAL#]]></VALUE>
        <XPATH><![CDATA[/CARD/FIELDS/FIELD[NAME='AVAL']/VALUE]]></XPATH>
      </FIELD>
      <FIELD type="AdditionalFields" label="RELTRAB" source-type="AdditionalFields">
        <TAG><![CDATA[#REGISTO:CA:RELTRAB#]]></TAG>
        <VALUE><![CDATA[#REGISTO:CA:RELTRAB#]]></VALUE>
        <XPATH><![CDATA[/CARD/FIELDS/FIELD[NAME='RELTRAB']/VALUE]]></XPATH>
      </FIELD>
      <FIELD type="AdditionalFields" label="CONC" source-type="AdditionalFields">
        <TAG><![CDATA[#REGISTO:CA:CONC#]]></TAG>
        <VALUE><![CDATA[#REGISTO:CA:CONC#]]></VALUE>
        <XPATH><![CDATA[/CARD/FIELDS/FIELD[NAME='CONC']/VALUE]]></XPATH>
      </FIELD>
      <FIELD type="AdditionalFields" label="SIND" source-type="AdditionalFields">
        <TAG><![CDATA[#REGISTO:CA:SIND#]]></TAG>
        <VALUE><![CDATA[#REGISTO:CA:SIND#]]></VALUE>
        <XPATH><![CDATA[/CARD/FIELDS/FIELD[NAME='SIND']/VALUE]]></XPATH>
      </FIELD>
      <FIELD type="AdditionalFields" label="ACUM" source-type="AdditionalFields">
        <TAG><![CDATA[#REGISTO:CA:ACUM#]]></TAG>
        <VALUE><![CDATA[#REGISTO:CA:ACUM#]]></VALUE>
        <XPATH><![CDATA[/CARD/FIELDS/FIELD[NAME='ACUM']/VALUE]]></XPATH>
      </FIELD>
      <FIELD type="AdditionalFields" label="FER" source-type="AdditionalFields">
        <TAG><![CDATA[#REGISTO:CA:FER#]]></TAG>
        <VALUE><![CDATA[#REGISTO:CA:FER#]]></VALUE>
        <XPATH><![CDATA[/CARD/FIELDS/FIELD[NAME='FER']/VALUE]]></XPATH>
      </FIELD>
      <FIELD type="AdditionalFields" label="ACID" source-type="AdditionalFields">
        <TAG><![CDATA[#REGISTO:CA:ACID#]]></TAG>
        <VALUE><![CDATA[#REGISTO:CA:ACID#]]></VALUE>
        <XPATH><![CDATA[/CARD/FIELDS/FIELD[NAME='ACID']/VALUE]]></XPATH>
      </FIELD>
      <FIELD type="AdditionalFields" label="PROC" source-type="AdditionalFields">
        <TAG><![CDATA[#REGISTO:CA:PROC#]]></TAG>
        <VALUE><![CDATA[#REGISTO:CA:PROC#]]></VALUE>
        <XPATH><![CDATA[/CARD/FIELDS/FIELD[NAME='PROC']/VALUE]]></XPATH>
      </FIELD>
      <FIELD type="AdditionalFields" label="CONTR" source-type="AdditionalFields">
        <TAG><![CDATA[#REGISTO:CA:CONTR#]]></TAG>
        <VALUE><![CDATA[#REGISTO:CA:CONTR#]]></VALUE>
        <XPATH><![CDATA[/CARD/FIELDS/FIELD[NAME='CONTR']/VALUE]]></XPATH>
      </FIELD>
      <FIELD type="AdditionalFields" label="INST" source-type="AdditionalFields">
        <TAG><![CDATA[#REGISTO:CA:INST#]]></TAG>
        <VALUE><![CDATA[#REGISTO:CA:INST#]]></VALUE>
        <XPATH><![CDATA[/CARD/FIELDS/FIELD[NAME='INST']/VALUE]]></XPATH>
      </FIELD>
      <FIELD type="AdditionalFields" label="MED" source-type="AdditionalFields">
        <TAG><![CDATA[#REGISTO:CA:MED#]]></TAG>
        <VALUE><![CDATA[#REGISTO:CA:MED#]]></VALUE>
        <XPATH><![CDATA[/CARD/FIELDS/FIELD[NAME='MED']/VALUE]]></XPATH>
      </FIELD>
      <FIELD type="AdditionalFields" label="PARECER_IGTAIA" source-type="AdditionalFields">
        <TAG><![CDATA[#REGISTO:CA:PARECER_IGTAIA#]]></TAG>
        <VALUE><![CDATA[#REGISTO:CA:PARECER_IGTAIA#]]></VALUE>
        <XPATH><![CDATA[/CARD/FIELDS/FIELD[NAME='PARECER_IGTAIA']/VALUE]]></XPATH>
      </FIELD>
      <FIELD type="AdditionalFields" label="PNPOT" source-type="AdditionalFields">
        <TAG><![CDATA[#REGISTO:CA:PNPOT#]]></TAG>
        <VALUE><![CDATA[#REGISTO:CA:PNPOT#]]></VALUE>
        <XPATH><![CDATA[/CARD/FIELDS/FIELD[NAME='PNPOT']/VALUE]]></XPATH>
      </FIELD>
      <FIELD type="AdditionalFields" label="PS" source-type="AdditionalFields">
        <TAG><![CDATA[#REGISTO:CA:PS#]]></TAG>
        <VALUE><![CDATA[#REGISTO:CA:PS#]]></VALUE>
        <XPATH><![CDATA[/CARD/FIELDS/FIELD[NAME='PS']/VALUE]]></XPATH>
      </FIELD>
      <FIELD type="AdditionalFields" label="POC" source-type="AdditionalFields">
        <TAG><![CDATA[#REGISTO:CA:POC#]]></TAG>
        <VALUE><![CDATA[#REGISTO:CA:POC#]]></VALUE>
        <XPATH><![CDATA[/CARD/FIELDS/FIELD[NAME='POC']/VALUE]]></XPATH>
      </FIELD>
      <FIELD type="AdditionalFields" label="PAT" source-type="AdditionalFields">
        <TAG><![CDATA[#REGISTO:CA:PAT#]]></TAG>
        <VALUE><![CDATA[#REGISTO:CA:PAT#]]></VALUE>
        <XPATH><![CDATA[/CARD/FIELDS/FIELD[NAME='PAT']/VALUE]]></XPATH>
      </FIELD>
      <FIELD type="AdditionalFields" label="PAP" source-type="AdditionalFields">
        <TAG><![CDATA[#REGISTO:CA:PAP#]]></TAG>
        <VALUE><![CDATA[#REGISTO:CA:PAP#]]></VALUE>
        <XPATH><![CDATA[/CARD/FIELDS/FIELD[NAME='PAP']/VALUE]]></XPATH>
      </FIELD>
      <FIELD type="AdditionalFields" label="PE" source-type="AdditionalFields">
        <TAG><![CDATA[#REGISTO:CA:PE#]]></TAG>
        <VALUE><![CDATA[#REGISTO:CA:PE#]]></VALUE>
        <XPATH><![CDATA[/CARD/FIELDS/FIELD[NAME='PE']/VALUE]]></XPATH>
      </FIELD>
      <FIELD type="AdditionalFields" label="PPA" source-type="AdditionalFields">
        <TAG><![CDATA[#REGISTO:CA:PPA#]]></TAG>
        <VALUE><![CDATA[#REGISTO:CA:PPA#]]></VALUE>
        <XPATH><![CDATA[/CARD/FIELDS/FIELD[NAME='PPA']/VALUE]]></XPATH>
      </FIELD>
      <FIELD type="AdditionalFields" label="PR" source-type="AdditionalFields">
        <TAG><![CDATA[#REGISTO:CA:PR#]]></TAG>
        <VALUE><![CDATA[#REGISTO:CA:PR#]]></VALUE>
        <XPATH><![CDATA[/CARD/FIELDS/FIELD[NAME='PR']/VALUE]]></XPATH>
      </FIELD>
      <FIELD type="AdditionalFields" label="PIM" source-type="AdditionalFields">
        <TAG><![CDATA[#REGISTO:CA:PIM#]]></TAG>
        <VALUE><![CDATA[#REGISTO:CA:PIM#]]></VALUE>
        <XPATH><![CDATA[/CARD/FIELDS/FIELD[NAME='PIM']/VALUE]]></XPATH>
      </FIELD>
      <FIELD type="AdditionalFields" label="PDI" source-type="AdditionalFields">
        <TAG><![CDATA[#REGISTO:CA:PDI#]]></TAG>
        <VALUE><![CDATA[#REGISTO:CA:PDI#]]></VALUE>
        <XPATH><![CDATA[/CARD/FIELDS/FIELD[NAME='PDI']/VALUE]]></XPATH>
      </FIELD>
      <FIELD type="AdditionalFields" label="PUI" source-type="AdditionalFields">
        <TAG><![CDATA[#REGISTO:CA:PUI#]]></TAG>
        <VALUE><![CDATA[#REGISTO:CA:PUI#]]></VALUE>
        <XPATH><![CDATA[/CARD/FIELDS/FIELD[NAME='PUI']/VALUE]]></XPATH>
      </FIELD>
      <FIELD type="AdditionalFields" label="PPI" source-type="AdditionalFields">
        <TAG><![CDATA[#REGISTO:CA:PPI#]]></TAG>
        <VALUE><![CDATA[#REGISTO:CA:PPI#]]></VALUE>
        <XPATH><![CDATA[/CARD/FIELDS/FIELD[NAME='PPI']/VALUE]]></XPATH>
      </FIELD>
      <FIELD type="AdditionalFields" label="PDM" source-type="AdditionalFields">
        <TAG><![CDATA[#REGISTO:CA:PDM#]]></TAG>
        <VALUE><![CDATA[#REGISTO:CA:PDM#]]></VALUE>
        <XPATH><![CDATA[/CARD/FIELDS/FIELD[NAME='PDM']/VALUE]]></XPATH>
      </FIELD>
      <FIELD type="AdditionalFields" label="PU" source-type="AdditionalFields">
        <TAG><![CDATA[#REGISTO:CA:PU#]]></TAG>
        <VALUE><![CDATA[#REGISTO:CA:PU#]]></VALUE>
        <XPATH><![CDATA[/CARD/FIELDS/FIELD[NAME='PU']/VALUE]]></XPATH>
      </FIELD>
      <FIELD type="AdditionalFields" label="PP" source-type="AdditionalFields">
        <TAG><![CDATA[#REGISTO:CA:PP#]]></TAG>
        <VALUE><![CDATA[#REGISTO:CA:PP#]]></VALUE>
        <XPATH><![CDATA[/CARD/FIELDS/FIELD[NAME='PP']/VALUE]]></XPATH>
      </FIELD>
      <FIELD type="AdditionalFields" label="SNIT" source-type="AdditionalFields">
        <TAG><![CDATA[#REGISTO:CA:SNIT#]]></TAG>
        <VALUE><![CDATA[#REGISTO:CA:SNIT#]]></VALUE>
        <XPATH><![CDATA[/CARD/FIELDS/FIELD[NAME='SNIT']/VALUE]]></XPATH>
      </FIELD>
      <FIELD type="AdditionalFields" label="QUAR" source-type="AdditionalFields">
        <TAG><![CDATA[#REGISTO:CA:QUAR#]]></TAG>
        <VALUE><![CDATA[#REGISTO:CA:QUAR#]]></VALUE>
        <XPATH><![CDATA[/CARD/FIELDS/FIELD[NAME='QUAR']/VALUE]]></XPATH>
      </FIELD>
      <FIELD type="AdditionalFields" label="PLANO_ATIV" source-type="AdditionalFields">
        <TAG><![CDATA[#REGISTO:CA:PLANO_ATIV#]]></TAG>
        <VALUE><![CDATA[#REGISTO:CA:PLANO_ATIV#]]></VALUE>
        <XPATH><![CDATA[/CARD/FIELDS/FIELD[NAME='PLANO_ATIV']/VALUE]]></XPATH>
      </FIELD>
      <FIELD type="AdditionalFields" label="RELATORIO_ATIV" source-type="AdditionalFields">
        <TAG><![CDATA[#REGISTO:CA:RELATORIO_ATIV#]]></TAG>
        <VALUE><![CDATA[#REGISTO:CA:RELATORIO_ATIV#]]></VALUE>
        <XPATH><![CDATA[/CARD/FIELDS/FIELD[NAME='RELATORIO_ATIV']/VALUE]]></XPATH>
      </FIELD>
      <FIELD type="AdditionalFields" label="NSipra3" source-type="AdditionalFields">
        <TAG><![CDATA[#REGISTO:CA:NSipra3#]]></TAG>
        <VALUE><![CDATA[#REGISTO:CA:NSipra3#]]></VALUE>
        <XPATH><![CDATA[/CARD/FIELDS/FIELD[NAME='NSipra3']/VALUE]]></XPATH>
      </FIELD>
      <FIELD type="AdditionalFields" label="Valor_Est_iva" source-type="AdditionalFields">
        <TAG><![CDATA[#REGISTO:CA:Valor_Est_iva#]]></TAG>
        <VALUE><![CDATA[#REGISTO:CA:Valor_Est_iva#]]></VALUE>
        <XPATH><![CDATA[/CARD/FIELDS/FIELD[NAME='Valor_Est_iva']/VALUE]]></XPATH>
      </FIELD>
      <FIELD type="AdditionalFields" label="Data_Factura" source-type="AdditionalFields">
        <TAG><![CDATA[#REGISTO:CA:Data_Factura#]]></TAG>
        <VALUE><![CDATA[#REGISTO:CA:Data_Factura#]]></VALUE>
        <XPATH><![CDATA[/CARD/FIELDS/FIELD[NAME='Data_Factura']/VALUE]]></XPATH>
      </FIELD>
      <FIELD type="AdditionalFields" label="Fim_Garantia" source-type="AdditionalFields">
        <TAG><![CDATA[#REGISTO:CA:Fim_Garantia#]]></TAG>
        <VALUE><![CDATA[#REGISTO:CA:Fim_Garantia#]]></VALUE>
        <XPATH><![CDATA[/CARD/FIELDS/FIELD[NAME='Fim_Garantia']/VALUE]]></XPATH>
      </FIELD>
      <FIELD type="AdditionalFields" label="Freg_DRLVT" source-type="AdditionalFields">
        <TAG><![CDATA[#REGISTO:CA:Freg_DRLVT#]]></TAG>
        <VALUE><![CDATA[#REGISTO:CA:Freg_DRLVT#]]></VALUE>
        <XPATH><![CDATA[/CARD/FIELDS/FIELD[NAME='Freg_DRLVT']/VALUE]]></XPATH>
      </FIELD>
      <FIELD type="AdditionalFields" label="Freg_DSIC" source-type="AdditionalFields">
        <TAG><![CDATA[#REGISTO:CA:Freg_DSIC#]]></TAG>
        <VALUE><![CDATA[#REGISTO:CA:Freg_DSIC#]]></VALUE>
        <XPATH><![CDATA[/CARD/FIELDS/FIELD[NAME='Freg_DSIC']/VALUE]]></XPATH>
      </FIELD>
      <FIELD type="AdditionalFields" label="Freg_DRNorte" source-type="AdditionalFields">
        <TAG><![CDATA[#REGISTO:CA:Freg_DRNorte#]]></TAG>
        <VALUE><![CDATA[#REGISTO:CA:Freg_DRNorte#]]></VALUE>
        <XPATH><![CDATA[/CARD/FIELDS/FIELD[NAME='Freg_DRNorte']/VALUE]]></XPATH>
      </FIELD>
      <FIELD type="AdditionalFields" label="Freg_DRCentro" source-type="AdditionalFields">
        <TAG><![CDATA[#REGISTO:CA:Freg_DRCentro#]]></TAG>
        <VALUE><![CDATA[#REGISTO:CA:Freg_DRCentro#]]></VALUE>
        <XPATH><![CDATA[/CARD/FIELDS/FIELD[NAME='Freg_DRCentro']/VALUE]]></XPATH>
      </FIELD>
      <FIELD type="AdditionalFields" label="Freg_DRAlgarve" source-type="AdditionalFields">
        <TAG><![CDATA[#REGISTO:CA:Freg_DRAlgarve#]]></TAG>
        <VALUE><![CDATA[#REGISTO:CA:Freg_DRAlgarve#]]></VALUE>
        <XPATH><![CDATA[/CARD/FIELDS/FIELD[NAME='Freg_DRAlgarve']/VALUE]]></XPATH>
      </FIELD>
      <FIELD type="AdditionalFields" label="Freg_DRAlentejo" source-type="AdditionalFields">
        <TAG><![CDATA[#REGISTO:CA:Freg_DRAlentejo#]]></TAG>
        <VALUE><![CDATA[#REGISTO:CA:Freg_DRAlentejo#]]></VALUE>
        <XPATH><![CDATA[/CARD/FIELDS/FIELD[NAME='Freg_DRAlentejo']/VALUE]]></XPATH>
      </FIELD>
      <FIELD type="AdditionalFields" label="PRA_Seccao" source-type="AdditionalFields">
        <TAG><![CDATA[#REGISTO:CA:PRA_Seccao#]]></TAG>
        <VALUE><![CDATA[#REGISTO:CA:PRA_Seccao#]]></VALUE>
        <XPATH><![CDATA[/CARD/FIELDS/FIELD[NAME='PRA_Seccao']/VALUE]]></XPATH>
      </FIELD>
      <FIELD type="AdditionalFields" label="PRA_Predio" source-type="AdditionalFields">
        <TAG><![CDATA[#REGISTO:CA:PRA_Predio#]]></TAG>
        <VALUE><![CDATA[#REGISTO:CA:PRA_Predio#]]></VALUE>
        <XPATH><![CDATA[/CARD/FIELDS/FIELD[NAME='PRA_Predio']/VALUE]]></XPATH>
      </FIELD>
      <FIELD type="AdditionalFields" label="Teste_OD" source-type="AdditionalFields">
        <TAG><![CDATA[#REGISTO:CA:Teste_OD#]]></TAG>
        <VALUE><![CDATA[#REGISTO:CA:Teste_OD#]]></VALUE>
        <XPATH><![CDATA[/CARD/FIELDS/FIELD[NAME='Teste_OD']/VALUE]]></XPATH>
      </FIELD>
      <FIELD type="AdditionalFields" label="PRA_Nr_AT" source-type="AdditionalFields">
        <TAG><![CDATA[#REGISTO:CA:PRA_Nr_AT#]]></TAG>
        <VALUE><![CDATA[#REGISTO:CA:PRA_Nr_AT#]]></VALUE>
        <XPATH><![CDATA[/CARD/FIELDS/FIELD[NAME='PRA_Nr_AT']/VALUE]]></XPATH>
      </FIELD>
      <FIELD type="AdditionalFields" label="PRA_Requerente" source-type="AdditionalFields">
        <TAG><![CDATA[#REGISTO:CA:PRA_Requerente#]]></TAG>
        <VALUE><![CDATA[#REGISTO:CA:PRA_Requerente#]]></VALUE>
        <XPATH><![CDATA[/CARD/FIELDS/FIELD[NAME='PRA_Requerente']/VALUE]]></XPATH>
      </FIELD>
      <FIELD type="AdditionalFields" label="PRA_Freguesia" source-type="AdditionalFields">
        <TAG><![CDATA[#REGISTO:CA:PRA_Freguesia#]]></TAG>
        <VALUE><![CDATA[#REGISTO:CA:PRA_Freguesia#]]></VALUE>
        <XPATH><![CDATA[/CARD/FIELDS/FIELD[NAME='PRA_Freguesia']/VALUE]]></XPATH>
      </FIELD>
      <FIELD type="AdditionalFields" label="PRA_Concelho" source-type="AdditionalFields">
        <TAG><![CDATA[#REGISTO:CA:PRA_Concelho#]]></TAG>
        <VALUE><![CDATA[#REGISTO:CA:PRA_Concelho#]]></VALUE>
        <XPATH><![CDATA[/CARD/FIELDS/FIELD[NAME='PRA_Concelho']/VALUE]]></XPATH>
      </FIELD>
      <FIELD type="AdditionalFields" label="Direcao_Servico" source-type="AdditionalFields">
        <TAG><![CDATA[#REGISTO:CA:Direcao_Servico#]]></TAG>
        <VALUE><![CDATA[#REGISTO:CA:Direcao_Servico#]]></VALUE>
        <XPATH><![CDATA[/CARD/FIELDS/FIELD[NAME='Direcao_Servico']/VALUE]]></XPATH>
      </FIELD>
      <FIELD type="AdditionalFields" label="Ref_tribunal" source-type="AdditionalFields">
        <TAG><![CDATA[#REGISTO:CA:Ref_tribunal#]]></TAG>
        <VALUE><![CDATA[#REGISTO:CA:Ref_tribunal#]]></VALUE>
        <XPATH><![CDATA[/CARD/FIELDS/FIELD[NAME='Ref_tribunal']/VALUE]]></XPATH>
      </FIELD>
      <FIELD type="AdditionalFields" label="PRA_Conc_LVT" source-type="AdditionalFields">
        <TAG><![CDATA[#REGISTO:CA:PRA_Conc_LVT#]]></TAG>
        <VALUE><![CDATA[#REGISTO:CA:PRA_Conc_LVT#]]></VALUE>
        <XPATH><![CDATA[/CARD/FIELDS/FIELD[NAME='PRA_Conc_LVT']/VALUE]]></XPATH>
      </FIELD>
      <FIELD type="AdditionalFields" label="PRA_Conc_Norte" source-type="AdditionalFields">
        <TAG><![CDATA[#REGISTO:CA:PRA_Conc_Norte#]]></TAG>
        <VALUE><![CDATA[#REGISTO:CA:PRA_Conc_Norte#]]></VALUE>
        <XPATH><![CDATA[/CARD/FIELDS/FIELD[NAME='PRA_Conc_Norte']/VALUE]]></XPATH>
      </FIELD>
      <FIELD type="AdditionalFields" label="PRA_Freg_LVT" source-type="AdditionalFields">
        <TAG><![CDATA[#REGISTO:CA:PRA_Freg_LVT#]]></TAG>
        <VALUE><![CDATA[#REGISTO:CA:PRA_Freg_LVT#]]></VALUE>
        <XPATH><![CDATA[/CARD/FIELDS/FIELD[NAME='PRA_Freg_LVT']/VALUE]]></XPATH>
      </FIELD>
      <FIELD type="AdditionalFields" label="Alvara_Empresa" source-type="AdditionalFields">
        <TAG><![CDATA[#REGISTO:CA:Alvara_Empresa#]]></TAG>
        <VALUE><![CDATA[#REGISTO:CA:Alvara_Empresa#]]></VALUE>
        <XPATH><![CDATA[/CARD/FIELDS/FIELD[NAME='Alvara_Empresa']/VALUE]]></XPATH>
      </FIELD>
      <FIELD type="AdditionalFields" label="Alvara_Pedido" source-type="AdditionalFields">
        <TAG><![CDATA[#REGISTO:CA:Alvara_Pedido#]]></TAG>
        <VALUE><![CDATA[#REGISTO:CA:Alvara_Pedido#]]></VALUE>
        <XPATH><![CDATA[/CARD/FIELDS/FIELD[NAME='Alvara_Pedido']/VALUE]]></XPATH>
      </FIELD>
      <FIELD type="AdditionalFields" label="Alvara_NrVigor" source-type="AdditionalFields">
        <TAG><![CDATA[#REGISTO:CA:Alvara_NrVigor#]]></TAG>
        <VALUE><![CDATA[#REGISTO:CA:Alvara_NrVigor#]]></VALUE>
        <XPATH><![CDATA[/CARD/FIELDS/FIELD[NAME='Alvara_NrVigor']/VALUE]]></XPATH>
      </FIELD>
      <FIELD type="AdditionalFields" label="Alvara_DatVigor" source-type="AdditionalFields">
        <TAG><![CDATA[#REGISTO:CA:Alvara_DatVigor#]]></TAG>
        <VALUE><![CDATA[#REGISTO:CA:Alvara_DatVigor#]]></VALUE>
        <XPATH><![CDATA[/CARD/FIELDS/FIELD[NAME='Alvara_DatVigor']/VALUE]]></XPATH>
      </FIELD>
      <FIELD type="AdditionalFields" label="PRA_Conc_Algarv" source-type="AdditionalFields">
        <TAG><![CDATA[#REGISTO:CA:PRA_Conc_Algarv#]]></TAG>
        <VALUE><![CDATA[#REGISTO:CA:PRA_Conc_Algarv#]]></VALUE>
        <XPATH><![CDATA[/CARD/FIELDS/FIELD[NAME='PRA_Conc_Algarv']/VALUE]]></XPATH>
      </FIELD>
      <FIELD type="AdditionalFields" label="PRA_Freg_Algarv" source-type="AdditionalFields">
        <TAG><![CDATA[#REGISTO:CA:PRA_Freg_Algarv#]]></TAG>
        <VALUE><![CDATA[#REGISTO:CA:PRA_Freg_Algarv#]]></VALUE>
        <XPATH><![CDATA[/CARD/FIELDS/FIELD[NAME='PRA_Freg_Algarv']/VALUE]]></XPATH>
      </FIELD>
      <FIELD type="AdditionalFields" label="Nr_interno" source-type="AdditionalFields">
        <TAG><![CDATA[#REGISTO:CA:Nr_interno#]]></TAG>
        <VALUE><![CDATA[#REGISTO:CA:Nr_interno#]]></VALUE>
        <XPATH><![CDATA[/CARD/FIELDS/FIELD[NAME='Nr_interno']/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Incendios" source-type="AdditionalFields">
        <TAG><![CDATA[#CONTEXTPROCESS:CA:Incendios#]]></TAG>
        <VALUE><![CDATA[Incendios]]></VALUE>
        <XPATH><![CDATA[/PROCESS/FIELDS/FIELD[NAME='Incendios']/VALUE]]></XPATH>
      </FIELD>
      <FIELD type="AdditionalFields" label="PJURIDICOS" source-type="AdditionalFields">
        <TAG><![CDATA[#CONTEXTPROCESS:CA:PJURIDICOS#]]></TAG>
        <VALUE><![CDATA[PJURIDICOS]]></VALUE>
        <XPATH><![CDATA[/PROCESS/FIELDS/FIELD[NAME='PJURIDICOS']/VALUE]]></XPATH>
      </FIELD>
      <FIELD type="AdditionalFields" label="PNORMATIVOS" source-type="AdditionalFields">
        <TAG><![CDATA[#CONTEXTPROCESS:CA:PNORMATIVOS#]]></TAG>
        <VALUE><![CDATA[PNORMATIVOS]]></VALUE>
        <XPATH><![CDATA[/PROCESS/FIELDS/FIELD[NAME='PNORMATIVOS']/VALUE]]></XPATH>
      </FIELD>
      <FIELD type="AdditionalFields" label="SERVREGIMEGERAL" source-type="AdditionalFields">
        <TAG><![CDATA[#CONTEXTPROCESS:CA:SERVREGIMEGERAL#]]></TAG>
        <VALUE><![CDATA[SERVREGIMEGERAL]]></VALUE>
        <XPATH><![CDATA[/PROCESS/FIELDS/FIELD[NAME='SERVREGIMEGERAL']/VALUE]]></XPATH>
      </FIELD>
      <FIELD type="AdditionalFields" label="SERVFUNDOSCOM" source-type="AdditionalFields">
        <TAG><![CDATA[#CONTEXTPROCESS:CA:SERVFUNDOSCOM#]]></TAG>
        <VALUE><![CDATA[SERVFUNDOSCOM]]></VALUE>
        <XPATH><![CDATA[/PROCESS/FIELDS/FIELD[NAME='SERVFUNDOSCOM']/VALUE]]></XPATH>
      </FIELD>
      <FIELD type="AdditionalFields" label="SERVPOLIS" source-type="AdditionalFields">
        <TAG><![CDATA[#CONTEXTPROCESS:CA:SERVPOLIS#]]></TAG>
        <VALUE><![CDATA[SERVPOLIS]]></VALUE>
        <XPATH><![CDATA[/PROCESS/FIELDS/FIELD[NAME='SERVPOLIS']/VALUE]]></XPATH>
      </FIELD>
      <FIELD type="AdditionalFields" label="SERVBARRAGENS" source-type="AdditionalFields">
        <TAG><![CDATA[#CONTEXTPROCESS:CA:SERVBARRAGENS#]]></TAG>
        <VALUE><![CDATA[SERVBARRAGENS]]></VALUE>
        <XPATH><![CDATA[/PROCESS/FIELDS/FIELD[NAME='SERVBARRAGENS']/VALUE]]></XPATH>
      </FIELD>
      <FIELD type="AdditionalFields" label="SERVEDIA" source-type="AdditionalFields">
        <TAG><![CDATA[#CONTEXTPROCESS:CA:SERVEDIA#]]></TAG>
        <VALUE><![CDATA[SERVEDIA]]></VALUE>
        <XPATH><![CDATA[/PROCESS/FIELDS/FIELD[NAME='SERVEDIA']/VALUE]]></XPATH>
      </FIELD>
      <FIELD type="AdditionalFields" label="SERVREGOUTROS" source-type="AdditionalFields">
        <TAG><![CDATA[#CONTEXTPROCESS:CA:SERVREGOUTROS#]]></TAG>
        <VALUE><![CDATA[SERVREGOUTROS]]></VALUE>
        <XPATH><![CDATA[/PROCESS/FIELDS/FIELD[NAME='SERVREGOUTROS']/VALUE]]></XPATH>
      </FIELD>
      <FIELD type="AdditionalFields" label="EXPREGGERAL" source-type="AdditionalFields">
        <TAG><![CDATA[#CONTEXTPROCESS:CA:EXPREGGERAL#]]></TAG>
        <VALUE><![CDATA[EXPREGGERAL]]></VALUE>
        <XPATH><![CDATA[/PROCESS/FIELDS/FIELD[NAME='EXPREGGERAL']/VALUE]]></XPATH>
      </FIELD>
      <FIELD type="AdditionalFields" label="EXPFUNDOSCOM" source-type="AdditionalFields">
        <TAG><![CDATA[#CONTEXTPROCESS:CA:EXPFUNDOSCOM#]]></TAG>
        <VALUE><![CDATA[EXPFUNDOSCOM]]></VALUE>
        <XPATH><![CDATA[/PROCESS/FIELDS/FIELD[NAME='EXPFUNDOSCOM']/VALUE]]></XPATH>
      </FIELD>
      <FIELD type="AdditionalFields" label="EXPPOLIS" source-type="AdditionalFields">
        <TAG><![CDATA[#CONTEXTPROCESS:CA:EXPPOLIS#]]></TAG>
        <VALUE><![CDATA[EXPPOLIS]]></VALUE>
        <XPATH><![CDATA[/PROCESS/FIELDS/FIELD[NAME='EXPPOLIS']/VALUE]]></XPATH>
      </FIELD>
      <FIELD type="AdditionalFields" label="EXPBARRAGENS" source-type="AdditionalFields">
        <TAG><![CDATA[#CONTEXTPROCESS:CA:EXPBARRAGENS#]]></TAG>
        <VALUE><![CDATA[EXPBARRAGENS]]></VALUE>
        <XPATH><![CDATA[/PROCESS/FIELDS/FIELD[NAME='EXPBARRAGENS']/VALUE]]></XPATH>
      </FIELD>
      <FIELD type="AdditionalFields" label="EXPEDIA" source-type="AdditionalFields">
        <TAG><![CDATA[#CONTEXTPROCESS:CA:EXPEDIA#]]></TAG>
        <VALUE><![CDATA[EXPEDIA]]></VALUE>
        <XPATH><![CDATA[/PROCESS/FIELDS/FIELD[NAME='EXPEDIA']/VALUE]]></XPATH>
      </FIELD>
      <FIELD type="AdditionalFields" label="EXPREGOUTROS" source-type="AdditionalFields">
        <TAG><![CDATA[#CONTEXTPROCESS:CA:EXPREGOUTROS#]]></TAG>
        <VALUE><![CDATA[EXPREGOUTROS]]></VALUE>
        <XPATH><![CDATA[/PROCESS/FIELDS/FIELD[NAME='EXPREGOUTROS']/VALUE]]></XPATH>
      </FIELD>
      <FIELD type="AdditionalFields" label="PEDIDOSDIST" source-type="AdditionalFields">
        <TAG><![CDATA[#CONTEXTPROCESS:CA:PEDIDOSDIST#]]></TAG>
        <VALUE><![CDATA[PEDIDOSDIST]]></VALUE>
        <XPATH><![CDATA[/PROCESS/FIELDS/FIELD[NAME='PEDIDOSDIST']/VALUE]]></XPATH>
      </FIELD>
      <FIELD type="AdditionalFields" label="REQINTDSGIG" source-type="AdditionalFields">
        <TAG><![CDATA[#CONTEXTPROCESS:CA:REQINTDSGIG#]]></TAG>
        <VALUE><![CDATA[REQINTDSGIG]]></VALUE>
        <XPATH><![CDATA[/PROCESS/FIELDS/FIELD[NAME='REQINTDSGIG']/VALUE]]></XPATH>
      </FIELD>
      <FIELD type="AdditionalFields" label="REQINTDS" source-type="AdditionalFields">
        <TAG><![CDATA[#CONTEXTPROCESS:CA:REQINTDS#]]></TAG>
        <VALUE><![CDATA[REQINTDS]]></VALUE>
        <XPATH><![CDATA[/PROCESS/FIELDS/FIELD[NAME='REQINTDS']/VALUE]]></XPATH>
      </FIELD>
      <FIELD type="AdditionalFields" label="PI" source-type="AdditionalFields">
        <TAG><![CDATA[#CONTEXTPROCESS:CA:PI#]]></TAG>
        <VALUE><![CDATA[PI]]></VALUE>
        <XPATH><![CDATA[/PROCESS/FIELDS/FIELD[NAME='PI']/VALUE]]></XPATH>
      </FIELD>
      <FIELD type="AdditionalFields" label="AJUDAS_CUSTO" source-type="AdditionalFields">
        <TAG><![CDATA[#CONTEXTPROCESS:CA:AJUDAS_CUSTO#]]></TAG>
        <VALUE><![CDATA[AJUDAS_CUSTO]]></VALUE>
        <XPATH><![CDATA[/PROCESS/FIELDS/FIELD[NAME='AJUDAS_CUSTO']/VALUE]]></XPATH>
      </FIELD>
      <FIELD type="AdditionalFields" label="FORM" source-type="AdditionalFields">
        <TAG><![CDATA[#CONTEXTPROCESS:CA:FORM#]]></TAG>
        <VALUE><![CDATA[FORM]]></VALUE>
        <XPATH><![CDATA[/PROCESS/FIELDS/FIELD[NAME='FORM']/VALUE]]></XPATH>
      </FIELD>
      <FIELD type="AdditionalFields" label="RECL" source-type="AdditionalFields">
        <TAG><![CDATA[#CONTEXTPROCESS:CA:RECL#]]></TAG>
        <VALUE><![CDATA[RECL]]></VALUE>
        <XPATH><![CDATA[/PROCESS/FIELDS/FIELD[NAME='RECL']/VALUE]]></XPATH>
      </FIELD>
      <FIELD type="AdditionalFields" label="DISC" source-type="AdditionalFields">
        <TAG><![CDATA[#CONTEXTPROCESS:CA:DISC#]]></TAG>
        <VALUE><![CDATA[DISC]]></VALUE>
        <XPATH><![CDATA[/PROCESS/FIELDS/FIELD[NAME='DISC']/VALUE]]></XPATH>
      </FIELD>
      <FIELD type="AdditionalFields" label="DOCINT" source-type="AdditionalFields">
        <TAG><![CDATA[#CONTEXTPROCESS:CA:DOCINT#]]></TAG>
        <VALUE><![CDATA[DOCINT]]></VALUE>
        <XPATH><![CDATA[/PROCESS/FIELDS/FIELD[NAME='DOCINT']/VALUE]]></XPATH>
      </FIELD>
      <FIELD type="AdditionalFields" label="PRESTINF" source-type="AdditionalFields">
        <TAG><![CDATA[#CONTEXTPROCESS:CA:PRESTINF#]]></TAG>
        <VALUE><![CDATA[PRESTINF]]></VALUE>
        <XPATH><![CDATA[/PROCESS/FIELDS/FIELD[NAME='PRESTINF']/VALUE]]></XPATH>
      </FIELD>
      <FIELD type="AdditionalFields" label="AVAL" source-type="AdditionalFields">
        <TAG><![CDATA[#CONTEXTPROCESS:CA:AVAL#]]></TAG>
        <VALUE><![CDATA[AVAL]]></VALUE>
        <XPATH><![CDATA[/PROCESS/FIELDS/FIELD[NAME='AVAL']/VALUE]]></XPATH>
      </FIELD>
      <FIELD type="AdditionalFields" label="RELTRAB" source-type="AdditionalFields">
        <TAG><![CDATA[#CONTEXTPROCESS:CA:RELTRAB#]]></TAG>
        <VALUE><![CDATA[RELTRAB]]></VALUE>
        <XPATH><![CDATA[/PROCESS/FIELDS/FIELD[NAME='RELTRAB']/VALUE]]></XPATH>
      </FIELD>
      <FIELD type="AdditionalFields" label="CONC" source-type="AdditionalFields">
        <TAG><![CDATA[#CONTEXTPROCESS:CA:CONC#]]></TAG>
        <VALUE><![CDATA[CONC]]></VALUE>
        <XPATH><![CDATA[/PROCESS/FIELDS/FIELD[NAME='CONC']/VALUE]]></XPATH>
      </FIELD>
      <FIELD type="AdditionalFields" label="SIND" source-type="AdditionalFields">
        <TAG><![CDATA[#CONTEXTPROCESS:CA:SIND#]]></TAG>
        <VALUE><![CDATA[SIND]]></VALUE>
        <XPATH><![CDATA[/PROCESS/FIELDS/FIELD[NAME='SIND']/VALUE]]></XPATH>
      </FIELD>
      <FIELD type="AdditionalFields" label="ACUM" source-type="AdditionalFields">
        <TAG><![CDATA[#CONTEXTPROCESS:CA:ACUM#]]></TAG>
        <VALUE><![CDATA[ACUM]]></VALUE>
        <XPATH><![CDATA[/PROCESS/FIELDS/FIELD[NAME='ACUM']/VALUE]]></XPATH>
      </FIELD>
      <FIELD type="AdditionalFields" label="FER" source-type="AdditionalFields">
        <TAG><![CDATA[#CONTEXTPROCESS:CA:FER#]]></TAG>
        <VALUE><![CDATA[FER]]></VALUE>
        <XPATH><![CDATA[/PROCESS/FIELDS/FIELD[NAME='FER']/VALUE]]></XPATH>
      </FIELD>
      <FIELD type="AdditionalFields" label="ACID" source-type="AdditionalFields">
        <TAG><![CDATA[#CONTEXTPROCESS:CA:ACID#]]></TAG>
        <VALUE><![CDATA[ACID]]></VALUE>
        <XPATH><![CDATA[/PROCESS/FIELDS/FIELD[NAME='ACID']/VALUE]]></XPATH>
      </FIELD>
      <FIELD type="AdditionalFields" label="PROC" source-type="AdditionalFields">
        <TAG><![CDATA[#CONTEXTPROCESS:CA:PROC#]]></TAG>
        <VALUE><![CDATA[PROC]]></VALUE>
        <XPATH><![CDATA[/PROCESS/FIELDS/FIELD[NAME='PROC']/VALUE]]></XPATH>
      </FIELD>
      <FIELD type="AdditionalFields" label="CONTR" source-type="AdditionalFields">
        <TAG><![CDATA[#CONTEXTPROCESS:CA:CONTR#]]></TAG>
        <VALUE><![CDATA[CONTR]]></VALUE>
        <XPATH><![CDATA[/PROCESS/FIELDS/FIELD[NAME='CONTR']/VALUE]]></XPATH>
      </FIELD>
      <FIELD type="AdditionalFields" label="INST" source-type="AdditionalFields">
        <TAG><![CDATA[#CONTEXTPROCESS:CA:INST#]]></TAG>
        <VALUE><![CDATA[INST]]></VALUE>
        <XPATH><![CDATA[/PROCESS/FIELDS/FIELD[NAME='INST']/VALUE]]></XPATH>
      </FIELD>
      <FIELD type="AdditionalFields" label="MED" source-type="AdditionalFields">
        <TAG><![CDATA[#CONTEXTPROCESS:CA:MED#]]></TAG>
        <VALUE><![CDATA[MED]]></VALUE>
        <XPATH><![CDATA[/PROCESS/FIELDS/FIELD[NAME='MED']/VALUE]]></XPATH>
      </FIELD>
      <FIELD type="AdditionalFields" label="PARECER_IGTAIA" source-type="AdditionalFields">
        <TAG><![CDATA[#CONTEXTPROCESS:CA:PARECER_IGTAIA#]]></TAG>
        <VALUE><![CDATA[PARECER_IGTAIA]]></VALUE>
        <XPATH><![CDATA[/PROCESS/FIELDS/FIELD[NAME='PARECER_IGTAIA']/VALUE]]></XPATH>
      </FIELD>
      <FIELD type="AdditionalFields" label="PNPOT" source-type="AdditionalFields">
        <TAG><![CDATA[#CONTEXTPROCESS:CA:PNPOT#]]></TAG>
        <VALUE><![CDATA[PNPOT]]></VALUE>
        <XPATH><![CDATA[/PROCESS/FIELDS/FIELD[NAME='PNPOT']/VALUE]]></XPATH>
      </FIELD>
      <FIELD type="AdditionalFields" label="PS" source-type="AdditionalFields">
        <TAG><![CDATA[#CONTEXTPROCESS:CA:PS#]]></TAG>
        <VALUE><![CDATA[PS]]></VALUE>
        <XPATH><![CDATA[/PROCESS/FIELDS/FIELD[NAME='PS']/VALUE]]></XPATH>
      </FIELD>
      <FIELD type="AdditionalFields" label="POC" source-type="AdditionalFields">
        <TAG><![CDATA[#CONTEXTPROCESS:CA:POC#]]></TAG>
        <VALUE><![CDATA[POC]]></VALUE>
        <XPATH><![CDATA[/PROCESS/FIELDS/FIELD[NAME='POC']/VALUE]]></XPATH>
      </FIELD>
      <FIELD type="AdditionalFields" label="PAT" source-type="AdditionalFields">
        <TAG><![CDATA[#CONTEXTPROCESS:CA:PAT#]]></TAG>
        <VALUE><![CDATA[PAT]]></VALUE>
        <XPATH><![CDATA[/PROCESS/FIELDS/FIELD[NAME='PAT']/VALUE]]></XPATH>
      </FIELD>
      <FIELD type="AdditionalFields" label="PAP" source-type="AdditionalFields">
        <TAG><![CDATA[#CONTEXTPROCESS:CA:PAP#]]></TAG>
        <VALUE><![CDATA[PAP]]></VALUE>
        <XPATH><![CDATA[/PROCESS/FIELDS/FIELD[NAME='PAP']/VALUE]]></XPATH>
      </FIELD>
      <FIELD type="AdditionalFields" label="PE" source-type="AdditionalFields">
        <TAG><![CDATA[#CONTEXTPROCESS:CA:PE#]]></TAG>
        <VALUE><![CDATA[PE]]></VALUE>
        <XPATH><![CDATA[/PROCESS/FIELDS/FIELD[NAME='PE']/VALUE]]></XPATH>
      </FIELD>
      <FIELD type="AdditionalFields" label="PPA" source-type="AdditionalFields">
        <TAG><![CDATA[#CONTEXTPROCESS:CA:PPA#]]></TAG>
        <VALUE><![CDATA[PPA]]></VALUE>
        <XPATH><![CDATA[/PROCESS/FIELDS/FIELD[NAME='PPA']/VALUE]]></XPATH>
      </FIELD>
      <FIELD type="AdditionalFields" label="PR" source-type="AdditionalFields">
        <TAG><![CDATA[#CONTEXTPROCESS:CA:PR#]]></TAG>
        <VALUE><![CDATA[PR]]></VALUE>
        <XPATH><![CDATA[/PROCESS/FIELDS/FIELD[NAME='PR']/VALUE]]></XPATH>
      </FIELD>
      <FIELD type="AdditionalFields" label="PIM" source-type="AdditionalFields">
        <TAG><![CDATA[#CONTEXTPROCESS:CA:PIM#]]></TAG>
        <VALUE><![CDATA[PIM]]></VALUE>
        <XPATH><![CDATA[/PROCESS/FIELDS/FIELD[NAME='PIM']/VALUE]]></XPATH>
      </FIELD>
      <FIELD type="AdditionalFields" label="PDI" source-type="AdditionalFields">
        <TAG><![CDATA[#CONTEXTPROCESS:CA:PDI#]]></TAG>
        <VALUE><![CDATA[PDI]]></VALUE>
        <XPATH><![CDATA[/PROCESS/FIELDS/FIELD[NAME='PDI']/VALUE]]></XPATH>
      </FIELD>
      <FIELD type="AdditionalFields" label="PUI" source-type="AdditionalFields">
        <TAG><![CDATA[#CONTEXTPROCESS:CA:PUI#]]></TAG>
        <VALUE><![CDATA[PUI]]></VALUE>
        <XPATH><![CDATA[/PROCESS/FIELDS/FIELD[NAME='PUI']/VALUE]]></XPATH>
      </FIELD>
      <FIELD type="AdditionalFields" label="PPI" source-type="AdditionalFields">
        <TAG><![CDATA[#CONTEXTPROCESS:CA:PPI#]]></TAG>
        <VALUE><![CDATA[PPI]]></VALUE>
        <XPATH><![CDATA[/PROCESS/FIELDS/FIELD[NAME='PPI']/VALUE]]></XPATH>
      </FIELD>
      <FIELD type="AdditionalFields" label="PDM" source-type="AdditionalFields">
        <TAG><![CDATA[#CONTEXTPROCESS:CA:PDM#]]></TAG>
        <VALUE><![CDATA[PDM]]></VALUE>
        <XPATH><![CDATA[/PROCESS/FIELDS/FIELD[NAME='PDM']/VALUE]]></XPATH>
      </FIELD>
      <FIELD type="AdditionalFields" label="PU" source-type="AdditionalFields">
        <TAG><![CDATA[#CONTEXTPROCESS:CA:PU#]]></TAG>
        <VALUE><![CDATA[PU]]></VALUE>
        <XPATH><![CDATA[/PROCESS/FIELDS/FIELD[NAME='PU']/VALUE]]></XPATH>
      </FIELD>
      <FIELD type="AdditionalFields" label="PP" source-type="AdditionalFields">
        <TAG><![CDATA[#CONTEXTPROCESS:CA:PP#]]></TAG>
        <VALUE><![CDATA[PP]]></VALUE>
        <XPATH><![CDATA[/PROCESS/FIELDS/FIELD[NAME='PP']/VALUE]]></XPATH>
      </FIELD>
      <FIELD type="AdditionalFields" label="SNIT" source-type="AdditionalFields">
        <TAG><![CDATA[#CONTEXTPROCESS:CA:SNIT#]]></TAG>
        <VALUE><![CDATA[SNIT]]></VALUE>
        <XPATH><![CDATA[/PROCESS/FIELDS/FIELD[NAME='SNIT']/VALUE]]></XPATH>
      </FIELD>
      <FIELD type="AdditionalFields" label="QUAR" source-type="AdditionalFields">
        <TAG><![CDATA[#CONTEXTPROCESS:CA:QUAR#]]></TAG>
        <VALUE><![CDATA[QUAR]]></VALUE>
        <XPATH><![CDATA[/PROCESS/FIELDS/FIELD[NAME='QUAR']/VALUE]]></XPATH>
      </FIELD>
      <FIELD type="AdditionalFields" label="PLANO_ATIV" source-type="AdditionalFields">
        <TAG><![CDATA[#CONTEXTPROCESS:CA:PLANO_ATIV#]]></TAG>
        <VALUE><![CDATA[PLANO_ATIV]]></VALUE>
        <XPATH><![CDATA[/PROCESS/FIELDS/FIELD[NAME='PLANO_ATIV']/VALUE]]></XPATH>
      </FIELD>
      <FIELD type="AdditionalFields" label="RELATORIO_ATIV" source-type="AdditionalFields">
        <TAG><![CDATA[#CONTEXTPROCESS:CA:RELATORIO_ATIV#]]></TAG>
        <VALUE><![CDATA[RELATORIO_ATIV]]></VALUE>
        <XPATH><![CDATA[/PROCESS/FIELDS/FIELD[NAME='RELATORIO_ATIV']/VALUE]]></XPATH>
      </FIELD>
      <FIELD type="AdditionalFields" label="NSipra3" source-type="AdditionalFields">
        <TAG><![CDATA[#CONTEXTPROCESS:CA:NSipra3#]]></TAG>
        <VALUE><![CDATA[NSipra3]]></VALUE>
        <XPATH><![CDATA[/PROCESS/FIELDS/FIELD[NAME='NSipra3']/VALUE]]></XPATH>
      </FIELD>
      <FIELD type="AdditionalFields" label="Valor_Est_iva" source-type="AdditionalFields">
        <TAG><![CDATA[#CONTEXTPROCESS:CA:Valor_Est_iva#]]></TAG>
        <VALUE><![CDATA[Valor_Est_iva]]></VALUE>
        <XPATH><![CDATA[/PROCESS/FIELDS/FIELD[NAME='Valor_Est_iva']/VALUE]]></XPATH>
      </FIELD>
      <FIELD type="AdditionalFields" label="Data_Factura" source-type="AdditionalFields">
        <TAG><![CDATA[#CONTEXTPROCESS:CA:Data_Factura#]]></TAG>
        <VALUE><![CDATA[Data_Factura]]></VALUE>
        <XPATH><![CDATA[/PROCESS/FIELDS/FIELD[NAME='Data_Factura']/VALUE]]></XPATH>
      </FIELD>
      <FIELD type="AdditionalFields" label="Fim_Garantia" source-type="AdditionalFields">
        <TAG><![CDATA[#CONTEXTPROCESS:CA:Fim_Garantia#]]></TAG>
        <VALUE><![CDATA[Fim_Garantia]]></VALUE>
        <XPATH><![CDATA[/PROCESS/FIELDS/FIELD[NAME='Fim_Garantia']/VALUE]]></XPATH>
      </FIELD>
      <FIELD type="AdditionalFields" label="Freg_DRLVT" source-type="AdditionalFields">
        <TAG><![CDATA[#CONTEXTPROCESS:CA:Freg_DRLVT#]]></TAG>
        <VALUE><![CDATA[Freg_DRLVT]]></VALUE>
        <XPATH><![CDATA[/PROCESS/FIELDS/FIELD[NAME='Freg_DRLVT']/VALUE]]></XPATH>
      </FIELD>
      <FIELD type="AdditionalFields" label="Freg_DSIC" source-type="AdditionalFields">
        <TAG><![CDATA[#CONTEXTPROCESS:CA:Freg_DSIC#]]></TAG>
        <VALUE><![CDATA[Freg_DSIC]]></VALUE>
        <XPATH><![CDATA[/PROCESS/FIELDS/FIELD[NAME='Freg_DSIC']/VALUE]]></XPATH>
      </FIELD>
      <FIELD type="AdditionalFields" label="Freg_DRNorte" source-type="AdditionalFields">
        <TAG><![CDATA[#CONTEXTPROCESS:CA:Freg_DRNorte#]]></TAG>
        <VALUE><![CDATA[Freg_DRNorte]]></VALUE>
        <XPATH><![CDATA[/PROCESS/FIELDS/FIELD[NAME='Freg_DRNorte']/VALUE]]></XPATH>
      </FIELD>
      <FIELD type="AdditionalFields" label="Freg_DRCentro" source-type="AdditionalFields">
        <TAG><![CDATA[#CONTEXTPROCESS:CA:Freg_DRCentro#]]></TAG>
        <VALUE><![CDATA[Freg_DRCentro]]></VALUE>
        <XPATH><![CDATA[/PROCESS/FIELDS/FIELD[NAME='Freg_DRCentro']/VALUE]]></XPATH>
      </FIELD>
      <FIELD type="AdditionalFields" label="Freg_DRAlgarve" source-type="AdditionalFields">
        <TAG><![CDATA[#CONTEXTPROCESS:CA:Freg_DRAlgarve#]]></TAG>
        <VALUE><![CDATA[Freg_DRAlgarve]]></VALUE>
        <XPATH><![CDATA[/PROCESS/FIELDS/FIELD[NAME='Freg_DRAlgarve']/VALUE]]></XPATH>
      </FIELD>
      <FIELD type="AdditionalFields" label="Freg_DRAlentejo" source-type="AdditionalFields">
        <TAG><![CDATA[#CONTEXTPROCESS:CA:Freg_DRAlentejo#]]></TAG>
        <VALUE><![CDATA[Freg_DRAlentejo]]></VALUE>
        <XPATH><![CDATA[/PROCESS/FIELDS/FIELD[NAME='Freg_DRAlentejo']/VALUE]]></XPATH>
      </FIELD>
      <FIELD type="AdditionalFields" label="PRA_Seccao" source-type="AdditionalFields">
        <TAG><![CDATA[#CONTEXTPROCESS:CA:PRA_Seccao#]]></TAG>
        <VALUE><![CDATA[PRA_Seccao]]></VALUE>
        <XPATH><![CDATA[/PROCESS/FIELDS/FIELD[NAME='PRA_Seccao']/VALUE]]></XPATH>
      </FIELD>
      <FIELD type="AdditionalFields" label="PRA_Predio" source-type="AdditionalFields">
        <TAG><![CDATA[#CONTEXTPROCESS:CA:PRA_Predio#]]></TAG>
        <VALUE><![CDATA[PRA_Predio]]></VALUE>
        <XPATH><![CDATA[/PROCESS/FIELDS/FIELD[NAME='PRA_Predio']/VALUE]]></XPATH>
      </FIELD>
      <FIELD type="AdditionalFields" label="Teste_OD" source-type="AdditionalFields">
        <TAG><![CDATA[#CONTEXTPROCESS:CA:Teste_OD#]]></TAG>
        <VALUE><![CDATA[Teste_OD]]></VALUE>
        <XPATH><![CDATA[/PROCESS/FIELDS/FIELD[NAME='Teste_OD']/VALUE]]></XPATH>
      </FIELD>
      <FIELD type="AdditionalFields" label="PRA_Nr_AT" source-type="AdditionalFields">
        <TAG><![CDATA[#CONTEXTPROCESS:CA:PRA_Nr_AT#]]></TAG>
        <VALUE><![CDATA[PRA_Nr_AT]]></VALUE>
        <XPATH><![CDATA[/PROCESS/FIELDS/FIELD[NAME='PRA_Nr_AT']/VALUE]]></XPATH>
      </FIELD>
      <FIELD type="AdditionalFields" label="PRA_Requerente" source-type="AdditionalFields">
        <TAG><![CDATA[#CONTEXTPROCESS:CA:PRA_Requerente#]]></TAG>
        <VALUE><![CDATA[PRA_Requerente]]></VALUE>
        <XPATH><![CDATA[/PROCESS/FIELDS/FIELD[NAME='PRA_Requerente']/VALUE]]></XPATH>
      </FIELD>
      <FIELD type="AdditionalFields" label="PRA_Freguesia" source-type="AdditionalFields">
        <TAG><![CDATA[#CONTEXTPROCESS:CA:PRA_Freguesia#]]></TAG>
        <VALUE><![CDATA[PRA_Freguesia]]></VALUE>
        <XPATH><![CDATA[/PROCESS/FIELDS/FIELD[NAME='PRA_Freguesia']/VALUE]]></XPATH>
      </FIELD>
      <FIELD type="AdditionalFields" label="PRA_Concelho" source-type="AdditionalFields">
        <TAG><![CDATA[#CONTEXTPROCESS:CA:PRA_Concelho#]]></TAG>
        <VALUE><![CDATA[PRA_Concelho]]></VALUE>
        <XPATH><![CDATA[/PROCESS/FIELDS/FIELD[NAME='PRA_Concelho']/VALUE]]></XPATH>
      </FIELD>
      <FIELD type="AdditionalFields" label="Direcao_Servico" source-type="AdditionalFields">
        <TAG><![CDATA[#CONTEXTPROCESS:CA:Direcao_Servico#]]></TAG>
        <VALUE><![CDATA[Direcao_Servico]]></VALUE>
        <XPATH><![CDATA[/PROCESS/FIELDS/FIELD[NAME='Direcao_Servico']/VALUE]]></XPATH>
      </FIELD>
      <FIELD type="AdditionalFields" label="Ref_tribunal" source-type="AdditionalFields">
        <TAG><![CDATA[#CONTEXTPROCESS:CA:Ref_tribunal#]]></TAG>
        <VALUE><![CDATA[Ref_tribunal]]></VALUE>
        <XPATH><![CDATA[/PROCESS/FIELDS/FIELD[NAME='Ref_tribunal']/VALUE]]></XPATH>
      </FIELD>
      <FIELD type="AdditionalFields" label="PRA_Conc_LVT" source-type="AdditionalFields">
        <TAG><![CDATA[#CONTEXTPROCESS:CA:PRA_Conc_LVT#]]></TAG>
        <VALUE><![CDATA[PRA_Conc_LVT]]></VALUE>
        <XPATH><![CDATA[/PROCESS/FIELDS/FIELD[NAME='PRA_Conc_LVT']/VALUE]]></XPATH>
      </FIELD>
      <FIELD type="AdditionalFields" label="PRA_Conc_Norte" source-type="AdditionalFields">
        <TAG><![CDATA[#CONTEXTPROCESS:CA:PRA_Conc_Norte#]]></TAG>
        <VALUE><![CDATA[PRA_Conc_Norte]]></VALUE>
        <XPATH><![CDATA[/PROCESS/FIELDS/FIELD[NAME='PRA_Conc_Norte']/VALUE]]></XPATH>
      </FIELD>
      <FIELD type="AdditionalFields" label="PRA_Freg_LVT" source-type="AdditionalFields">
        <TAG><![CDATA[#CONTEXTPROCESS:CA:PRA_Freg_LVT#]]></TAG>
        <VALUE><![CDATA[PRA_Freg_LVT]]></VALUE>
        <XPATH><![CDATA[/PROCESS/FIELDS/FIELD[NAME='PRA_Freg_LVT']/VALUE]]></XPATH>
      </FIELD>
      <FIELD type="AdditionalFields" label="Alvara_Empresa" source-type="AdditionalFields">
        <TAG><![CDATA[#CONTEXTPROCESS:CA:Alvara_Empresa#]]></TAG>
        <VALUE><![CDATA[Alvara_Empresa]]></VALUE>
        <XPATH><![CDATA[/PROCESS/FIELDS/FIELD[NAME='Alvara_Empresa']/VALUE]]></XPATH>
      </FIELD>
      <FIELD type="AdditionalFields" label="Alvara_Pedido" source-type="AdditionalFields">
        <TAG><![CDATA[#CONTEXTPROCESS:CA:Alvara_Pedido#]]></TAG>
        <VALUE><![CDATA[Alvara_Pedido]]></VALUE>
        <XPATH><![CDATA[/PROCESS/FIELDS/FIELD[NAME='Alvara_Pedido']/VALUE]]></XPATH>
      </FIELD>
      <FIELD type="AdditionalFields" label="Alvara_NrVigor" source-type="AdditionalFields">
        <TAG><![CDATA[#CONTEXTPROCESS:CA:Alvara_NrVigor#]]></TAG>
        <VALUE><![CDATA[Alvara_NrVigor]]></VALUE>
        <XPATH><![CDATA[/PROCESS/FIELDS/FIELD[NAME='Alvara_NrVigor']/VALUE]]></XPATH>
      </FIELD>
      <FIELD type="AdditionalFields" label="Alvara_DatVigor" source-type="AdditionalFields">
        <TAG><![CDATA[#CONTEXTPROCESS:CA:Alvara_DatVigor#]]></TAG>
        <VALUE><![CDATA[Alvara_DatVigor]]></VALUE>
        <XPATH><![CDATA[/PROCESS/FIELDS/FIELD[NAME='Alvara_DatVigor']/VALUE]]></XPATH>
      </FIELD>
      <FIELD type="AdditionalFields" label="PRA_Conc_Algarv" source-type="AdditionalFields">
        <TAG><![CDATA[#CONTEXTPROCESS:CA:PRA_Conc_Algarv#]]></TAG>
        <VALUE><![CDATA[PRA_Conc_Algarv]]></VALUE>
        <XPATH><![CDATA[/PROCESS/FIELDS/FIELD[NAME='PRA_Conc_Algarv']/VALUE]]></XPATH>
      </FIELD>
      <FIELD type="AdditionalFields" label="PRA_Freg_Algarv" source-type="AdditionalFields">
        <TAG><![CDATA[#CONTEXTPROCESS:CA:PRA_Freg_Algarv#]]></TAG>
        <VALUE><![CDATA[PRA_Freg_Algarv]]></VALUE>
        <XPATH><![CDATA[/PROCESS/FIELDS/FIELD[NAME='PRA_Freg_Algarv']/VALUE]]></XPATH>
      </FIELD>
      <FIELD type="AdditionalFields" label="Nr_interno" source-type="AdditionalFields">
        <TAG><![CDATA[#CONTEXTPROCESS:CA:Nr_interno#]]></TAG>
        <VALUE><![CDATA[Nr_interno]]></VALUE>
        <XPATH><![CDATA[/PROCESS/FIELDS/FIELD[NAME='Nr_interno']/VALUE]]></XPATH>
      </FIELD>
    </NODE>
  </NODE>
  <!-- END: Process Context -->
</MENU>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8C1DA01-0D90-4FEB-9E4A-7AB3F35B4BD7}">
  <ds:schemaRefs/>
</ds:datastoreItem>
</file>

<file path=customXml/itemProps2.xml><?xml version="1.0" encoding="utf-8"?>
<ds:datastoreItem xmlns:ds="http://schemas.openxmlformats.org/officeDocument/2006/customXml" ds:itemID="{0ECD8F6D-C627-4F6B-B2BB-A52D74E9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40</Pages>
  <Words>13952</Words>
  <Characters>75341</Characters>
  <Application>Microsoft Office Word</Application>
  <DocSecurity>0</DocSecurity>
  <Lines>627</Lines>
  <Paragraphs>178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anasofia.santos</dc:creator>
  <cp:lastModifiedBy>DGT</cp:lastModifiedBy>
  <cp:revision>4</cp:revision>
  <dcterms:created xsi:type="dcterms:W3CDTF">2017-05-31T12:39:00Z</dcterms:created>
  <dcterms:modified xsi:type="dcterms:W3CDTF">2017-05-31T12:59:00Z</dcterms:modified>
</cp:coreProperties>
</file>