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55370" w14:textId="77777777" w:rsidR="00F54BCE" w:rsidRPr="00F54BCE" w:rsidRDefault="00F54BCE" w:rsidP="008E4163">
      <w:pPr>
        <w:spacing w:beforeLines="120" w:before="288" w:after="0" w:line="240" w:lineRule="auto"/>
        <w:rPr>
          <w:rFonts w:asciiTheme="minorHAnsi" w:eastAsia="Times New Roman" w:hAnsiTheme="minorHAnsi" w:cs="Arial"/>
          <w:caps/>
          <w:color w:val="333333"/>
          <w:shd w:val="clear" w:color="auto" w:fill="FFFFFF"/>
          <w:lang w:val="pt-PT" w:eastAsia="pt-PT" w:bidi="ar-SA"/>
        </w:rPr>
      </w:pPr>
      <w:r w:rsidRPr="00F54BCE">
        <w:rPr>
          <w:rFonts w:asciiTheme="minorHAnsi" w:eastAsia="Times New Roman" w:hAnsiTheme="minorHAnsi" w:cs="Arial"/>
          <w:caps/>
          <w:color w:val="333333"/>
          <w:shd w:val="clear" w:color="auto" w:fill="FFFFFF"/>
          <w:lang w:val="pt-PT" w:eastAsia="pt-PT" w:bidi="ar-SA"/>
        </w:rPr>
        <w:t xml:space="preserve">Fonte: </w:t>
      </w:r>
      <w:hyperlink r:id="rId9" w:history="1">
        <w:r w:rsidRPr="00F54BCE">
          <w:rPr>
            <w:rStyle w:val="Hiperligao"/>
            <w:rFonts w:asciiTheme="minorHAnsi" w:eastAsia="Times New Roman" w:hAnsiTheme="minorHAnsi" w:cs="Arial"/>
            <w:caps/>
            <w:shd w:val="clear" w:color="auto" w:fill="FFFFFF"/>
            <w:lang w:val="pt-PT" w:eastAsia="pt-PT" w:bidi="ar-SA"/>
          </w:rPr>
          <w:t>https://dre.pt/web/guest/pesquisa/-/search/190630/details/normal?q=Declara%C3%A7%C3%A3o+de+Retifica%C3%A7%C3%A3o+n.%C2%BA%2071%2F2012%2C%2030+de+novembro</w:t>
        </w:r>
      </w:hyperlink>
    </w:p>
    <w:p w14:paraId="408ED66A" w14:textId="77777777" w:rsidR="00F54BCE" w:rsidRPr="00F54BCE" w:rsidRDefault="00F54BCE" w:rsidP="008E4163">
      <w:pPr>
        <w:spacing w:beforeLines="120" w:before="288" w:after="0" w:line="240" w:lineRule="auto"/>
        <w:rPr>
          <w:rFonts w:asciiTheme="minorHAnsi" w:eastAsia="Times New Roman" w:hAnsiTheme="minorHAnsi" w:cs="Arial"/>
          <w:caps/>
          <w:color w:val="333333"/>
          <w:shd w:val="clear" w:color="auto" w:fill="FFFFFF"/>
          <w:lang w:val="pt-PT" w:eastAsia="pt-PT" w:bidi="ar-SA"/>
        </w:rPr>
      </w:pPr>
    </w:p>
    <w:p w14:paraId="42C47B79" w14:textId="77777777" w:rsidR="006476DB" w:rsidRDefault="00CA2A92" w:rsidP="008E4163">
      <w:pPr>
        <w:shd w:val="clear" w:color="auto" w:fill="FFFFFF"/>
        <w:spacing w:beforeLines="120" w:before="288" w:after="0" w:line="240" w:lineRule="auto"/>
        <w:jc w:val="both"/>
        <w:rPr>
          <w:rFonts w:asciiTheme="minorHAnsi" w:eastAsia="Times New Roman" w:hAnsiTheme="minorHAnsi" w:cs="Times New Roman"/>
          <w:b/>
          <w:color w:val="333333"/>
          <w:lang w:val="pt-PT" w:eastAsia="pt-PT" w:bidi="ar-SA"/>
        </w:rPr>
      </w:pPr>
      <w:r>
        <w:rPr>
          <w:rFonts w:asciiTheme="minorHAnsi" w:eastAsia="Times New Roman" w:hAnsiTheme="minorHAnsi" w:cs="Times New Roman"/>
          <w:b/>
          <w:color w:val="333333"/>
          <w:lang w:val="pt-PT" w:eastAsia="pt-PT" w:bidi="ar-SA"/>
        </w:rPr>
        <w:t xml:space="preserve">Proposta de alteração da </w:t>
      </w:r>
      <w:r w:rsidRPr="00CA2A92">
        <w:rPr>
          <w:rFonts w:asciiTheme="minorHAnsi" w:eastAsia="Times New Roman" w:hAnsiTheme="minorHAnsi" w:cs="Times New Roman"/>
          <w:b/>
          <w:color w:val="333333"/>
          <w:lang w:val="pt-PT" w:eastAsia="pt-PT" w:bidi="ar-SA"/>
        </w:rPr>
        <w:t>Resolução do Conselho de Ministros n.º 81/2012, de 3 de outubro, na redação da</w:t>
      </w:r>
      <w:r w:rsidRPr="00CA2A92">
        <w:rPr>
          <w:rFonts w:asciiTheme="minorHAnsi" w:eastAsia="Times New Roman" w:hAnsiTheme="minorHAnsi" w:cs="Times New Roman"/>
          <w:b/>
          <w:bCs/>
          <w:color w:val="333333"/>
          <w:lang w:val="pt-PT" w:eastAsia="pt-PT" w:bidi="ar-SA"/>
        </w:rPr>
        <w:t xml:space="preserve"> </w:t>
      </w:r>
      <w:r w:rsidR="00F54BCE" w:rsidRPr="00CA2A92">
        <w:rPr>
          <w:rFonts w:asciiTheme="minorHAnsi" w:eastAsia="Times New Roman" w:hAnsiTheme="minorHAnsi" w:cs="Times New Roman"/>
          <w:b/>
          <w:bCs/>
          <w:color w:val="333333"/>
          <w:lang w:val="pt-PT" w:eastAsia="pt-PT" w:bidi="ar-SA"/>
        </w:rPr>
        <w:t>Declaração</w:t>
      </w:r>
      <w:r w:rsidR="00F54BCE" w:rsidRPr="00CA2A92">
        <w:rPr>
          <w:rFonts w:asciiTheme="minorHAnsi" w:eastAsia="Times New Roman" w:hAnsiTheme="minorHAnsi" w:cs="Times New Roman"/>
          <w:b/>
          <w:color w:val="333333"/>
          <w:lang w:val="pt-PT" w:eastAsia="pt-PT" w:bidi="ar-SA"/>
        </w:rPr>
        <w:t xml:space="preserve"> de </w:t>
      </w:r>
      <w:r w:rsidR="00F54BCE" w:rsidRPr="00CA2A92">
        <w:rPr>
          <w:rFonts w:asciiTheme="minorHAnsi" w:eastAsia="Times New Roman" w:hAnsiTheme="minorHAnsi" w:cs="Times New Roman"/>
          <w:b/>
          <w:bCs/>
          <w:color w:val="333333"/>
          <w:lang w:val="pt-PT" w:eastAsia="pt-PT" w:bidi="ar-SA"/>
        </w:rPr>
        <w:t>Retificação</w:t>
      </w:r>
      <w:r w:rsidR="00F54BCE" w:rsidRPr="00CA2A92">
        <w:rPr>
          <w:rFonts w:asciiTheme="minorHAnsi" w:eastAsia="Times New Roman" w:hAnsiTheme="minorHAnsi" w:cs="Times New Roman"/>
          <w:b/>
          <w:color w:val="333333"/>
          <w:lang w:val="pt-PT" w:eastAsia="pt-PT" w:bidi="ar-SA"/>
        </w:rPr>
        <w:t xml:space="preserve"> n.º 71/2012, de 30 de novembro.</w:t>
      </w:r>
    </w:p>
    <w:p w14:paraId="06C19811" w14:textId="77777777" w:rsidR="006476DB" w:rsidRPr="008E47C5" w:rsidRDefault="006476DB" w:rsidP="008E4163">
      <w:pPr>
        <w:shd w:val="clear" w:color="auto" w:fill="FFFFFF"/>
        <w:spacing w:beforeLines="120" w:before="288" w:after="0" w:line="240" w:lineRule="auto"/>
        <w:rPr>
          <w:rFonts w:asciiTheme="minorHAnsi" w:eastAsia="Times New Roman" w:hAnsiTheme="minorHAnsi" w:cs="Times New Roman"/>
          <w:b/>
          <w:color w:val="333333"/>
          <w:lang w:val="pt-PT" w:eastAsia="pt-PT" w:bidi="ar-SA"/>
        </w:rPr>
      </w:pPr>
    </w:p>
    <w:p w14:paraId="4BF3861D" w14:textId="77777777" w:rsidR="006476DB" w:rsidRPr="008E47C5" w:rsidRDefault="00506473" w:rsidP="008E4163">
      <w:pPr>
        <w:shd w:val="clear" w:color="auto" w:fill="FFFFFF"/>
        <w:spacing w:beforeLines="120" w:before="288" w:after="0" w:line="240" w:lineRule="auto"/>
        <w:jc w:val="center"/>
        <w:rPr>
          <w:ins w:id="0" w:author="Marta Afonso" w:date="2017-05-03T16:32:00Z"/>
          <w:rFonts w:asciiTheme="minorHAnsi" w:eastAsia="Times New Roman" w:hAnsiTheme="minorHAnsi" w:cs="Times New Roman"/>
          <w:b/>
          <w:color w:val="333333"/>
          <w:lang w:val="pt-PT" w:eastAsia="pt-PT" w:bidi="ar-SA"/>
        </w:rPr>
      </w:pPr>
      <w:ins w:id="1" w:author="Marta Afonso" w:date="2017-05-03T16:32:00Z">
        <w:r w:rsidRPr="008E47C5">
          <w:rPr>
            <w:rFonts w:asciiTheme="minorHAnsi" w:eastAsia="Times New Roman" w:hAnsiTheme="minorHAnsi" w:cs="Times New Roman"/>
            <w:b/>
            <w:color w:val="333333"/>
            <w:lang w:val="pt-PT" w:eastAsia="pt-PT" w:bidi="ar-SA"/>
          </w:rPr>
          <w:t>Preâmbulo</w:t>
        </w:r>
      </w:ins>
    </w:p>
    <w:p w14:paraId="586CDA61" w14:textId="77777777" w:rsidR="002D36B2" w:rsidRDefault="00CD3E7D" w:rsidP="00B259B0">
      <w:pPr>
        <w:shd w:val="clear" w:color="auto" w:fill="FFFFFF"/>
        <w:spacing w:beforeLines="120" w:before="288" w:after="0" w:line="240" w:lineRule="auto"/>
        <w:jc w:val="both"/>
        <w:rPr>
          <w:ins w:id="2" w:author="Marta Afonso" w:date="2017-05-03T16:32:00Z"/>
          <w:rFonts w:asciiTheme="minorHAnsi" w:eastAsia="Times New Roman" w:hAnsiTheme="minorHAnsi" w:cs="Times New Roman"/>
          <w:color w:val="333333"/>
          <w:lang w:val="pt-PT" w:eastAsia="pt-PT" w:bidi="ar-SA"/>
        </w:rPr>
      </w:pPr>
      <w:ins w:id="3" w:author="Marta Afonso" w:date="2017-05-03T16:32:00Z">
        <w:r>
          <w:rPr>
            <w:rFonts w:asciiTheme="minorHAnsi" w:eastAsia="Times New Roman" w:hAnsiTheme="minorHAnsi" w:cs="Times New Roman"/>
            <w:color w:val="333333"/>
            <w:lang w:val="pt-PT" w:eastAsia="pt-PT" w:bidi="ar-SA"/>
          </w:rPr>
          <w:t>A Reserva Ecológica Nacional (REN) foi instituída em 1983, tendo em vista a proteção de áreas essenciais para assegurar a estabilidade ecológica do meio, a utilização racional dos recursos naturais e o correto ordenamento do território, através da sua sujeição ao regime de restrição de utilidade pública estabelecido pelo Decreto-Lei nº 321/83, de 7 de maio.</w:t>
        </w:r>
      </w:ins>
    </w:p>
    <w:p w14:paraId="63029EE4" w14:textId="77777777" w:rsidR="002D36B2" w:rsidRDefault="00CD3E7D" w:rsidP="00B259B0">
      <w:pPr>
        <w:shd w:val="clear" w:color="auto" w:fill="FFFFFF"/>
        <w:spacing w:beforeLines="120" w:before="288" w:after="0" w:line="240" w:lineRule="auto"/>
        <w:jc w:val="both"/>
        <w:rPr>
          <w:ins w:id="4" w:author="Marta Afonso" w:date="2017-05-03T16:32:00Z"/>
          <w:rFonts w:asciiTheme="minorHAnsi" w:eastAsia="Times New Roman" w:hAnsiTheme="minorHAnsi" w:cs="Times New Roman"/>
          <w:color w:val="333333"/>
          <w:lang w:val="pt-PT" w:eastAsia="pt-PT" w:bidi="ar-SA"/>
        </w:rPr>
      </w:pPr>
      <w:ins w:id="5" w:author="Marta Afonso" w:date="2017-05-03T16:32:00Z">
        <w:r>
          <w:rPr>
            <w:rFonts w:asciiTheme="minorHAnsi" w:eastAsia="Times New Roman" w:hAnsiTheme="minorHAnsi" w:cs="Times New Roman"/>
            <w:color w:val="333333"/>
            <w:lang w:val="pt-PT" w:eastAsia="pt-PT" w:bidi="ar-SA"/>
          </w:rPr>
          <w:t xml:space="preserve">O regime jurídico da REN </w:t>
        </w:r>
      </w:ins>
      <w:ins w:id="6" w:author="anasofia.santos" w:date="2017-05-18T16:25:00Z">
        <w:r w:rsidR="00F257BC">
          <w:rPr>
            <w:rFonts w:asciiTheme="minorHAnsi" w:eastAsia="Times New Roman" w:hAnsiTheme="minorHAnsi" w:cs="Times New Roman"/>
            <w:color w:val="333333"/>
            <w:lang w:val="pt-PT" w:eastAsia="pt-PT" w:bidi="ar-SA"/>
          </w:rPr>
          <w:t xml:space="preserve">(RJREN) </w:t>
        </w:r>
      </w:ins>
      <w:ins w:id="7" w:author="Marta Afonso" w:date="2017-05-03T16:32:00Z">
        <w:r>
          <w:rPr>
            <w:rFonts w:asciiTheme="minorHAnsi" w:eastAsia="Times New Roman" w:hAnsiTheme="minorHAnsi" w:cs="Times New Roman"/>
            <w:color w:val="333333"/>
            <w:lang w:val="pt-PT" w:eastAsia="pt-PT" w:bidi="ar-SA"/>
          </w:rPr>
          <w:t>foi atualizado pelos Decretos-Lei nºs 93/90, de19 de março, 213/92, de 12 de outubro e 180/2006 de 6 de setembro</w:t>
        </w:r>
      </w:ins>
      <w:ins w:id="8" w:author="anasofia.santos" w:date="2017-05-18T16:25:00Z">
        <w:r w:rsidR="00604CEE">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Mas foi com o</w:t>
        </w:r>
      </w:ins>
      <w:ins w:id="9" w:author="Marta Afonso" w:date="2017-05-03T16:32:00Z">
        <w:del w:id="10" w:author="anasofia.santos" w:date="2017-05-18T16:25:00Z">
          <w:r w:rsidDel="00F257BC">
            <w:rPr>
              <w:rFonts w:asciiTheme="minorHAnsi" w:eastAsia="Times New Roman" w:hAnsiTheme="minorHAnsi" w:cs="Times New Roman"/>
              <w:color w:val="333333"/>
              <w:lang w:val="pt-PT" w:eastAsia="pt-PT" w:bidi="ar-SA"/>
            </w:rPr>
            <w:delText xml:space="preserve">, depois alterado </w:delText>
          </w:r>
        </w:del>
        <w:del w:id="11" w:author="anasofia.santos" w:date="2017-05-18T16:26:00Z">
          <w:r w:rsidDel="00F257BC">
            <w:rPr>
              <w:rFonts w:asciiTheme="minorHAnsi" w:eastAsia="Times New Roman" w:hAnsiTheme="minorHAnsi" w:cs="Times New Roman"/>
              <w:color w:val="333333"/>
              <w:lang w:val="pt-PT" w:eastAsia="pt-PT" w:bidi="ar-SA"/>
            </w:rPr>
            <w:delText>pelo</w:delText>
          </w:r>
        </w:del>
        <w:r>
          <w:rPr>
            <w:rFonts w:asciiTheme="minorHAnsi" w:eastAsia="Times New Roman" w:hAnsiTheme="minorHAnsi" w:cs="Times New Roman"/>
            <w:color w:val="333333"/>
            <w:lang w:val="pt-PT" w:eastAsia="pt-PT" w:bidi="ar-SA"/>
          </w:rPr>
          <w:t xml:space="preserve"> Decreto-Lei nº 166/2008, de 22 de agosto, </w:t>
        </w:r>
      </w:ins>
      <w:ins w:id="12" w:author="anasofia.santos" w:date="2017-05-18T16:26:00Z">
        <w:r w:rsidR="00F257BC">
          <w:rPr>
            <w:rFonts w:asciiTheme="minorHAnsi" w:eastAsia="Times New Roman" w:hAnsiTheme="minorHAnsi" w:cs="Times New Roman"/>
            <w:color w:val="333333"/>
            <w:lang w:val="pt-PT" w:eastAsia="pt-PT" w:bidi="ar-SA"/>
          </w:rPr>
          <w:t>posteriormente alterado</w:t>
        </w:r>
        <w:r w:rsidR="00F257BC" w:rsidRPr="005A5B61">
          <w:rPr>
            <w:rFonts w:asciiTheme="minorHAnsi" w:eastAsia="Times New Roman" w:hAnsiTheme="minorHAnsi" w:cs="Times New Roman"/>
            <w:color w:val="333333"/>
            <w:lang w:val="pt-PT" w:eastAsia="pt-PT" w:bidi="ar-SA"/>
          </w:rPr>
          <w:t xml:space="preserve"> </w:t>
        </w:r>
        <w:r w:rsidR="00F257BC">
          <w:rPr>
            <w:rFonts w:asciiTheme="minorHAnsi" w:eastAsia="Times New Roman" w:hAnsiTheme="minorHAnsi" w:cs="Times New Roman"/>
            <w:color w:val="333333"/>
            <w:lang w:val="pt-PT" w:eastAsia="pt-PT" w:bidi="ar-SA"/>
          </w:rPr>
          <w:t xml:space="preserve">pelo Decreto-Lei nº 239/2012, de 2 de novembro </w:t>
        </w:r>
      </w:ins>
      <w:ins w:id="13" w:author="Marta Afonso" w:date="2017-05-03T16:32:00Z">
        <w:r>
          <w:rPr>
            <w:rFonts w:asciiTheme="minorHAnsi" w:eastAsia="Times New Roman" w:hAnsiTheme="minorHAnsi" w:cs="Times New Roman"/>
            <w:color w:val="333333"/>
            <w:lang w:val="pt-PT" w:eastAsia="pt-PT" w:bidi="ar-SA"/>
          </w:rPr>
          <w:t xml:space="preserve">que </w:t>
        </w:r>
      </w:ins>
      <w:ins w:id="14" w:author="anasofia.santos" w:date="2017-05-18T16:26:00Z">
        <w:r w:rsidR="00F257BC">
          <w:rPr>
            <w:rFonts w:asciiTheme="minorHAnsi" w:eastAsia="Times New Roman" w:hAnsiTheme="minorHAnsi" w:cs="Times New Roman"/>
            <w:color w:val="333333"/>
            <w:lang w:val="pt-PT" w:eastAsia="pt-PT" w:bidi="ar-SA"/>
          </w:rPr>
          <w:t xml:space="preserve">se </w:t>
        </w:r>
      </w:ins>
      <w:ins w:id="15" w:author="Marta Afonso" w:date="2017-05-03T16:32:00Z">
        <w:r>
          <w:rPr>
            <w:rFonts w:asciiTheme="minorHAnsi" w:eastAsia="Times New Roman" w:hAnsiTheme="minorHAnsi" w:cs="Times New Roman"/>
            <w:color w:val="333333"/>
            <w:lang w:val="pt-PT" w:eastAsia="pt-PT" w:bidi="ar-SA"/>
          </w:rPr>
          <w:t>introduzi</w:t>
        </w:r>
      </w:ins>
      <w:ins w:id="16" w:author="anasofia.santos" w:date="2017-05-18T16:26:00Z">
        <w:r w:rsidR="00F257BC">
          <w:rPr>
            <w:rFonts w:asciiTheme="minorHAnsi" w:eastAsia="Times New Roman" w:hAnsiTheme="minorHAnsi" w:cs="Times New Roman"/>
            <w:color w:val="333333"/>
            <w:lang w:val="pt-PT" w:eastAsia="pt-PT" w:bidi="ar-SA"/>
          </w:rPr>
          <w:t>ram</w:t>
        </w:r>
      </w:ins>
      <w:ins w:id="17" w:author="Marta Afonso" w:date="2017-05-03T16:32:00Z">
        <w:del w:id="18" w:author="anasofia.santos" w:date="2017-05-18T16:26:00Z">
          <w:r w:rsidDel="00F257BC">
            <w:rPr>
              <w:rFonts w:asciiTheme="minorHAnsi" w:eastAsia="Times New Roman" w:hAnsiTheme="minorHAnsi" w:cs="Times New Roman"/>
              <w:color w:val="333333"/>
              <w:lang w:val="pt-PT" w:eastAsia="pt-PT" w:bidi="ar-SA"/>
            </w:rPr>
            <w:delText>u</w:delText>
          </w:r>
        </w:del>
        <w:r>
          <w:rPr>
            <w:rFonts w:asciiTheme="minorHAnsi" w:eastAsia="Times New Roman" w:hAnsiTheme="minorHAnsi" w:cs="Times New Roman"/>
            <w:color w:val="333333"/>
            <w:lang w:val="pt-PT" w:eastAsia="pt-PT" w:bidi="ar-SA"/>
          </w:rPr>
          <w:t xml:space="preserve"> alterações significativas em matéria de clarificação e objetivação dos conceitos, de agilização e simplificação dos procedimentos administrativos, bem como de partilha de competências e de responsabilidades entre as entidades intervenientes ao nível nacional regional e municipal</w:t>
        </w:r>
      </w:ins>
      <w:ins w:id="19" w:author="anasofia.santos" w:date="2017-05-18T16:26:00Z">
        <w:r w:rsidR="00F257BC">
          <w:rPr>
            <w:rFonts w:asciiTheme="minorHAnsi" w:eastAsia="Times New Roman" w:hAnsiTheme="minorHAnsi" w:cs="Times New Roman"/>
            <w:color w:val="333333"/>
            <w:lang w:val="pt-PT" w:eastAsia="pt-PT" w:bidi="ar-SA"/>
          </w:rPr>
          <w:t>.</w:t>
        </w:r>
      </w:ins>
      <w:ins w:id="20" w:author="Marta Afonso" w:date="2017-05-03T16:32:00Z">
        <w:del w:id="21" w:author="anasofia.santos" w:date="2017-05-18T16:26:00Z">
          <w:r w:rsidDel="00F257BC">
            <w:rPr>
              <w:rFonts w:asciiTheme="minorHAnsi" w:eastAsia="Times New Roman" w:hAnsiTheme="minorHAnsi" w:cs="Times New Roman"/>
              <w:color w:val="333333"/>
              <w:lang w:val="pt-PT" w:eastAsia="pt-PT" w:bidi="ar-SA"/>
            </w:rPr>
            <w:delText xml:space="preserve"> e, mais recentemente, foi, ainda, alterado pelo Decreto-Lei nº 239/2012, de 2 de novembro.</w:delText>
          </w:r>
        </w:del>
      </w:ins>
    </w:p>
    <w:p w14:paraId="769680FE" w14:textId="77777777" w:rsidR="002D36B2" w:rsidRDefault="00CD3E7D" w:rsidP="00B259B0">
      <w:pPr>
        <w:shd w:val="clear" w:color="auto" w:fill="FFFFFF"/>
        <w:spacing w:beforeLines="120" w:before="288" w:after="0" w:line="240" w:lineRule="auto"/>
        <w:jc w:val="both"/>
        <w:rPr>
          <w:ins w:id="22" w:author="Marta Afonso" w:date="2017-05-03T16:32:00Z"/>
          <w:rFonts w:asciiTheme="minorHAnsi" w:eastAsia="Times New Roman" w:hAnsiTheme="minorHAnsi" w:cs="Times New Roman"/>
          <w:color w:val="333333"/>
          <w:lang w:val="pt-PT" w:eastAsia="pt-PT" w:bidi="ar-SA"/>
        </w:rPr>
      </w:pPr>
      <w:ins w:id="23" w:author="Marta Afonso" w:date="2017-05-03T16:32:00Z">
        <w:r>
          <w:rPr>
            <w:rFonts w:asciiTheme="minorHAnsi" w:eastAsia="Times New Roman" w:hAnsiTheme="minorHAnsi" w:cs="Times New Roman"/>
            <w:color w:val="333333"/>
            <w:lang w:val="pt-PT" w:eastAsia="pt-PT" w:bidi="ar-SA"/>
          </w:rPr>
          <w:t xml:space="preserve">Em cumprimento do previsto no </w:t>
        </w:r>
      </w:ins>
      <w:ins w:id="24" w:author="anasofia.santos" w:date="2017-05-18T16:26:00Z">
        <w:r w:rsidR="00F257BC">
          <w:rPr>
            <w:rFonts w:asciiTheme="minorHAnsi" w:eastAsia="Times New Roman" w:hAnsiTheme="minorHAnsi" w:cs="Times New Roman"/>
            <w:color w:val="333333"/>
            <w:lang w:val="pt-PT" w:eastAsia="pt-PT" w:bidi="ar-SA"/>
          </w:rPr>
          <w:t>RJREN</w:t>
        </w:r>
      </w:ins>
      <w:ins w:id="25" w:author="Marta Afonso" w:date="2017-05-03T16:32:00Z">
        <w:del w:id="26" w:author="anasofia.santos" w:date="2017-05-18T16:26:00Z">
          <w:r w:rsidDel="00F257BC">
            <w:rPr>
              <w:rFonts w:asciiTheme="minorHAnsi" w:eastAsia="Times New Roman" w:hAnsiTheme="minorHAnsi" w:cs="Times New Roman"/>
              <w:color w:val="333333"/>
              <w:lang w:val="pt-PT" w:eastAsia="pt-PT" w:bidi="ar-SA"/>
            </w:rPr>
            <w:delText>regime jurídico de 2008</w:delText>
          </w:r>
        </w:del>
        <w:r>
          <w:rPr>
            <w:rFonts w:asciiTheme="minorHAnsi" w:eastAsia="Times New Roman" w:hAnsiTheme="minorHAnsi" w:cs="Times New Roman"/>
            <w:color w:val="333333"/>
            <w:lang w:val="pt-PT" w:eastAsia="pt-PT" w:bidi="ar-SA"/>
          </w:rPr>
          <w:t>, foram aprovadas pela Resolução de Conselho Ministros nº 81/2012, de 3 de outubro, com as retificações constantes da declaração de retificação nº 71/2012, de 30 de novembro, as Orientações Estratégicas de Âmbito Nacional e Regional (OENR) que têm vindo a orientar a delimitação de novas REN.</w:t>
        </w:r>
      </w:ins>
    </w:p>
    <w:p w14:paraId="06DF8D42" w14:textId="77777777" w:rsidR="002D36B2" w:rsidRDefault="00CD3E7D" w:rsidP="00B259B0">
      <w:pPr>
        <w:shd w:val="clear" w:color="auto" w:fill="FFFFFF"/>
        <w:spacing w:beforeLines="120" w:before="288" w:after="0" w:line="240" w:lineRule="auto"/>
        <w:jc w:val="both"/>
        <w:rPr>
          <w:ins w:id="27" w:author="Marta Afonso" w:date="2017-05-03T16:32:00Z"/>
          <w:rFonts w:asciiTheme="minorHAnsi" w:eastAsia="Times New Roman" w:hAnsiTheme="minorHAnsi" w:cs="Times New Roman"/>
          <w:color w:val="333333"/>
          <w:lang w:val="pt-PT" w:eastAsia="pt-PT" w:bidi="ar-SA"/>
        </w:rPr>
      </w:pPr>
      <w:ins w:id="28" w:author="Marta Afonso" w:date="2017-05-03T16:32:00Z">
        <w:r>
          <w:rPr>
            <w:rFonts w:asciiTheme="minorHAnsi" w:eastAsia="Times New Roman" w:hAnsiTheme="minorHAnsi" w:cs="Times New Roman"/>
            <w:color w:val="333333"/>
            <w:lang w:val="pt-PT" w:eastAsia="pt-PT" w:bidi="ar-SA"/>
          </w:rPr>
          <w:t>As OENR tiveram como suporte um conjunto de trabalhos científicos e técnicos desenvolvidos por especialistas de diversas instituições e áreas de conhecimento e configuram métodos e critérios que visam conferir maior coerência, uniformidade e transparência à delimitação das várias tipologias de áreas que integram a REN.</w:t>
        </w:r>
      </w:ins>
    </w:p>
    <w:p w14:paraId="493ACF8E" w14:textId="77777777" w:rsidR="002D36B2" w:rsidRDefault="00CD3E7D" w:rsidP="00B259B0">
      <w:pPr>
        <w:shd w:val="clear" w:color="auto" w:fill="FFFFFF"/>
        <w:spacing w:beforeLines="120" w:before="288" w:after="0" w:line="240" w:lineRule="auto"/>
        <w:jc w:val="both"/>
        <w:rPr>
          <w:ins w:id="29" w:author="Marta Afonso" w:date="2017-05-03T16:32:00Z"/>
          <w:rFonts w:asciiTheme="minorHAnsi" w:eastAsia="Times New Roman" w:hAnsiTheme="minorHAnsi" w:cs="Times New Roman"/>
          <w:color w:val="333333"/>
          <w:lang w:val="pt-PT" w:eastAsia="pt-PT" w:bidi="ar-SA"/>
        </w:rPr>
      </w:pPr>
      <w:ins w:id="30" w:author="Marta Afonso" w:date="2017-05-03T16:32:00Z">
        <w:r>
          <w:rPr>
            <w:rFonts w:asciiTheme="minorHAnsi" w:eastAsia="Times New Roman" w:hAnsiTheme="minorHAnsi" w:cs="Times New Roman"/>
            <w:color w:val="333333"/>
            <w:lang w:val="pt-PT" w:eastAsia="pt-PT" w:bidi="ar-SA"/>
          </w:rPr>
          <w:t>Decorridos cinco anos d</w:t>
        </w:r>
        <w:del w:id="31" w:author="anasofia.santos" w:date="2017-05-18T16:27:00Z">
          <w:r w:rsidDel="00F257BC">
            <w:rPr>
              <w:rFonts w:asciiTheme="minorHAnsi" w:eastAsia="Times New Roman" w:hAnsiTheme="minorHAnsi" w:cs="Times New Roman"/>
              <w:color w:val="333333"/>
              <w:lang w:val="pt-PT" w:eastAsia="pt-PT" w:bidi="ar-SA"/>
            </w:rPr>
            <w:delText>a</w:delText>
          </w:r>
        </w:del>
      </w:ins>
      <w:ins w:id="32" w:author="anasofia.santos" w:date="2017-05-18T16:27:00Z">
        <w:r w:rsidR="00F257BC">
          <w:rPr>
            <w:rFonts w:asciiTheme="minorHAnsi" w:eastAsia="Times New Roman" w:hAnsiTheme="minorHAnsi" w:cs="Times New Roman"/>
            <w:color w:val="333333"/>
            <w:lang w:val="pt-PT" w:eastAsia="pt-PT" w:bidi="ar-SA"/>
          </w:rPr>
          <w:t>e</w:t>
        </w:r>
      </w:ins>
      <w:ins w:id="33" w:author="Marta Afonso" w:date="2017-05-03T16:32:00Z">
        <w:r>
          <w:rPr>
            <w:rFonts w:asciiTheme="minorHAnsi" w:eastAsia="Times New Roman" w:hAnsiTheme="minorHAnsi" w:cs="Times New Roman"/>
            <w:color w:val="333333"/>
            <w:lang w:val="pt-PT" w:eastAsia="pt-PT" w:bidi="ar-SA"/>
          </w:rPr>
          <w:t xml:space="preserve"> aplicação das OENR existe ainda um número diminuto de REN </w:t>
        </w:r>
      </w:ins>
      <w:ins w:id="34" w:author="anasofia.santos" w:date="2017-05-18T16:27:00Z">
        <w:r w:rsidR="00F257BC">
          <w:rPr>
            <w:rFonts w:asciiTheme="minorHAnsi" w:eastAsia="Times New Roman" w:hAnsiTheme="minorHAnsi" w:cs="Times New Roman"/>
            <w:color w:val="333333"/>
            <w:lang w:val="pt-PT" w:eastAsia="pt-PT" w:bidi="ar-SA"/>
          </w:rPr>
          <w:t xml:space="preserve">delimitadas </w:t>
        </w:r>
      </w:ins>
      <w:ins w:id="35" w:author="Marta Afonso" w:date="2017-05-03T16:32:00Z">
        <w:del w:id="36" w:author="anasofia.santos" w:date="2017-05-18T16:27:00Z">
          <w:r w:rsidDel="00F257BC">
            <w:rPr>
              <w:rFonts w:asciiTheme="minorHAnsi" w:eastAsia="Times New Roman" w:hAnsiTheme="minorHAnsi" w:cs="Times New Roman"/>
              <w:color w:val="333333"/>
              <w:lang w:val="pt-PT" w:eastAsia="pt-PT" w:bidi="ar-SA"/>
            </w:rPr>
            <w:delText xml:space="preserve">em vigor </w:delText>
          </w:r>
        </w:del>
        <w:r>
          <w:rPr>
            <w:rFonts w:asciiTheme="minorHAnsi" w:eastAsia="Times New Roman" w:hAnsiTheme="minorHAnsi" w:cs="Times New Roman"/>
            <w:color w:val="333333"/>
            <w:lang w:val="pt-PT" w:eastAsia="pt-PT" w:bidi="ar-SA"/>
          </w:rPr>
          <w:t xml:space="preserve">ao abrigo dos novos critérios, uma vez que </w:t>
        </w:r>
      </w:ins>
      <w:ins w:id="37" w:author="anasofia.santos" w:date="2017-05-18T16:27:00Z">
        <w:r w:rsidR="00F257BC">
          <w:rPr>
            <w:rFonts w:asciiTheme="minorHAnsi" w:eastAsia="Times New Roman" w:hAnsiTheme="minorHAnsi" w:cs="Times New Roman"/>
            <w:color w:val="333333"/>
            <w:lang w:val="pt-PT" w:eastAsia="pt-PT" w:bidi="ar-SA"/>
          </w:rPr>
          <w:t xml:space="preserve">um número significativo de cartas da REN ora em vigor </w:t>
        </w:r>
      </w:ins>
      <w:ins w:id="38" w:author="Marta Afonso" w:date="2017-05-03T16:32:00Z">
        <w:del w:id="39" w:author="anasofia.santos" w:date="2017-05-18T16:28:00Z">
          <w:r w:rsidDel="00F257BC">
            <w:rPr>
              <w:rFonts w:asciiTheme="minorHAnsi" w:eastAsia="Times New Roman" w:hAnsiTheme="minorHAnsi" w:cs="Times New Roman"/>
              <w:color w:val="333333"/>
              <w:lang w:val="pt-PT" w:eastAsia="pt-PT" w:bidi="ar-SA"/>
            </w:rPr>
            <w:delText xml:space="preserve">muitos das delimitações entretanto aprovadas </w:delText>
          </w:r>
        </w:del>
        <w:r>
          <w:rPr>
            <w:rFonts w:asciiTheme="minorHAnsi" w:eastAsia="Times New Roman" w:hAnsiTheme="minorHAnsi" w:cs="Times New Roman"/>
            <w:color w:val="333333"/>
            <w:lang w:val="pt-PT" w:eastAsia="pt-PT" w:bidi="ar-SA"/>
          </w:rPr>
          <w:t xml:space="preserve">tramitaram ao abrigo do regime transitório </w:t>
        </w:r>
        <w:del w:id="40" w:author="anasofia.santos" w:date="2017-05-18T16:28:00Z">
          <w:r w:rsidDel="00F257BC">
            <w:rPr>
              <w:rFonts w:asciiTheme="minorHAnsi" w:eastAsia="Times New Roman" w:hAnsiTheme="minorHAnsi" w:cs="Times New Roman"/>
              <w:color w:val="333333"/>
              <w:lang w:val="pt-PT" w:eastAsia="pt-PT" w:bidi="ar-SA"/>
            </w:rPr>
            <w:delText xml:space="preserve">especialmente </w:delText>
          </w:r>
        </w:del>
      </w:ins>
      <w:ins w:id="41" w:author="anasofia.santos" w:date="2017-05-18T16:28:00Z">
        <w:r w:rsidR="00F257BC">
          <w:rPr>
            <w:rFonts w:asciiTheme="minorHAnsi" w:eastAsia="Times New Roman" w:hAnsiTheme="minorHAnsi" w:cs="Times New Roman"/>
            <w:color w:val="333333"/>
            <w:lang w:val="pt-PT" w:eastAsia="pt-PT" w:bidi="ar-SA"/>
          </w:rPr>
          <w:t xml:space="preserve">legalmente </w:t>
        </w:r>
      </w:ins>
      <w:ins w:id="42" w:author="Marta Afonso" w:date="2017-05-03T16:32:00Z">
        <w:r>
          <w:rPr>
            <w:rFonts w:asciiTheme="minorHAnsi" w:eastAsia="Times New Roman" w:hAnsiTheme="minorHAnsi" w:cs="Times New Roman"/>
            <w:color w:val="333333"/>
            <w:lang w:val="pt-PT" w:eastAsia="pt-PT" w:bidi="ar-SA"/>
          </w:rPr>
          <w:t>previsto</w:t>
        </w:r>
      </w:ins>
      <w:ins w:id="43" w:author="anasofia.santos" w:date="2017-05-18T16:28:00Z">
        <w:r w:rsidR="00F257BC">
          <w:rPr>
            <w:rFonts w:asciiTheme="minorHAnsi" w:eastAsia="Times New Roman" w:hAnsiTheme="minorHAnsi" w:cs="Times New Roman"/>
            <w:color w:val="333333"/>
            <w:lang w:val="pt-PT" w:eastAsia="pt-PT" w:bidi="ar-SA"/>
          </w:rPr>
          <w:t>. Não obstante</w:t>
        </w:r>
      </w:ins>
      <w:ins w:id="44" w:author="Marta Afonso" w:date="2017-05-03T16:32:00Z">
        <w:r>
          <w:rPr>
            <w:rFonts w:asciiTheme="minorHAnsi" w:eastAsia="Times New Roman" w:hAnsiTheme="minorHAnsi" w:cs="Times New Roman"/>
            <w:color w:val="333333"/>
            <w:lang w:val="pt-PT" w:eastAsia="pt-PT" w:bidi="ar-SA"/>
          </w:rPr>
          <w:t>,</w:t>
        </w:r>
        <w:del w:id="45" w:author="anasofia.santos" w:date="2017-05-18T16:28:00Z">
          <w:r w:rsidDel="00F257BC">
            <w:rPr>
              <w:rFonts w:asciiTheme="minorHAnsi" w:eastAsia="Times New Roman" w:hAnsiTheme="minorHAnsi" w:cs="Times New Roman"/>
              <w:color w:val="333333"/>
              <w:lang w:val="pt-PT" w:eastAsia="pt-PT" w:bidi="ar-SA"/>
            </w:rPr>
            <w:delText xml:space="preserve"> mas</w:delText>
          </w:r>
        </w:del>
        <w:r>
          <w:rPr>
            <w:rFonts w:asciiTheme="minorHAnsi" w:eastAsia="Times New Roman" w:hAnsiTheme="minorHAnsi" w:cs="Times New Roman"/>
            <w:color w:val="333333"/>
            <w:lang w:val="pt-PT" w:eastAsia="pt-PT" w:bidi="ar-SA"/>
          </w:rPr>
          <w:t xml:space="preserve"> existe </w:t>
        </w:r>
        <w:del w:id="46" w:author="anasofia.santos" w:date="2017-05-18T16:28:00Z">
          <w:r w:rsidDel="00F257BC">
            <w:rPr>
              <w:rFonts w:asciiTheme="minorHAnsi" w:eastAsia="Times New Roman" w:hAnsiTheme="minorHAnsi" w:cs="Times New Roman"/>
              <w:color w:val="333333"/>
              <w:lang w:val="pt-PT" w:eastAsia="pt-PT" w:bidi="ar-SA"/>
            </w:rPr>
            <w:delText xml:space="preserve">já </w:delText>
          </w:r>
        </w:del>
        <w:r>
          <w:rPr>
            <w:rFonts w:asciiTheme="minorHAnsi" w:eastAsia="Times New Roman" w:hAnsiTheme="minorHAnsi" w:cs="Times New Roman"/>
            <w:color w:val="333333"/>
            <w:lang w:val="pt-PT" w:eastAsia="pt-PT" w:bidi="ar-SA"/>
          </w:rPr>
          <w:t xml:space="preserve">um número significativo de novas delimitações cujos trabalhos se encontram em curso e que </w:t>
        </w:r>
        <w:del w:id="47" w:author="anasofia.santos" w:date="2017-05-18T16:28:00Z">
          <w:r w:rsidDel="00F257BC">
            <w:rPr>
              <w:rFonts w:asciiTheme="minorHAnsi" w:eastAsia="Times New Roman" w:hAnsiTheme="minorHAnsi" w:cs="Times New Roman"/>
              <w:color w:val="333333"/>
              <w:lang w:val="pt-PT" w:eastAsia="pt-PT" w:bidi="ar-SA"/>
            </w:rPr>
            <w:delText xml:space="preserve">nos </w:delText>
          </w:r>
        </w:del>
        <w:r>
          <w:rPr>
            <w:rFonts w:asciiTheme="minorHAnsi" w:eastAsia="Times New Roman" w:hAnsiTheme="minorHAnsi" w:cs="Times New Roman"/>
            <w:color w:val="333333"/>
            <w:lang w:val="pt-PT" w:eastAsia="pt-PT" w:bidi="ar-SA"/>
          </w:rPr>
          <w:t xml:space="preserve">permitem já </w:t>
        </w:r>
      </w:ins>
      <w:ins w:id="48" w:author="anasofia.santos" w:date="2017-05-18T16:28:00Z">
        <w:r w:rsidR="00F257BC">
          <w:rPr>
            <w:rFonts w:asciiTheme="minorHAnsi" w:eastAsia="Times New Roman" w:hAnsiTheme="minorHAnsi" w:cs="Times New Roman"/>
            <w:color w:val="333333"/>
            <w:lang w:val="pt-PT" w:eastAsia="pt-PT" w:bidi="ar-SA"/>
          </w:rPr>
          <w:t>um exercício de reflex</w:t>
        </w:r>
      </w:ins>
      <w:ins w:id="49" w:author="anasofia.santos" w:date="2017-05-18T16:29:00Z">
        <w:r w:rsidR="00F257BC">
          <w:rPr>
            <w:rFonts w:asciiTheme="minorHAnsi" w:eastAsia="Times New Roman" w:hAnsiTheme="minorHAnsi" w:cs="Times New Roman"/>
            <w:color w:val="333333"/>
            <w:lang w:val="pt-PT" w:eastAsia="pt-PT" w:bidi="ar-SA"/>
          </w:rPr>
          <w:t xml:space="preserve">ão </w:t>
        </w:r>
      </w:ins>
      <w:ins w:id="50" w:author="Marta Afonso" w:date="2017-05-03T16:32:00Z">
        <w:del w:id="51" w:author="anasofia.santos" w:date="2017-05-18T16:29:00Z">
          <w:r w:rsidDel="00F257BC">
            <w:rPr>
              <w:rFonts w:asciiTheme="minorHAnsi" w:eastAsia="Times New Roman" w:hAnsiTheme="minorHAnsi" w:cs="Times New Roman"/>
              <w:color w:val="333333"/>
              <w:lang w:val="pt-PT" w:eastAsia="pt-PT" w:bidi="ar-SA"/>
            </w:rPr>
            <w:delText xml:space="preserve">refletir </w:delText>
          </w:r>
        </w:del>
      </w:ins>
      <w:r w:rsidR="00776882">
        <w:rPr>
          <w:rFonts w:asciiTheme="minorHAnsi" w:eastAsia="Times New Roman" w:hAnsiTheme="minorHAnsi" w:cs="Times New Roman"/>
          <w:color w:val="333333"/>
          <w:lang w:val="pt-PT" w:eastAsia="pt-PT" w:bidi="ar-SA"/>
        </w:rPr>
        <w:t>s</w:t>
      </w:r>
      <w:ins w:id="52" w:author="Marta Afonso" w:date="2017-05-03T16:32:00Z">
        <w:r>
          <w:rPr>
            <w:rFonts w:asciiTheme="minorHAnsi" w:eastAsia="Times New Roman" w:hAnsiTheme="minorHAnsi" w:cs="Times New Roman"/>
            <w:color w:val="333333"/>
            <w:lang w:val="pt-PT" w:eastAsia="pt-PT" w:bidi="ar-SA"/>
          </w:rPr>
          <w:t xml:space="preserve">obre os resultados </w:t>
        </w:r>
      </w:ins>
      <w:ins w:id="53" w:author="anasofia.santos" w:date="2017-05-18T16:29:00Z">
        <w:r w:rsidR="00F257BC">
          <w:rPr>
            <w:rFonts w:asciiTheme="minorHAnsi" w:eastAsia="Times New Roman" w:hAnsiTheme="minorHAnsi" w:cs="Times New Roman"/>
            <w:color w:val="333333"/>
            <w:lang w:val="pt-PT" w:eastAsia="pt-PT" w:bidi="ar-SA"/>
          </w:rPr>
          <w:t>bem como</w:t>
        </w:r>
      </w:ins>
      <w:ins w:id="54" w:author="Marta Afonso" w:date="2017-05-03T16:32:00Z">
        <w:del w:id="55" w:author="anasofia.santos" w:date="2017-05-18T16:29:00Z">
          <w:r w:rsidDel="00F257BC">
            <w:rPr>
              <w:rFonts w:asciiTheme="minorHAnsi" w:eastAsia="Times New Roman" w:hAnsiTheme="minorHAnsi" w:cs="Times New Roman"/>
              <w:color w:val="333333"/>
              <w:lang w:val="pt-PT" w:eastAsia="pt-PT" w:bidi="ar-SA"/>
            </w:rPr>
            <w:delText>e</w:delText>
          </w:r>
        </w:del>
        <w:r>
          <w:rPr>
            <w:rFonts w:asciiTheme="minorHAnsi" w:eastAsia="Times New Roman" w:hAnsiTheme="minorHAnsi" w:cs="Times New Roman"/>
            <w:color w:val="333333"/>
            <w:lang w:val="pt-PT" w:eastAsia="pt-PT" w:bidi="ar-SA"/>
          </w:rPr>
          <w:t xml:space="preserve"> percecionar virtualidades e problemas das metodologias em aplicação.</w:t>
        </w:r>
      </w:ins>
    </w:p>
    <w:p w14:paraId="7039455D" w14:textId="77777777" w:rsidR="002D36B2" w:rsidRDefault="00CD3E7D" w:rsidP="00B259B0">
      <w:pPr>
        <w:shd w:val="clear" w:color="auto" w:fill="FFFFFF"/>
        <w:spacing w:beforeLines="120" w:before="288" w:after="0" w:line="240" w:lineRule="auto"/>
        <w:jc w:val="both"/>
        <w:rPr>
          <w:ins w:id="56" w:author="Marta Afonso" w:date="2017-05-03T16:32:00Z"/>
          <w:rFonts w:asciiTheme="minorHAnsi" w:eastAsia="Times New Roman" w:hAnsiTheme="minorHAnsi" w:cs="Times New Roman"/>
          <w:color w:val="333333"/>
          <w:lang w:val="pt-PT" w:eastAsia="pt-PT" w:bidi="ar-SA"/>
        </w:rPr>
      </w:pPr>
      <w:ins w:id="57" w:author="Marta Afonso" w:date="2017-05-03T16:32:00Z">
        <w:r>
          <w:rPr>
            <w:rFonts w:asciiTheme="minorHAnsi" w:eastAsia="Times New Roman" w:hAnsiTheme="minorHAnsi" w:cs="Times New Roman"/>
            <w:color w:val="333333"/>
            <w:lang w:val="pt-PT" w:eastAsia="pt-PT" w:bidi="ar-SA"/>
          </w:rPr>
          <w:t>A experiência das delimitações aprovadas e em curso veio evidenciar que os objetivos das OENR se mantém válidos e que a objetivação de métodos e critérios é um fator essencial para a boa compreensão desta restrição de utilidade pública e, assim, para a salvaguarda das áreas e processos que a REN visa proteger, bem como para a sua adequada articulação com outros regimes de proteção de recursos e valores naturais e de prevenção de riscos.</w:t>
        </w:r>
      </w:ins>
    </w:p>
    <w:p w14:paraId="6026E543" w14:textId="77777777" w:rsidR="002D36B2" w:rsidRDefault="00CD3E7D" w:rsidP="00B259B0">
      <w:pPr>
        <w:shd w:val="clear" w:color="auto" w:fill="FFFFFF"/>
        <w:spacing w:beforeLines="120" w:before="288" w:after="0" w:line="240" w:lineRule="auto"/>
        <w:jc w:val="both"/>
        <w:rPr>
          <w:ins w:id="58" w:author="Marta Afonso" w:date="2017-05-03T16:32:00Z"/>
          <w:rFonts w:asciiTheme="minorHAnsi" w:eastAsia="Times New Roman" w:hAnsiTheme="minorHAnsi" w:cs="Times New Roman"/>
          <w:color w:val="333333"/>
          <w:lang w:val="pt-PT" w:eastAsia="pt-PT" w:bidi="ar-SA"/>
        </w:rPr>
      </w:pPr>
      <w:ins w:id="59" w:author="Marta Afonso" w:date="2017-05-03T16:32:00Z">
        <w:r>
          <w:rPr>
            <w:rFonts w:asciiTheme="minorHAnsi" w:eastAsia="Times New Roman" w:hAnsiTheme="minorHAnsi" w:cs="Times New Roman"/>
            <w:color w:val="333333"/>
            <w:lang w:val="pt-PT" w:eastAsia="pt-PT" w:bidi="ar-SA"/>
          </w:rPr>
          <w:lastRenderedPageBreak/>
          <w:t xml:space="preserve">Todavia, os trabalhos já desenvolvidos, evidenciam, também, que </w:t>
        </w:r>
        <w:del w:id="60" w:author="anasofia.santos" w:date="2017-05-18T16:29:00Z">
          <w:r w:rsidDel="00F257BC">
            <w:rPr>
              <w:rFonts w:asciiTheme="minorHAnsi" w:eastAsia="Times New Roman" w:hAnsiTheme="minorHAnsi" w:cs="Times New Roman"/>
              <w:color w:val="333333"/>
              <w:lang w:val="pt-PT" w:eastAsia="pt-PT" w:bidi="ar-SA"/>
            </w:rPr>
            <w:delText>permanecem</w:delText>
          </w:r>
        </w:del>
      </w:ins>
      <w:ins w:id="61" w:author="anasofia.santos" w:date="2017-05-18T16:29:00Z">
        <w:r w:rsidR="00F257BC">
          <w:rPr>
            <w:rFonts w:asciiTheme="minorHAnsi" w:eastAsia="Times New Roman" w:hAnsiTheme="minorHAnsi" w:cs="Times New Roman"/>
            <w:color w:val="333333"/>
            <w:lang w:val="pt-PT" w:eastAsia="pt-PT" w:bidi="ar-SA"/>
          </w:rPr>
          <w:t>subsistem</w:t>
        </w:r>
      </w:ins>
      <w:ins w:id="62" w:author="Marta Afonso" w:date="2017-05-03T16:32:00Z">
        <w:r>
          <w:rPr>
            <w:rFonts w:asciiTheme="minorHAnsi" w:eastAsia="Times New Roman" w:hAnsiTheme="minorHAnsi" w:cs="Times New Roman"/>
            <w:color w:val="333333"/>
            <w:lang w:val="pt-PT" w:eastAsia="pt-PT" w:bidi="ar-SA"/>
          </w:rPr>
          <w:t xml:space="preserve"> dúvidas e dificuldades de diversa</w:t>
        </w:r>
        <w:del w:id="63"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natureza</w:t>
        </w:r>
        <w:del w:id="64" w:author="anasofia.santos" w:date="2017-05-18T16:29:00Z">
          <w:r w:rsidDel="00F257B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w:t>
        </w:r>
      </w:ins>
      <w:ins w:id="65" w:author="anasofia.santos" w:date="2017-05-18T16:29:00Z">
        <w:r w:rsidR="00F257BC">
          <w:rPr>
            <w:rFonts w:asciiTheme="minorHAnsi" w:eastAsia="Times New Roman" w:hAnsiTheme="minorHAnsi" w:cs="Times New Roman"/>
            <w:color w:val="333333"/>
            <w:lang w:val="pt-PT" w:eastAsia="pt-PT" w:bidi="ar-SA"/>
          </w:rPr>
          <w:t>as quais</w:t>
        </w:r>
      </w:ins>
      <w:ins w:id="66" w:author="Marta Afonso" w:date="2017-05-03T16:32:00Z">
        <w:del w:id="67" w:author="anasofia.santos" w:date="2017-05-18T16:29:00Z">
          <w:r w:rsidDel="00F257BC">
            <w:rPr>
              <w:rFonts w:asciiTheme="minorHAnsi" w:eastAsia="Times New Roman" w:hAnsiTheme="minorHAnsi" w:cs="Times New Roman"/>
              <w:color w:val="333333"/>
              <w:lang w:val="pt-PT" w:eastAsia="pt-PT" w:bidi="ar-SA"/>
            </w:rPr>
            <w:delText>que</w:delText>
          </w:r>
        </w:del>
        <w:r>
          <w:rPr>
            <w:rFonts w:asciiTheme="minorHAnsi" w:eastAsia="Times New Roman" w:hAnsiTheme="minorHAnsi" w:cs="Times New Roman"/>
            <w:color w:val="333333"/>
            <w:lang w:val="pt-PT" w:eastAsia="pt-PT" w:bidi="ar-SA"/>
          </w:rPr>
          <w:t xml:space="preserve"> afetam a aplicação concreta da OENR e que não se oferecem passíveis de </w:t>
        </w:r>
      </w:ins>
      <w:ins w:id="68" w:author="anasofia.santos" w:date="2017-05-18T16:30:00Z">
        <w:r w:rsidR="00F257BC">
          <w:rPr>
            <w:rFonts w:asciiTheme="minorHAnsi" w:eastAsia="Times New Roman" w:hAnsiTheme="minorHAnsi" w:cs="Times New Roman"/>
            <w:color w:val="333333"/>
            <w:lang w:val="pt-PT" w:eastAsia="pt-PT" w:bidi="ar-SA"/>
          </w:rPr>
          <w:t>resolução</w:t>
        </w:r>
      </w:ins>
      <w:ins w:id="69" w:author="Marta Afonso" w:date="2017-05-03T16:32:00Z">
        <w:del w:id="70" w:author="anasofia.santos" w:date="2017-05-18T16:30:00Z">
          <w:r w:rsidDel="00F257BC">
            <w:rPr>
              <w:rFonts w:asciiTheme="minorHAnsi" w:eastAsia="Times New Roman" w:hAnsiTheme="minorHAnsi" w:cs="Times New Roman"/>
              <w:color w:val="333333"/>
              <w:lang w:val="pt-PT" w:eastAsia="pt-PT" w:bidi="ar-SA"/>
            </w:rPr>
            <w:delText>resolver</w:delText>
          </w:r>
        </w:del>
        <w:r>
          <w:rPr>
            <w:rFonts w:asciiTheme="minorHAnsi" w:eastAsia="Times New Roman" w:hAnsiTheme="minorHAnsi" w:cs="Times New Roman"/>
            <w:color w:val="333333"/>
            <w:lang w:val="pt-PT" w:eastAsia="pt-PT" w:bidi="ar-SA"/>
          </w:rPr>
          <w:t xml:space="preserve"> apenas através dos aprofundamentos metodológicos e interpretativos que têm vindo a ser prosseguidos pelas várias entidades responsáveis nas matérias.</w:t>
        </w:r>
      </w:ins>
    </w:p>
    <w:p w14:paraId="4F362B82" w14:textId="77777777" w:rsidR="002D36B2" w:rsidRDefault="00CD3E7D" w:rsidP="00B259B0">
      <w:pPr>
        <w:shd w:val="clear" w:color="auto" w:fill="FFFFFF"/>
        <w:spacing w:beforeLines="120" w:before="288" w:after="0" w:line="240" w:lineRule="auto"/>
        <w:jc w:val="both"/>
        <w:rPr>
          <w:ins w:id="71" w:author="Marta Afonso" w:date="2017-05-03T16:32:00Z"/>
          <w:rFonts w:asciiTheme="minorHAnsi" w:eastAsia="Times New Roman" w:hAnsiTheme="minorHAnsi" w:cs="Times New Roman"/>
          <w:color w:val="333333"/>
          <w:lang w:val="pt-PT" w:eastAsia="pt-PT" w:bidi="ar-SA"/>
        </w:rPr>
      </w:pPr>
      <w:ins w:id="72" w:author="Marta Afonso" w:date="2017-05-03T16:32:00Z">
        <w:del w:id="73" w:author="anasofia.santos" w:date="2017-05-18T16:30:00Z">
          <w:r w:rsidDel="00F257BC">
            <w:rPr>
              <w:rFonts w:asciiTheme="minorHAnsi" w:eastAsia="Times New Roman" w:hAnsiTheme="minorHAnsi" w:cs="Times New Roman"/>
              <w:color w:val="333333"/>
              <w:lang w:val="pt-PT" w:eastAsia="pt-PT" w:bidi="ar-SA"/>
            </w:rPr>
            <w:delText>Essas</w:delText>
          </w:r>
        </w:del>
      </w:ins>
      <w:ins w:id="74" w:author="anasofia.santos" w:date="2017-05-18T16:30:00Z">
        <w:r w:rsidR="00F257BC">
          <w:rPr>
            <w:rFonts w:asciiTheme="minorHAnsi" w:eastAsia="Times New Roman" w:hAnsiTheme="minorHAnsi" w:cs="Times New Roman"/>
            <w:color w:val="333333"/>
            <w:lang w:val="pt-PT" w:eastAsia="pt-PT" w:bidi="ar-SA"/>
          </w:rPr>
          <w:t>Tais</w:t>
        </w:r>
      </w:ins>
      <w:ins w:id="75" w:author="Marta Afonso" w:date="2017-05-03T16:32:00Z">
        <w:r>
          <w:rPr>
            <w:rFonts w:asciiTheme="minorHAnsi" w:eastAsia="Times New Roman" w:hAnsiTheme="minorHAnsi" w:cs="Times New Roman"/>
            <w:color w:val="333333"/>
            <w:lang w:val="pt-PT" w:eastAsia="pt-PT" w:bidi="ar-SA"/>
          </w:rPr>
          <w:t xml:space="preserve"> dúvidas e dificuldades foram objeto de análise por parte da Comissão Nacional da REN e da Comissão Nacional do Território (CNT), que lhe sucedeu, tendo-se concluído que a aplicação dos critérios estabelecidos pelas </w:t>
        </w:r>
        <w:r w:rsidRPr="00934479">
          <w:rPr>
            <w:rFonts w:asciiTheme="minorHAnsi" w:eastAsia="Times New Roman" w:hAnsiTheme="minorHAnsi" w:cs="Times New Roman"/>
            <w:color w:val="333333"/>
            <w:lang w:val="pt-PT" w:eastAsia="pt-PT" w:bidi="ar-SA"/>
          </w:rPr>
          <w:t xml:space="preserve">OENR </w:t>
        </w:r>
        <w:r>
          <w:rPr>
            <w:rFonts w:asciiTheme="minorHAnsi" w:eastAsia="Times New Roman" w:hAnsiTheme="minorHAnsi" w:cs="Times New Roman"/>
            <w:color w:val="333333"/>
            <w:lang w:val="pt-PT" w:eastAsia="pt-PT" w:bidi="ar-SA"/>
          </w:rPr>
          <w:t xml:space="preserve">revela algumas limitações que decorrem, principalmente, da </w:t>
        </w:r>
        <w:r w:rsidRPr="00934479">
          <w:rPr>
            <w:rFonts w:asciiTheme="minorHAnsi" w:eastAsia="Times New Roman" w:hAnsiTheme="minorHAnsi" w:cs="Times New Roman"/>
            <w:color w:val="333333"/>
            <w:lang w:val="pt-PT" w:eastAsia="pt-PT" w:bidi="ar-SA"/>
          </w:rPr>
          <w:t>diversidade bio</w:t>
        </w:r>
        <w:r>
          <w:rPr>
            <w:rFonts w:asciiTheme="minorHAnsi" w:eastAsia="Times New Roman" w:hAnsiTheme="minorHAnsi" w:cs="Times New Roman"/>
            <w:color w:val="333333"/>
            <w:lang w:val="pt-PT" w:eastAsia="pt-PT" w:bidi="ar-SA"/>
          </w:rPr>
          <w:t>física do território nacional, d</w:t>
        </w:r>
        <w:r w:rsidRPr="00934479">
          <w:rPr>
            <w:rFonts w:asciiTheme="minorHAnsi" w:eastAsia="Times New Roman" w:hAnsiTheme="minorHAnsi" w:cs="Times New Roman"/>
            <w:color w:val="333333"/>
            <w:lang w:val="pt-PT" w:eastAsia="pt-PT" w:bidi="ar-SA"/>
          </w:rPr>
          <w:t xml:space="preserve">os diferentes graus de fiabilidade dos dados disponíveis </w:t>
        </w:r>
        <w:r>
          <w:rPr>
            <w:rFonts w:asciiTheme="minorHAnsi" w:eastAsia="Times New Roman" w:hAnsiTheme="minorHAnsi" w:cs="Times New Roman"/>
            <w:color w:val="333333"/>
            <w:lang w:val="pt-PT" w:eastAsia="pt-PT" w:bidi="ar-SA"/>
          </w:rPr>
          <w:t>para cada um dos territórios e d</w:t>
        </w:r>
        <w:r w:rsidRPr="00934479">
          <w:rPr>
            <w:rFonts w:asciiTheme="minorHAnsi" w:eastAsia="Times New Roman" w:hAnsiTheme="minorHAnsi" w:cs="Times New Roman"/>
            <w:color w:val="333333"/>
            <w:lang w:val="pt-PT" w:eastAsia="pt-PT" w:bidi="ar-SA"/>
          </w:rPr>
          <w:t xml:space="preserve">o </w:t>
        </w:r>
        <w:r>
          <w:rPr>
            <w:rFonts w:asciiTheme="minorHAnsi" w:eastAsia="Times New Roman" w:hAnsiTheme="minorHAnsi" w:cs="Times New Roman"/>
            <w:color w:val="333333"/>
            <w:lang w:val="pt-PT" w:eastAsia="pt-PT" w:bidi="ar-SA"/>
          </w:rPr>
          <w:t>n</w:t>
        </w:r>
        <w:r w:rsidRPr="00934479">
          <w:rPr>
            <w:rFonts w:asciiTheme="minorHAnsi" w:eastAsia="Times New Roman" w:hAnsiTheme="minorHAnsi" w:cs="Times New Roman"/>
            <w:color w:val="333333"/>
            <w:lang w:val="pt-PT" w:eastAsia="pt-PT" w:bidi="ar-SA"/>
          </w:rPr>
          <w:t xml:space="preserve">ível de especialização e </w:t>
        </w:r>
      </w:ins>
      <w:ins w:id="76" w:author="anasofia.santos" w:date="2017-05-18T16:30:00Z">
        <w:r w:rsidR="00F257BC">
          <w:rPr>
            <w:rFonts w:asciiTheme="minorHAnsi" w:eastAsia="Times New Roman" w:hAnsiTheme="minorHAnsi" w:cs="Times New Roman"/>
            <w:color w:val="333333"/>
            <w:lang w:val="pt-PT" w:eastAsia="pt-PT" w:bidi="ar-SA"/>
          </w:rPr>
          <w:t xml:space="preserve">de </w:t>
        </w:r>
      </w:ins>
      <w:ins w:id="77" w:author="Marta Afonso" w:date="2017-05-03T16:32:00Z">
        <w:r w:rsidRPr="00934479">
          <w:rPr>
            <w:rFonts w:asciiTheme="minorHAnsi" w:eastAsia="Times New Roman" w:hAnsiTheme="minorHAnsi" w:cs="Times New Roman"/>
            <w:color w:val="333333"/>
            <w:lang w:val="pt-PT" w:eastAsia="pt-PT" w:bidi="ar-SA"/>
          </w:rPr>
          <w:t xml:space="preserve">capacitação técnica exigidos </w:t>
        </w:r>
        <w:del w:id="78" w:author="anasofia.santos" w:date="2017-05-18T16:30:00Z">
          <w:r w:rsidRPr="00934479" w:rsidDel="00F257BC">
            <w:rPr>
              <w:rFonts w:asciiTheme="minorHAnsi" w:eastAsia="Times New Roman" w:hAnsiTheme="minorHAnsi" w:cs="Times New Roman"/>
              <w:color w:val="333333"/>
              <w:lang w:val="pt-PT" w:eastAsia="pt-PT" w:bidi="ar-SA"/>
            </w:rPr>
            <w:delText>pela</w:delText>
          </w:r>
        </w:del>
      </w:ins>
      <w:ins w:id="79" w:author="anasofia.santos" w:date="2017-05-18T16:30:00Z">
        <w:r w:rsidR="00F257BC">
          <w:rPr>
            <w:rFonts w:asciiTheme="minorHAnsi" w:eastAsia="Times New Roman" w:hAnsiTheme="minorHAnsi" w:cs="Times New Roman"/>
            <w:color w:val="333333"/>
            <w:lang w:val="pt-PT" w:eastAsia="pt-PT" w:bidi="ar-SA"/>
          </w:rPr>
          <w:t>para a</w:t>
        </w:r>
      </w:ins>
      <w:ins w:id="80" w:author="Marta Afonso" w:date="2017-05-03T16:32:00Z">
        <w:r w:rsidRPr="00934479">
          <w:rPr>
            <w:rFonts w:asciiTheme="minorHAnsi" w:eastAsia="Times New Roman" w:hAnsiTheme="minorHAnsi" w:cs="Times New Roman"/>
            <w:color w:val="333333"/>
            <w:lang w:val="pt-PT" w:eastAsia="pt-PT" w:bidi="ar-SA"/>
          </w:rPr>
          <w:t xml:space="preserve"> aplicação de a</w:t>
        </w:r>
        <w:r>
          <w:rPr>
            <w:rFonts w:asciiTheme="minorHAnsi" w:eastAsia="Times New Roman" w:hAnsiTheme="minorHAnsi" w:cs="Times New Roman"/>
            <w:color w:val="333333"/>
            <w:lang w:val="pt-PT" w:eastAsia="pt-PT" w:bidi="ar-SA"/>
          </w:rPr>
          <w:t xml:space="preserve">lguns dos métodos preconizados. Têm, ainda, sido </w:t>
        </w:r>
        <w:r w:rsidRPr="00934479">
          <w:rPr>
            <w:rFonts w:asciiTheme="minorHAnsi" w:eastAsia="Times New Roman" w:hAnsiTheme="minorHAnsi" w:cs="Times New Roman"/>
            <w:color w:val="333333"/>
            <w:lang w:val="pt-PT" w:eastAsia="pt-PT" w:bidi="ar-SA"/>
          </w:rPr>
          <w:t>aponta</w:t>
        </w:r>
        <w:r>
          <w:rPr>
            <w:rFonts w:asciiTheme="minorHAnsi" w:eastAsia="Times New Roman" w:hAnsiTheme="minorHAnsi" w:cs="Times New Roman"/>
            <w:color w:val="333333"/>
            <w:lang w:val="pt-PT" w:eastAsia="pt-PT" w:bidi="ar-SA"/>
          </w:rPr>
          <w:t>dos</w:t>
        </w:r>
        <w:r w:rsidRPr="00934479">
          <w:rPr>
            <w:rFonts w:asciiTheme="minorHAnsi" w:eastAsia="Times New Roman" w:hAnsiTheme="minorHAnsi" w:cs="Times New Roman"/>
            <w:color w:val="333333"/>
            <w:lang w:val="pt-PT" w:eastAsia="pt-PT" w:bidi="ar-SA"/>
          </w:rPr>
          <w:t xml:space="preserve"> desajustamentos de conteúdo que induzem a interpretações nem sempre adequadas e harmonizadas</w:t>
        </w:r>
        <w:r>
          <w:rPr>
            <w:rFonts w:asciiTheme="minorHAnsi" w:eastAsia="Times New Roman" w:hAnsiTheme="minorHAnsi" w:cs="Times New Roman"/>
            <w:color w:val="333333"/>
            <w:lang w:val="pt-PT" w:eastAsia="pt-PT" w:bidi="ar-SA"/>
          </w:rPr>
          <w:t>, bem como lapsos e omissões</w:t>
        </w:r>
        <w:r w:rsidRPr="00934479">
          <w:rPr>
            <w:rFonts w:asciiTheme="minorHAnsi" w:eastAsia="Times New Roman" w:hAnsiTheme="minorHAnsi" w:cs="Times New Roman"/>
            <w:color w:val="333333"/>
            <w:lang w:val="pt-PT" w:eastAsia="pt-PT" w:bidi="ar-SA"/>
          </w:rPr>
          <w:t>.</w:t>
        </w:r>
      </w:ins>
    </w:p>
    <w:p w14:paraId="6C2FF0D7" w14:textId="77777777" w:rsidR="002D36B2" w:rsidRDefault="00CD3E7D" w:rsidP="00B259B0">
      <w:pPr>
        <w:shd w:val="clear" w:color="auto" w:fill="FFFFFF"/>
        <w:spacing w:beforeLines="120" w:before="288" w:after="0" w:line="240" w:lineRule="auto"/>
        <w:jc w:val="both"/>
        <w:rPr>
          <w:ins w:id="81" w:author="Marta Afonso" w:date="2017-05-03T16:32:00Z"/>
          <w:rFonts w:asciiTheme="minorHAnsi" w:eastAsia="Times New Roman" w:hAnsiTheme="minorHAnsi" w:cs="Times New Roman"/>
          <w:color w:val="333333"/>
          <w:lang w:val="pt-PT" w:eastAsia="pt-PT" w:bidi="ar-SA"/>
        </w:rPr>
      </w:pPr>
      <w:ins w:id="82" w:author="Marta Afonso" w:date="2017-05-03T16:32:00Z">
        <w:r>
          <w:rPr>
            <w:rFonts w:asciiTheme="minorHAnsi" w:eastAsia="Times New Roman" w:hAnsiTheme="minorHAnsi" w:cs="Times New Roman"/>
            <w:color w:val="333333"/>
            <w:lang w:val="pt-PT" w:eastAsia="pt-PT" w:bidi="ar-SA"/>
          </w:rPr>
          <w:t xml:space="preserve">Efetivamente, tornou-se evidente que o objetivo de aplicação de critérios coerentes e uniformizados associado </w:t>
        </w:r>
      </w:ins>
      <w:ins w:id="83" w:author="anasofia.santos" w:date="2017-05-18T16:31:00Z">
        <w:r w:rsidR="00F257BC">
          <w:rPr>
            <w:rFonts w:asciiTheme="minorHAnsi" w:eastAsia="Times New Roman" w:hAnsiTheme="minorHAnsi" w:cs="Times New Roman"/>
            <w:color w:val="333333"/>
            <w:lang w:val="pt-PT" w:eastAsia="pt-PT" w:bidi="ar-SA"/>
          </w:rPr>
          <w:t>ao estabelecimento da</w:t>
        </w:r>
      </w:ins>
      <w:ins w:id="84" w:author="Marta Afonso" w:date="2017-05-03T16:32:00Z">
        <w:del w:id="85" w:author="anasofia.santos" w:date="2017-05-18T16:31:00Z">
          <w:r w:rsidDel="00F257BC">
            <w:rPr>
              <w:rFonts w:asciiTheme="minorHAnsi" w:eastAsia="Times New Roman" w:hAnsiTheme="minorHAnsi" w:cs="Times New Roman"/>
              <w:color w:val="333333"/>
              <w:lang w:val="pt-PT" w:eastAsia="pt-PT" w:bidi="ar-SA"/>
            </w:rPr>
            <w:delText>à</w:delText>
          </w:r>
        </w:del>
        <w:r>
          <w:rPr>
            <w:rFonts w:asciiTheme="minorHAnsi" w:eastAsia="Times New Roman" w:hAnsiTheme="minorHAnsi" w:cs="Times New Roman"/>
            <w:color w:val="333333"/>
            <w:lang w:val="pt-PT" w:eastAsia="pt-PT" w:bidi="ar-SA"/>
          </w:rPr>
          <w:t xml:space="preserve">s OENR não dispensa, em cada caso, </w:t>
        </w:r>
      </w:ins>
      <w:ins w:id="86" w:author="anasofia.santos" w:date="2017-05-18T16:31:00Z">
        <w:r w:rsidR="00F257BC">
          <w:rPr>
            <w:rFonts w:asciiTheme="minorHAnsi" w:eastAsia="Times New Roman" w:hAnsiTheme="minorHAnsi" w:cs="Times New Roman"/>
            <w:color w:val="333333"/>
            <w:lang w:val="pt-PT" w:eastAsia="pt-PT" w:bidi="ar-SA"/>
          </w:rPr>
          <w:t>um</w:t>
        </w:r>
      </w:ins>
      <w:ins w:id="87" w:author="Marta Afonso" w:date="2017-05-03T16:32:00Z">
        <w:r>
          <w:rPr>
            <w:rFonts w:asciiTheme="minorHAnsi" w:eastAsia="Times New Roman" w:hAnsiTheme="minorHAnsi" w:cs="Times New Roman"/>
            <w:color w:val="333333"/>
            <w:lang w:val="pt-PT" w:eastAsia="pt-PT" w:bidi="ar-SA"/>
          </w:rPr>
          <w:t xml:space="preserve">a reflexão técnica sobre a operacionalização mais adequada aos </w:t>
        </w:r>
      </w:ins>
      <w:ins w:id="88" w:author="anasofia.santos" w:date="2017-05-18T16:31:00Z">
        <w:r w:rsidR="00F257BC">
          <w:rPr>
            <w:rFonts w:asciiTheme="minorHAnsi" w:eastAsia="Times New Roman" w:hAnsiTheme="minorHAnsi" w:cs="Times New Roman"/>
            <w:color w:val="333333"/>
            <w:lang w:val="pt-PT" w:eastAsia="pt-PT" w:bidi="ar-SA"/>
          </w:rPr>
          <w:t>fins associados à</w:t>
        </w:r>
      </w:ins>
      <w:ins w:id="89" w:author="Marta Afonso" w:date="2017-05-03T16:32:00Z">
        <w:del w:id="90" w:author="anasofia.santos" w:date="2017-05-18T16:31:00Z">
          <w:r w:rsidDel="00F257BC">
            <w:rPr>
              <w:rFonts w:asciiTheme="minorHAnsi" w:eastAsia="Times New Roman" w:hAnsiTheme="minorHAnsi" w:cs="Times New Roman"/>
              <w:color w:val="333333"/>
              <w:lang w:val="pt-PT" w:eastAsia="pt-PT" w:bidi="ar-SA"/>
            </w:rPr>
            <w:delText>objetivos de</w:delText>
          </w:r>
        </w:del>
        <w:r>
          <w:rPr>
            <w:rFonts w:asciiTheme="minorHAnsi" w:eastAsia="Times New Roman" w:hAnsiTheme="minorHAnsi" w:cs="Times New Roman"/>
            <w:color w:val="333333"/>
            <w:lang w:val="pt-PT" w:eastAsia="pt-PT" w:bidi="ar-SA"/>
          </w:rPr>
          <w:t xml:space="preserve"> definição de uma restrição de utilidade pública com os pressupostos da REN </w:t>
        </w:r>
      </w:ins>
      <w:ins w:id="91" w:author="anasofia.santos" w:date="2017-05-18T16:31:00Z">
        <w:r w:rsidR="00F257BC">
          <w:rPr>
            <w:rFonts w:asciiTheme="minorHAnsi" w:eastAsia="Times New Roman" w:hAnsiTheme="minorHAnsi" w:cs="Times New Roman"/>
            <w:color w:val="333333"/>
            <w:lang w:val="pt-PT" w:eastAsia="pt-PT" w:bidi="ar-SA"/>
          </w:rPr>
          <w:t xml:space="preserve">bem como </w:t>
        </w:r>
      </w:ins>
      <w:ins w:id="92" w:author="Marta Afonso" w:date="2017-05-03T16:32:00Z">
        <w:del w:id="93" w:author="anasofia.santos" w:date="2017-05-18T16:31:00Z">
          <w:r w:rsidDel="00F257BC">
            <w:rPr>
              <w:rFonts w:asciiTheme="minorHAnsi" w:eastAsia="Times New Roman" w:hAnsiTheme="minorHAnsi" w:cs="Times New Roman"/>
              <w:color w:val="333333"/>
              <w:lang w:val="pt-PT" w:eastAsia="pt-PT" w:bidi="ar-SA"/>
            </w:rPr>
            <w:delText xml:space="preserve">e </w:delText>
          </w:r>
        </w:del>
        <w:r>
          <w:rPr>
            <w:rFonts w:asciiTheme="minorHAnsi" w:eastAsia="Times New Roman" w:hAnsiTheme="minorHAnsi" w:cs="Times New Roman"/>
            <w:color w:val="333333"/>
            <w:lang w:val="pt-PT" w:eastAsia="pt-PT" w:bidi="ar-SA"/>
          </w:rPr>
          <w:t xml:space="preserve">a ponderação dos critérios face à diversidade dos territórios, </w:t>
        </w:r>
      </w:ins>
      <w:ins w:id="94" w:author="anasofia.santos" w:date="2017-05-18T16:32:00Z">
        <w:r w:rsidR="00F257BC">
          <w:rPr>
            <w:rFonts w:asciiTheme="minorHAnsi" w:eastAsia="Times New Roman" w:hAnsiTheme="minorHAnsi" w:cs="Times New Roman"/>
            <w:color w:val="333333"/>
            <w:lang w:val="pt-PT" w:eastAsia="pt-PT" w:bidi="ar-SA"/>
          </w:rPr>
          <w:t>impondo</w:t>
        </w:r>
      </w:ins>
      <w:ins w:id="95" w:author="Marta Afonso" w:date="2017-05-03T16:32:00Z">
        <w:del w:id="96" w:author="anasofia.santos" w:date="2017-05-18T16:32:00Z">
          <w:r w:rsidDel="00F257BC">
            <w:rPr>
              <w:rFonts w:asciiTheme="minorHAnsi" w:eastAsia="Times New Roman" w:hAnsiTheme="minorHAnsi" w:cs="Times New Roman"/>
              <w:color w:val="333333"/>
              <w:lang w:val="pt-PT" w:eastAsia="pt-PT" w:bidi="ar-SA"/>
            </w:rPr>
            <w:delText>nem dispensa</w:delText>
          </w:r>
        </w:del>
        <w:r>
          <w:rPr>
            <w:rFonts w:asciiTheme="minorHAnsi" w:eastAsia="Times New Roman" w:hAnsiTheme="minorHAnsi" w:cs="Times New Roman"/>
            <w:color w:val="333333"/>
            <w:lang w:val="pt-PT" w:eastAsia="pt-PT" w:bidi="ar-SA"/>
          </w:rPr>
          <w:t xml:space="preserve"> a adoção de mecanismos que permitam esclarecer dúvidas e resolver dificuldades ao longo do tempo, no âmbito de exercícios de monitorização, avaliação e ajustamento gradual que o regime em vigor não</w:t>
        </w:r>
      </w:ins>
      <w:ins w:id="97" w:author="anasofia.santos" w:date="2017-05-19T12:50:00Z">
        <w:r w:rsidR="00306FAA">
          <w:rPr>
            <w:rFonts w:asciiTheme="minorHAnsi" w:eastAsia="Times New Roman" w:hAnsiTheme="minorHAnsi" w:cs="Times New Roman"/>
            <w:color w:val="333333"/>
            <w:lang w:val="pt-PT" w:eastAsia="pt-PT" w:bidi="ar-SA"/>
          </w:rPr>
          <w:t xml:space="preserve"> </w:t>
        </w:r>
      </w:ins>
      <w:ins w:id="98" w:author="Marta Afonso" w:date="2017-05-03T16:32:00Z">
        <w:del w:id="99" w:author="anasofia.santos" w:date="2017-05-18T16:32:00Z">
          <w:r w:rsidDel="00F257BC">
            <w:rPr>
              <w:rFonts w:asciiTheme="minorHAnsi" w:eastAsia="Times New Roman" w:hAnsiTheme="minorHAnsi" w:cs="Times New Roman"/>
              <w:color w:val="333333"/>
              <w:lang w:val="pt-PT" w:eastAsia="pt-PT" w:bidi="ar-SA"/>
            </w:rPr>
            <w:delText xml:space="preserve"> </w:delText>
          </w:r>
        </w:del>
      </w:ins>
      <w:ins w:id="100" w:author="anasofia.santos" w:date="2017-05-18T16:32:00Z">
        <w:r w:rsidR="00F257BC">
          <w:rPr>
            <w:rFonts w:asciiTheme="minorHAnsi" w:eastAsia="Times New Roman" w:hAnsiTheme="minorHAnsi" w:cs="Times New Roman"/>
            <w:color w:val="333333"/>
            <w:lang w:val="pt-PT" w:eastAsia="pt-PT" w:bidi="ar-SA"/>
          </w:rPr>
          <w:t>consagrou</w:t>
        </w:r>
      </w:ins>
      <w:ins w:id="101" w:author="Marta Afonso" w:date="2017-05-03T16:32:00Z">
        <w:del w:id="102" w:author="anasofia.santos" w:date="2017-05-18T16:32:00Z">
          <w:r w:rsidDel="00F257BC">
            <w:rPr>
              <w:rFonts w:asciiTheme="minorHAnsi" w:eastAsia="Times New Roman" w:hAnsiTheme="minorHAnsi" w:cs="Times New Roman"/>
              <w:color w:val="333333"/>
              <w:lang w:val="pt-PT" w:eastAsia="pt-PT" w:bidi="ar-SA"/>
            </w:rPr>
            <w:delText>previu</w:delText>
          </w:r>
        </w:del>
        <w:r>
          <w:rPr>
            <w:rFonts w:asciiTheme="minorHAnsi" w:eastAsia="Times New Roman" w:hAnsiTheme="minorHAnsi" w:cs="Times New Roman"/>
            <w:color w:val="333333"/>
            <w:lang w:val="pt-PT" w:eastAsia="pt-PT" w:bidi="ar-SA"/>
          </w:rPr>
          <w:t>.</w:t>
        </w:r>
      </w:ins>
    </w:p>
    <w:p w14:paraId="0637676A" w14:textId="77777777" w:rsidR="002D36B2" w:rsidRDefault="00F257BC" w:rsidP="00B259B0">
      <w:pPr>
        <w:shd w:val="clear" w:color="auto" w:fill="FFFFFF"/>
        <w:spacing w:beforeLines="120" w:before="288" w:after="0" w:line="240" w:lineRule="auto"/>
        <w:jc w:val="both"/>
        <w:rPr>
          <w:ins w:id="103" w:author="Marta Afonso" w:date="2017-05-03T16:32:00Z"/>
          <w:rFonts w:asciiTheme="minorHAnsi" w:eastAsia="Times New Roman" w:hAnsiTheme="minorHAnsi" w:cs="Times New Roman"/>
          <w:color w:val="333333"/>
          <w:lang w:val="pt-PT" w:eastAsia="pt-PT" w:bidi="ar-SA"/>
        </w:rPr>
      </w:pPr>
      <w:ins w:id="104" w:author="anasofia.santos" w:date="2017-05-18T16:32:00Z">
        <w:r>
          <w:rPr>
            <w:rFonts w:asciiTheme="minorHAnsi" w:eastAsia="Times New Roman" w:hAnsiTheme="minorHAnsi" w:cs="Times New Roman"/>
            <w:color w:val="333333"/>
            <w:lang w:val="pt-PT" w:eastAsia="pt-PT" w:bidi="ar-SA"/>
          </w:rPr>
          <w:t>Na senda da obtenção de informação sustentada sobre a aplicação das OE</w:t>
        </w:r>
        <w:r w:rsidR="00306FAA">
          <w:rPr>
            <w:rFonts w:asciiTheme="minorHAnsi" w:eastAsia="Times New Roman" w:hAnsiTheme="minorHAnsi" w:cs="Times New Roman"/>
            <w:color w:val="333333"/>
            <w:lang w:val="pt-PT" w:eastAsia="pt-PT" w:bidi="ar-SA"/>
          </w:rPr>
          <w:t xml:space="preserve">NR, o Governo determinou que a </w:t>
        </w:r>
        <w:r>
          <w:rPr>
            <w:rFonts w:asciiTheme="minorHAnsi" w:eastAsia="Times New Roman" w:hAnsiTheme="minorHAnsi" w:cs="Times New Roman"/>
            <w:color w:val="333333"/>
            <w:lang w:val="pt-PT" w:eastAsia="pt-PT" w:bidi="ar-SA"/>
          </w:rPr>
          <w:t>CNT efetuasse uma avaliação da sua aplicação susce</w:t>
        </w:r>
        <w:r w:rsidR="00306FAA">
          <w:rPr>
            <w:rFonts w:asciiTheme="minorHAnsi" w:eastAsia="Times New Roman" w:hAnsiTheme="minorHAnsi" w:cs="Times New Roman"/>
            <w:color w:val="333333"/>
            <w:lang w:val="pt-PT" w:eastAsia="pt-PT" w:bidi="ar-SA"/>
          </w:rPr>
          <w:t xml:space="preserve">tível de fundamentar a </w:t>
        </w:r>
        <w:r>
          <w:rPr>
            <w:rFonts w:asciiTheme="minorHAnsi" w:eastAsia="Times New Roman" w:hAnsiTheme="minorHAnsi" w:cs="Times New Roman"/>
            <w:color w:val="333333"/>
            <w:lang w:val="pt-PT" w:eastAsia="pt-PT" w:bidi="ar-SA"/>
          </w:rPr>
          <w:t>apresentação de recomendações. Esta avaliação foi realizada reunindo não só o contributo das várias enti</w:t>
        </w:r>
        <w:r w:rsidR="00306FAA">
          <w:rPr>
            <w:rFonts w:asciiTheme="minorHAnsi" w:eastAsia="Times New Roman" w:hAnsiTheme="minorHAnsi" w:cs="Times New Roman"/>
            <w:color w:val="333333"/>
            <w:lang w:val="pt-PT" w:eastAsia="pt-PT" w:bidi="ar-SA"/>
          </w:rPr>
          <w:t xml:space="preserve">dades representadas na CNT mas </w:t>
        </w:r>
        <w:r>
          <w:rPr>
            <w:rFonts w:asciiTheme="minorHAnsi" w:eastAsia="Times New Roman" w:hAnsiTheme="minorHAnsi" w:cs="Times New Roman"/>
            <w:color w:val="333333"/>
            <w:lang w:val="pt-PT" w:eastAsia="pt-PT" w:bidi="ar-SA"/>
          </w:rPr>
          <w:t>socorrendo-se ainda de outras entidades e especialistas de reconhecido conhecimento nas matérias em causa. Baseando-se neste trabalho, recentemente concluído, considerou-se necessário e</w:t>
        </w:r>
        <w:r w:rsidR="00306FAA">
          <w:rPr>
            <w:rFonts w:asciiTheme="minorHAnsi" w:eastAsia="Times New Roman" w:hAnsiTheme="minorHAnsi" w:cs="Times New Roman"/>
            <w:color w:val="333333"/>
            <w:lang w:val="pt-PT" w:eastAsia="pt-PT" w:bidi="ar-SA"/>
          </w:rPr>
          <w:t xml:space="preserve"> adequado proceder à alteração</w:t>
        </w:r>
        <w:r>
          <w:rPr>
            <w:rFonts w:asciiTheme="minorHAnsi" w:eastAsia="Times New Roman" w:hAnsiTheme="minorHAnsi" w:cs="Times New Roman"/>
            <w:color w:val="333333"/>
            <w:lang w:val="pt-PT" w:eastAsia="pt-PT" w:bidi="ar-SA"/>
          </w:rPr>
          <w:t xml:space="preserve"> das OENR</w:t>
        </w:r>
      </w:ins>
      <w:ins w:id="105" w:author="Marta Afonso" w:date="2017-05-03T16:32:00Z">
        <w:del w:id="106" w:author="anasofia.santos" w:date="2017-05-18T16:32:00Z">
          <w:r w:rsidR="00CD3E7D" w:rsidDel="00F257BC">
            <w:rPr>
              <w:rFonts w:asciiTheme="minorHAnsi" w:eastAsia="Times New Roman" w:hAnsiTheme="minorHAnsi" w:cs="Times New Roman"/>
              <w:color w:val="333333"/>
              <w:lang w:val="pt-PT" w:eastAsia="pt-PT" w:bidi="ar-SA"/>
            </w:rPr>
            <w:delText>Procurando obter informação sustentada sobre a aplicação das OENR, o Governo determinou à CNT uma avaliação da aplicação das OENR, e a consequente apresentação de recomendações. Esta avaliação foi recentemente concluída reunindo o contributo das entidades representadas na CNT e de outras entidades e especialistas de reconhecido conhecimento nas matérias em causa e fundamenta a alteração das OENR aprovadas pela presente Resolução de Conselho Ministros</w:delText>
          </w:r>
        </w:del>
        <w:r w:rsidR="00CD3E7D">
          <w:rPr>
            <w:rFonts w:asciiTheme="minorHAnsi" w:eastAsia="Times New Roman" w:hAnsiTheme="minorHAnsi" w:cs="Times New Roman"/>
            <w:color w:val="333333"/>
            <w:lang w:val="pt-PT" w:eastAsia="pt-PT" w:bidi="ar-SA"/>
          </w:rPr>
          <w:t>.</w:t>
        </w:r>
      </w:ins>
    </w:p>
    <w:p w14:paraId="1686F200" w14:textId="77777777" w:rsidR="002D36B2" w:rsidRDefault="00306FAA" w:rsidP="00B259B0">
      <w:pPr>
        <w:shd w:val="clear" w:color="auto" w:fill="FFFFFF"/>
        <w:spacing w:beforeLines="120" w:before="288" w:after="0" w:line="240" w:lineRule="auto"/>
        <w:jc w:val="both"/>
        <w:rPr>
          <w:ins w:id="107" w:author="Marta Afonso" w:date="2017-05-03T16:32:00Z"/>
          <w:rFonts w:asciiTheme="minorHAnsi" w:eastAsia="Times New Roman" w:hAnsiTheme="minorHAnsi" w:cs="Times New Roman"/>
          <w:color w:val="333333"/>
          <w:lang w:val="pt-PT" w:eastAsia="pt-PT" w:bidi="ar-SA"/>
        </w:rPr>
      </w:pPr>
      <w:ins w:id="108" w:author="anasofia.santos" w:date="2017-05-18T16:32:00Z">
        <w:r>
          <w:rPr>
            <w:rFonts w:asciiTheme="minorHAnsi" w:eastAsia="Times New Roman" w:hAnsiTheme="minorHAnsi" w:cs="Times New Roman"/>
            <w:color w:val="333333"/>
            <w:lang w:val="pt-PT" w:eastAsia="pt-PT" w:bidi="ar-SA"/>
          </w:rPr>
          <w:t xml:space="preserve">Efetivamente e </w:t>
        </w:r>
        <w:r w:rsidR="00F257BC">
          <w:rPr>
            <w:rFonts w:asciiTheme="minorHAnsi" w:eastAsia="Times New Roman" w:hAnsiTheme="minorHAnsi" w:cs="Times New Roman"/>
            <w:color w:val="333333"/>
            <w:lang w:val="pt-PT" w:eastAsia="pt-PT" w:bidi="ar-SA"/>
          </w:rPr>
          <w:t>em síntese, as co</w:t>
        </w:r>
        <w:r w:rsidR="00F257BC" w:rsidRPr="00681DA8">
          <w:rPr>
            <w:rFonts w:asciiTheme="minorHAnsi" w:eastAsia="Times New Roman" w:hAnsiTheme="minorHAnsi" w:cs="Times New Roman"/>
            <w:color w:val="333333"/>
            <w:lang w:val="pt-PT" w:eastAsia="pt-PT" w:bidi="ar-SA"/>
          </w:rPr>
          <w:t>nclusões aponta</w:t>
        </w:r>
        <w:r w:rsidR="00F257BC">
          <w:rPr>
            <w:rFonts w:asciiTheme="minorHAnsi" w:eastAsia="Times New Roman" w:hAnsiTheme="minorHAnsi" w:cs="Times New Roman"/>
            <w:color w:val="333333"/>
            <w:lang w:val="pt-PT" w:eastAsia="pt-PT" w:bidi="ar-SA"/>
          </w:rPr>
          <w:t xml:space="preserve">ram </w:t>
        </w:r>
        <w:r w:rsidR="00F257BC" w:rsidRPr="00681DA8">
          <w:rPr>
            <w:rFonts w:asciiTheme="minorHAnsi" w:eastAsia="Times New Roman" w:hAnsiTheme="minorHAnsi" w:cs="Times New Roman"/>
            <w:color w:val="333333"/>
            <w:lang w:val="pt-PT" w:eastAsia="pt-PT" w:bidi="ar-SA"/>
          </w:rPr>
          <w:t xml:space="preserve">para a necessidade de alterar </w:t>
        </w:r>
        <w:r w:rsidR="00F257BC">
          <w:rPr>
            <w:rFonts w:asciiTheme="minorHAnsi" w:eastAsia="Times New Roman" w:hAnsiTheme="minorHAnsi" w:cs="Times New Roman"/>
            <w:color w:val="333333"/>
            <w:lang w:val="pt-PT" w:eastAsia="pt-PT" w:bidi="ar-SA"/>
          </w:rPr>
          <w:t xml:space="preserve">e clarificar </w:t>
        </w:r>
        <w:r w:rsidR="00F257BC" w:rsidRPr="00681DA8">
          <w:rPr>
            <w:rFonts w:asciiTheme="minorHAnsi" w:eastAsia="Times New Roman" w:hAnsiTheme="minorHAnsi" w:cs="Times New Roman"/>
            <w:color w:val="333333"/>
            <w:lang w:val="pt-PT" w:eastAsia="pt-PT" w:bidi="ar-SA"/>
          </w:rPr>
          <w:t>as OENR</w:t>
        </w:r>
        <w:r w:rsidR="00F257BC">
          <w:rPr>
            <w:rFonts w:asciiTheme="minorHAnsi" w:eastAsia="Times New Roman" w:hAnsiTheme="minorHAnsi" w:cs="Times New Roman"/>
            <w:color w:val="333333"/>
            <w:lang w:val="pt-PT" w:eastAsia="pt-PT" w:bidi="ar-SA"/>
          </w:rPr>
          <w:t xml:space="preserve"> em vigor</w:t>
        </w:r>
        <w:r w:rsidR="00F257BC" w:rsidRPr="00681DA8">
          <w:rPr>
            <w:rFonts w:asciiTheme="minorHAnsi" w:eastAsia="Times New Roman" w:hAnsiTheme="minorHAnsi" w:cs="Times New Roman"/>
            <w:color w:val="333333"/>
            <w:lang w:val="pt-PT" w:eastAsia="pt-PT" w:bidi="ar-SA"/>
          </w:rPr>
          <w:t xml:space="preserve"> na generalidade das tipologias </w:t>
        </w:r>
        <w:r w:rsidR="00F257BC">
          <w:rPr>
            <w:rFonts w:asciiTheme="minorHAnsi" w:eastAsia="Times New Roman" w:hAnsiTheme="minorHAnsi" w:cs="Times New Roman"/>
            <w:color w:val="333333"/>
            <w:lang w:val="pt-PT" w:eastAsia="pt-PT" w:bidi="ar-SA"/>
          </w:rPr>
          <w:t xml:space="preserve">de áreas da REN </w:t>
        </w:r>
        <w:r w:rsidR="00F257BC" w:rsidRPr="00681DA8">
          <w:rPr>
            <w:rFonts w:asciiTheme="minorHAnsi" w:eastAsia="Times New Roman" w:hAnsiTheme="minorHAnsi" w:cs="Times New Roman"/>
            <w:color w:val="333333"/>
            <w:lang w:val="pt-PT" w:eastAsia="pt-PT" w:bidi="ar-SA"/>
          </w:rPr>
          <w:t>analisadas e, pontualmente, também o</w:t>
        </w:r>
        <w:r w:rsidR="00F257BC">
          <w:rPr>
            <w:rFonts w:asciiTheme="minorHAnsi" w:eastAsia="Times New Roman" w:hAnsiTheme="minorHAnsi" w:cs="Times New Roman"/>
            <w:color w:val="333333"/>
            <w:lang w:val="pt-PT" w:eastAsia="pt-PT" w:bidi="ar-SA"/>
          </w:rPr>
          <w:t xml:space="preserve"> próprio</w:t>
        </w:r>
        <w:r w:rsidR="00F257BC" w:rsidRPr="00681DA8">
          <w:rPr>
            <w:rFonts w:asciiTheme="minorHAnsi" w:eastAsia="Times New Roman" w:hAnsiTheme="minorHAnsi" w:cs="Times New Roman"/>
            <w:color w:val="333333"/>
            <w:lang w:val="pt-PT" w:eastAsia="pt-PT" w:bidi="ar-SA"/>
          </w:rPr>
          <w:t xml:space="preserve"> R</w:t>
        </w:r>
        <w:r w:rsidR="00F257BC">
          <w:rPr>
            <w:rFonts w:asciiTheme="minorHAnsi" w:eastAsia="Times New Roman" w:hAnsiTheme="minorHAnsi" w:cs="Times New Roman"/>
            <w:color w:val="333333"/>
            <w:lang w:val="pt-PT" w:eastAsia="pt-PT" w:bidi="ar-SA"/>
          </w:rPr>
          <w:t xml:space="preserve">egime Jurídico da </w:t>
        </w:r>
        <w:r w:rsidR="00F257BC" w:rsidRPr="00681DA8">
          <w:rPr>
            <w:rFonts w:asciiTheme="minorHAnsi" w:eastAsia="Times New Roman" w:hAnsiTheme="minorHAnsi" w:cs="Times New Roman"/>
            <w:color w:val="333333"/>
            <w:lang w:val="pt-PT" w:eastAsia="pt-PT" w:bidi="ar-SA"/>
          </w:rPr>
          <w:t xml:space="preserve">REN, </w:t>
        </w:r>
        <w:r w:rsidR="00F257BC">
          <w:rPr>
            <w:rFonts w:asciiTheme="minorHAnsi" w:eastAsia="Times New Roman" w:hAnsiTheme="minorHAnsi" w:cs="Times New Roman"/>
            <w:color w:val="333333"/>
            <w:lang w:val="pt-PT" w:eastAsia="pt-PT" w:bidi="ar-SA"/>
          </w:rPr>
          <w:t>com os seguintes fundamentos:</w:t>
        </w:r>
      </w:ins>
      <w:ins w:id="109" w:author="Marta Afonso" w:date="2017-05-03T16:32:00Z">
        <w:del w:id="110" w:author="anasofia.santos" w:date="2017-05-18T16:32:00Z">
          <w:r w:rsidR="00CD3E7D" w:rsidDel="00F257BC">
            <w:rPr>
              <w:rFonts w:asciiTheme="minorHAnsi" w:eastAsia="Times New Roman" w:hAnsiTheme="minorHAnsi" w:cs="Times New Roman"/>
              <w:color w:val="333333"/>
              <w:lang w:val="pt-PT" w:eastAsia="pt-PT" w:bidi="ar-SA"/>
            </w:rPr>
            <w:delText>Em síntese, as co</w:delText>
          </w:r>
          <w:r w:rsidR="00CD3E7D" w:rsidRPr="00681DA8" w:rsidDel="00F257BC">
            <w:rPr>
              <w:rFonts w:asciiTheme="minorHAnsi" w:eastAsia="Times New Roman" w:hAnsiTheme="minorHAnsi" w:cs="Times New Roman"/>
              <w:color w:val="333333"/>
              <w:lang w:val="pt-PT" w:eastAsia="pt-PT" w:bidi="ar-SA"/>
            </w:rPr>
            <w:delText>nclusões aponta</w:delText>
          </w:r>
          <w:r w:rsidR="00CD3E7D" w:rsidDel="00F257BC">
            <w:rPr>
              <w:rFonts w:asciiTheme="minorHAnsi" w:eastAsia="Times New Roman" w:hAnsiTheme="minorHAnsi" w:cs="Times New Roman"/>
              <w:color w:val="333333"/>
              <w:lang w:val="pt-PT" w:eastAsia="pt-PT" w:bidi="ar-SA"/>
            </w:rPr>
            <w:delText xml:space="preserve">ram </w:delText>
          </w:r>
          <w:r w:rsidR="00CD3E7D" w:rsidRPr="00681DA8" w:rsidDel="00F257BC">
            <w:rPr>
              <w:rFonts w:asciiTheme="minorHAnsi" w:eastAsia="Times New Roman" w:hAnsiTheme="minorHAnsi" w:cs="Times New Roman"/>
              <w:color w:val="333333"/>
              <w:lang w:val="pt-PT" w:eastAsia="pt-PT" w:bidi="ar-SA"/>
            </w:rPr>
            <w:delText xml:space="preserve">para a necessidade de alterar </w:delText>
          </w:r>
          <w:r w:rsidR="00CD3E7D" w:rsidDel="00F257BC">
            <w:rPr>
              <w:rFonts w:asciiTheme="minorHAnsi" w:eastAsia="Times New Roman" w:hAnsiTheme="minorHAnsi" w:cs="Times New Roman"/>
              <w:color w:val="333333"/>
              <w:lang w:val="pt-PT" w:eastAsia="pt-PT" w:bidi="ar-SA"/>
            </w:rPr>
            <w:delText xml:space="preserve">e clarificar </w:delText>
          </w:r>
          <w:r w:rsidR="00CD3E7D" w:rsidRPr="00681DA8" w:rsidDel="00F257BC">
            <w:rPr>
              <w:rFonts w:asciiTheme="minorHAnsi" w:eastAsia="Times New Roman" w:hAnsiTheme="minorHAnsi" w:cs="Times New Roman"/>
              <w:color w:val="333333"/>
              <w:lang w:val="pt-PT" w:eastAsia="pt-PT" w:bidi="ar-SA"/>
            </w:rPr>
            <w:delText xml:space="preserve">as OENR na generalidade das tipologias </w:delText>
          </w:r>
          <w:r w:rsidR="00CD3E7D" w:rsidDel="00F257BC">
            <w:rPr>
              <w:rFonts w:asciiTheme="minorHAnsi" w:eastAsia="Times New Roman" w:hAnsiTheme="minorHAnsi" w:cs="Times New Roman"/>
              <w:color w:val="333333"/>
              <w:lang w:val="pt-PT" w:eastAsia="pt-PT" w:bidi="ar-SA"/>
            </w:rPr>
            <w:delText xml:space="preserve">de áreas da REN </w:delText>
          </w:r>
          <w:r w:rsidR="00CD3E7D" w:rsidRPr="00681DA8" w:rsidDel="00F257BC">
            <w:rPr>
              <w:rFonts w:asciiTheme="minorHAnsi" w:eastAsia="Times New Roman" w:hAnsiTheme="minorHAnsi" w:cs="Times New Roman"/>
              <w:color w:val="333333"/>
              <w:lang w:val="pt-PT" w:eastAsia="pt-PT" w:bidi="ar-SA"/>
            </w:rPr>
            <w:delText>analisadas e, pontualmente, também o R</w:delText>
          </w:r>
          <w:r w:rsidR="00CD3E7D" w:rsidDel="00F257BC">
            <w:rPr>
              <w:rFonts w:asciiTheme="minorHAnsi" w:eastAsia="Times New Roman" w:hAnsiTheme="minorHAnsi" w:cs="Times New Roman"/>
              <w:color w:val="333333"/>
              <w:lang w:val="pt-PT" w:eastAsia="pt-PT" w:bidi="ar-SA"/>
            </w:rPr>
            <w:delText xml:space="preserve">egime Jurídico da </w:delText>
          </w:r>
          <w:r w:rsidR="00CD3E7D" w:rsidRPr="00681DA8" w:rsidDel="00F257BC">
            <w:rPr>
              <w:rFonts w:asciiTheme="minorHAnsi" w:eastAsia="Times New Roman" w:hAnsiTheme="minorHAnsi" w:cs="Times New Roman"/>
              <w:color w:val="333333"/>
              <w:lang w:val="pt-PT" w:eastAsia="pt-PT" w:bidi="ar-SA"/>
            </w:rPr>
            <w:delText xml:space="preserve">REN, </w:delText>
          </w:r>
          <w:r w:rsidR="00CD3E7D" w:rsidDel="00F257BC">
            <w:rPr>
              <w:rFonts w:asciiTheme="minorHAnsi" w:eastAsia="Times New Roman" w:hAnsiTheme="minorHAnsi" w:cs="Times New Roman"/>
              <w:color w:val="333333"/>
              <w:lang w:val="pt-PT" w:eastAsia="pt-PT" w:bidi="ar-SA"/>
            </w:rPr>
            <w:delText>com os seguintes fundamentos:</w:delText>
          </w:r>
        </w:del>
      </w:ins>
    </w:p>
    <w:p w14:paraId="51FEAF15" w14:textId="77777777" w:rsidR="002D36B2" w:rsidRDefault="00042E41" w:rsidP="00B259B0">
      <w:pPr>
        <w:pStyle w:val="PargrafodaLista"/>
        <w:numPr>
          <w:ilvl w:val="0"/>
          <w:numId w:val="7"/>
        </w:numPr>
        <w:shd w:val="clear" w:color="auto" w:fill="FFFFFF"/>
        <w:spacing w:beforeLines="120" w:before="288" w:after="0" w:line="240" w:lineRule="auto"/>
        <w:jc w:val="both"/>
        <w:rPr>
          <w:ins w:id="111" w:author="anasofia.santos" w:date="2017-05-19T11:40:00Z"/>
          <w:rFonts w:asciiTheme="minorHAnsi" w:eastAsia="Times New Roman" w:hAnsiTheme="minorHAnsi" w:cs="Times New Roman"/>
          <w:color w:val="333333"/>
          <w:lang w:val="pt-PT" w:eastAsia="pt-PT" w:bidi="ar-SA"/>
        </w:rPr>
      </w:pPr>
      <w:ins w:id="112" w:author="anasofia.santos" w:date="2017-05-19T11:40:00Z">
        <w:r w:rsidRPr="00E079BB">
          <w:rPr>
            <w:rFonts w:asciiTheme="minorHAnsi" w:eastAsia="Times New Roman" w:hAnsiTheme="minorHAnsi" w:cs="Times New Roman"/>
            <w:color w:val="333333"/>
            <w:lang w:val="pt-PT" w:eastAsia="pt-PT" w:bidi="ar-SA"/>
          </w:rPr>
          <w:t xml:space="preserve">No que concerne </w:t>
        </w:r>
        <w:r w:rsidR="00604CEE">
          <w:rPr>
            <w:rFonts w:asciiTheme="minorHAnsi" w:eastAsia="Times New Roman" w:hAnsiTheme="minorHAnsi" w:cs="Times New Roman"/>
            <w:color w:val="333333"/>
            <w:lang w:val="pt-PT" w:eastAsia="pt-PT" w:bidi="ar-SA"/>
          </w:rPr>
          <w:t>às Áreas de Proteção do Litoral</w:t>
        </w:r>
        <w:r w:rsidRPr="00E079BB">
          <w:rPr>
            <w:rFonts w:asciiTheme="minorHAnsi" w:eastAsia="Times New Roman" w:hAnsiTheme="minorHAnsi" w:cs="Times New Roman"/>
            <w:color w:val="333333"/>
            <w:lang w:val="pt-PT" w:eastAsia="pt-PT" w:bidi="ar-SA"/>
          </w:rPr>
          <w:t xml:space="preserve">, tendo em vista a boa articulação de regimes jurídicos, foi assumida a necessidade de considerar como informação de base para a delimitação das áreas da REN a delimitação das faixas de </w:t>
        </w:r>
        <w:r w:rsidRPr="009D77B8">
          <w:rPr>
            <w:rFonts w:asciiTheme="minorHAnsi" w:eastAsia="Times New Roman" w:hAnsiTheme="minorHAnsi" w:cs="Times New Roman"/>
            <w:color w:val="333333"/>
            <w:lang w:val="pt-PT" w:eastAsia="pt-PT" w:bidi="ar-SA"/>
          </w:rPr>
          <w:t>salvaguarda consideradas nos Programas das Orlas Costeiras.</w:t>
        </w:r>
      </w:ins>
    </w:p>
    <w:p w14:paraId="328FA49A" w14:textId="77777777" w:rsidR="002D36B2" w:rsidRDefault="00042E41" w:rsidP="00B259B0">
      <w:pPr>
        <w:pStyle w:val="PargrafodaLista"/>
        <w:numPr>
          <w:ilvl w:val="0"/>
          <w:numId w:val="7"/>
        </w:numPr>
        <w:shd w:val="clear" w:color="auto" w:fill="FFFFFF"/>
        <w:spacing w:beforeLines="120" w:before="288" w:after="0" w:line="240" w:lineRule="auto"/>
        <w:jc w:val="both"/>
        <w:rPr>
          <w:ins w:id="113" w:author="anasofia.santos" w:date="2017-05-19T11:40:00Z"/>
          <w:rFonts w:asciiTheme="minorHAnsi" w:eastAsia="Times New Roman" w:hAnsiTheme="minorHAnsi" w:cs="Times New Roman"/>
          <w:color w:val="333333"/>
          <w:lang w:val="pt-PT" w:eastAsia="pt-PT" w:bidi="ar-SA"/>
        </w:rPr>
      </w:pPr>
      <w:ins w:id="114" w:author="anasofia.santos" w:date="2017-05-19T11:40:00Z">
        <w:r w:rsidRPr="009D77B8">
          <w:rPr>
            <w:rFonts w:asciiTheme="minorHAnsi" w:eastAsia="Times New Roman" w:hAnsiTheme="minorHAnsi" w:cs="Times New Roman"/>
            <w:color w:val="333333"/>
            <w:lang w:val="pt-PT" w:eastAsia="pt-PT" w:bidi="ar-SA"/>
          </w:rPr>
          <w:t xml:space="preserve">Em matéria específica da tipologia Dunas Costeiras e </w:t>
        </w:r>
        <w:r>
          <w:rPr>
            <w:rFonts w:asciiTheme="minorHAnsi" w:eastAsia="Times New Roman" w:hAnsiTheme="minorHAnsi" w:cs="Times New Roman"/>
            <w:color w:val="333333"/>
            <w:lang w:val="pt-PT" w:eastAsia="pt-PT" w:bidi="ar-SA"/>
          </w:rPr>
          <w:t>D</w:t>
        </w:r>
        <w:r w:rsidRPr="009D77B8">
          <w:rPr>
            <w:rFonts w:asciiTheme="minorHAnsi" w:eastAsia="Times New Roman" w:hAnsiTheme="minorHAnsi" w:cs="Times New Roman"/>
            <w:color w:val="333333"/>
            <w:lang w:val="pt-PT" w:eastAsia="pt-PT" w:bidi="ar-SA"/>
          </w:rPr>
          <w:t xml:space="preserve">unas </w:t>
        </w:r>
        <w:r>
          <w:rPr>
            <w:rFonts w:asciiTheme="minorHAnsi" w:eastAsia="Times New Roman" w:hAnsiTheme="minorHAnsi" w:cs="Times New Roman"/>
            <w:color w:val="333333"/>
            <w:lang w:val="pt-PT" w:eastAsia="pt-PT" w:bidi="ar-SA"/>
          </w:rPr>
          <w:t>F</w:t>
        </w:r>
        <w:r w:rsidRPr="009D77B8">
          <w:rPr>
            <w:rFonts w:asciiTheme="minorHAnsi" w:eastAsia="Times New Roman" w:hAnsiTheme="minorHAnsi" w:cs="Times New Roman"/>
            <w:color w:val="333333"/>
            <w:lang w:val="pt-PT" w:eastAsia="pt-PT" w:bidi="ar-SA"/>
          </w:rPr>
          <w:t xml:space="preserve">ósseis, confirmou-se que, por si só, o método de delimitação das Dunas </w:t>
        </w:r>
        <w:r>
          <w:rPr>
            <w:rFonts w:asciiTheme="minorHAnsi" w:eastAsia="Times New Roman" w:hAnsiTheme="minorHAnsi" w:cs="Times New Roman"/>
            <w:color w:val="333333"/>
            <w:lang w:val="pt-PT" w:eastAsia="pt-PT" w:bidi="ar-SA"/>
          </w:rPr>
          <w:t>C</w:t>
        </w:r>
        <w:r w:rsidRPr="009D77B8">
          <w:rPr>
            <w:rFonts w:asciiTheme="minorHAnsi" w:eastAsia="Times New Roman" w:hAnsiTheme="minorHAnsi" w:cs="Times New Roman"/>
            <w:color w:val="333333"/>
            <w:lang w:val="pt-PT" w:eastAsia="pt-PT" w:bidi="ar-SA"/>
          </w:rPr>
          <w:t xml:space="preserve">osteiras constante das OENR é adequado à salvaguarda dos sistemas dunares costeiros mais importantes para efeitos da REN. Todavia, constatou-se a existência de dificuldades de interpretação e disparidades </w:t>
        </w:r>
        <w:r>
          <w:rPr>
            <w:rFonts w:asciiTheme="minorHAnsi" w:eastAsia="Times New Roman" w:hAnsiTheme="minorHAnsi" w:cs="Times New Roman"/>
            <w:color w:val="333333"/>
            <w:lang w:val="pt-PT" w:eastAsia="pt-PT" w:bidi="ar-SA"/>
          </w:rPr>
          <w:t>na</w:t>
        </w:r>
        <w:r w:rsidRPr="009D77B8">
          <w:rPr>
            <w:rFonts w:asciiTheme="minorHAnsi" w:eastAsia="Times New Roman" w:hAnsiTheme="minorHAnsi" w:cs="Times New Roman"/>
            <w:color w:val="333333"/>
            <w:lang w:val="pt-PT" w:eastAsia="pt-PT" w:bidi="ar-SA"/>
          </w:rPr>
          <w:t xml:space="preserve"> adoção dos critérios, em grande parte, associadas à existência de um único quadro de usos e ações compatíveis para esta tipologia de áreas, que não se mostra adequado aos sistemas dunares mais desenvolvidos para o interior.</w:t>
        </w:r>
      </w:ins>
    </w:p>
    <w:p w14:paraId="4BAA77F8" w14:textId="77777777" w:rsidR="002D36B2" w:rsidRDefault="00042E41" w:rsidP="00B259B0">
      <w:pPr>
        <w:pStyle w:val="PargrafodaLista"/>
        <w:shd w:val="clear" w:color="auto" w:fill="FFFFFF"/>
        <w:spacing w:beforeLines="120" w:before="288" w:after="0" w:line="240" w:lineRule="auto"/>
        <w:jc w:val="both"/>
        <w:rPr>
          <w:ins w:id="115" w:author="anasofia.santos" w:date="2017-05-19T11:40:00Z"/>
          <w:rFonts w:asciiTheme="minorHAnsi" w:eastAsia="Times New Roman" w:hAnsiTheme="minorHAnsi" w:cs="Times New Roman"/>
          <w:color w:val="333333"/>
          <w:lang w:val="pt-PT" w:eastAsia="pt-PT" w:bidi="ar-SA"/>
        </w:rPr>
      </w:pPr>
      <w:ins w:id="116" w:author="anasofia.santos" w:date="2017-05-19T11:40:00Z">
        <w:r w:rsidRPr="009D77B8">
          <w:rPr>
            <w:rFonts w:asciiTheme="minorHAnsi" w:eastAsia="Times New Roman" w:hAnsiTheme="minorHAnsi" w:cs="Times New Roman"/>
            <w:color w:val="333333"/>
            <w:lang w:val="pt-PT" w:eastAsia="pt-PT" w:bidi="ar-SA"/>
          </w:rPr>
          <w:t>Nesta situação, passa a considerar-se a existência de duas classes de áreas designadas por Dunas Costeiras Litorais e Dunas Costeiras Interiores, dentro das Dunas Costeiras.</w:t>
        </w:r>
      </w:ins>
    </w:p>
    <w:p w14:paraId="65C93EA2" w14:textId="77777777" w:rsidR="002D36B2" w:rsidRDefault="00042E41" w:rsidP="00B259B0">
      <w:pPr>
        <w:pStyle w:val="PargrafodaLista"/>
        <w:numPr>
          <w:ilvl w:val="0"/>
          <w:numId w:val="7"/>
        </w:numPr>
        <w:shd w:val="clear" w:color="auto" w:fill="FFFFFF"/>
        <w:spacing w:beforeLines="120" w:before="288" w:after="0" w:line="240" w:lineRule="auto"/>
        <w:jc w:val="both"/>
        <w:rPr>
          <w:ins w:id="117" w:author="anasofia.santos" w:date="2017-05-19T11:41:00Z"/>
          <w:rFonts w:asciiTheme="minorHAnsi" w:eastAsia="Times New Roman" w:hAnsiTheme="minorHAnsi" w:cs="Times New Roman"/>
          <w:color w:val="333333"/>
          <w:lang w:val="pt-PT" w:eastAsia="pt-PT" w:bidi="ar-SA"/>
        </w:rPr>
      </w:pPr>
      <w:ins w:id="118" w:author="anasofia.santos" w:date="2017-05-19T11:41:00Z">
        <w:r w:rsidRPr="009D77B8">
          <w:rPr>
            <w:rFonts w:asciiTheme="minorHAnsi" w:eastAsia="Times New Roman" w:hAnsiTheme="minorHAnsi" w:cs="Times New Roman"/>
            <w:color w:val="333333"/>
            <w:lang w:val="pt-PT" w:eastAsia="pt-PT" w:bidi="ar-SA"/>
          </w:rPr>
          <w:t xml:space="preserve">Relativamente às Áreas Estratégicas de </w:t>
        </w:r>
        <w:r w:rsidR="00604CEE">
          <w:rPr>
            <w:rFonts w:asciiTheme="minorHAnsi" w:eastAsia="Times New Roman" w:hAnsiTheme="minorHAnsi" w:cs="Times New Roman"/>
            <w:color w:val="333333"/>
            <w:lang w:val="pt-PT" w:eastAsia="pt-PT" w:bidi="ar-SA"/>
          </w:rPr>
          <w:t>Proteção e Recarga de Aquíferos</w:t>
        </w:r>
        <w:r w:rsidRPr="009D77B8">
          <w:rPr>
            <w:rFonts w:asciiTheme="minorHAnsi" w:eastAsia="Times New Roman" w:hAnsiTheme="minorHAnsi" w:cs="Times New Roman"/>
            <w:color w:val="333333"/>
            <w:lang w:val="pt-PT" w:eastAsia="pt-PT" w:bidi="ar-SA"/>
          </w:rPr>
          <w:t xml:space="preserve">, concluiu-se que a diversidade geológica e geomorfológica do território nacional e os diferentes níveis de fiabilidade dos dados disponíveis apontam para a necessidade de dar maior flexibilidade aos métodos e critérios de delimitação, em função das diversas </w:t>
        </w:r>
        <w:r w:rsidRPr="009D77B8">
          <w:rPr>
            <w:rFonts w:asciiTheme="minorHAnsi" w:eastAsia="Times New Roman" w:hAnsiTheme="minorHAnsi" w:cs="Times New Roman"/>
            <w:color w:val="333333"/>
            <w:lang w:val="pt-PT" w:eastAsia="pt-PT" w:bidi="ar-SA"/>
          </w:rPr>
          <w:lastRenderedPageBreak/>
          <w:t>caraterísticas físicas do território nacional, da informação disponível e do conhecimento técnico e cientifico existente.</w:t>
        </w:r>
      </w:ins>
    </w:p>
    <w:p w14:paraId="7474A903" w14:textId="77777777" w:rsidR="002D36B2" w:rsidRDefault="00042E41" w:rsidP="00B259B0">
      <w:pPr>
        <w:pStyle w:val="PargrafodaLista"/>
        <w:shd w:val="clear" w:color="auto" w:fill="FFFFFF"/>
        <w:spacing w:beforeLines="120" w:before="288" w:after="0" w:line="240" w:lineRule="auto"/>
        <w:jc w:val="both"/>
        <w:rPr>
          <w:ins w:id="119" w:author="anasofia.santos" w:date="2017-05-19T11:41:00Z"/>
          <w:rFonts w:asciiTheme="minorHAnsi" w:eastAsia="Times New Roman" w:hAnsiTheme="minorHAnsi" w:cs="Times New Roman"/>
          <w:color w:val="333333"/>
          <w:lang w:val="pt-PT" w:eastAsia="pt-PT" w:bidi="ar-SA"/>
        </w:rPr>
      </w:pPr>
      <w:ins w:id="120" w:author="anasofia.santos" w:date="2017-05-19T11:41:00Z">
        <w:r w:rsidRPr="009D77B8">
          <w:rPr>
            <w:rFonts w:asciiTheme="minorHAnsi" w:eastAsia="Times New Roman" w:hAnsiTheme="minorHAnsi" w:cs="Times New Roman"/>
            <w:color w:val="333333"/>
            <w:lang w:val="pt-PT" w:eastAsia="pt-PT" w:bidi="ar-SA"/>
          </w:rPr>
          <w:t>Assim, as OENR passam a assumir a adoção de métodos territorialmente diferenciados, suportados pelo conhecimento gerado pelos exercícios de planeamento e gestão de recursos hídricos</w:t>
        </w:r>
        <w:r>
          <w:rPr>
            <w:rFonts w:asciiTheme="minorHAnsi" w:eastAsia="Times New Roman" w:hAnsiTheme="minorHAnsi" w:cs="Times New Roman"/>
            <w:color w:val="333333"/>
            <w:lang w:val="pt-PT" w:eastAsia="pt-PT" w:bidi="ar-SA"/>
          </w:rPr>
          <w:t>,</w:t>
        </w:r>
        <w:r w:rsidRPr="009D77B8">
          <w:rPr>
            <w:rFonts w:asciiTheme="minorHAnsi" w:eastAsia="Times New Roman" w:hAnsiTheme="minorHAnsi" w:cs="Times New Roman"/>
            <w:color w:val="333333"/>
            <w:lang w:val="pt-PT" w:eastAsia="pt-PT" w:bidi="ar-SA"/>
          </w:rPr>
          <w:t xml:space="preserve"> em cada região.</w:t>
        </w:r>
      </w:ins>
    </w:p>
    <w:p w14:paraId="3A84C1F7" w14:textId="77777777" w:rsidR="002D36B2" w:rsidRDefault="00CD3E7D" w:rsidP="00B259B0">
      <w:pPr>
        <w:pStyle w:val="PargrafodaLista"/>
        <w:numPr>
          <w:ilvl w:val="0"/>
          <w:numId w:val="7"/>
        </w:numPr>
        <w:shd w:val="clear" w:color="auto" w:fill="FFFFFF"/>
        <w:spacing w:beforeLines="120" w:before="288" w:after="0" w:line="240" w:lineRule="auto"/>
        <w:jc w:val="both"/>
        <w:rPr>
          <w:ins w:id="121" w:author="Marta Afonso" w:date="2017-05-03T16:32:00Z"/>
          <w:rFonts w:asciiTheme="minorHAnsi" w:eastAsia="Times New Roman" w:hAnsiTheme="minorHAnsi" w:cs="Times New Roman"/>
          <w:color w:val="333333"/>
          <w:lang w:val="pt-PT" w:eastAsia="pt-PT" w:bidi="ar-SA"/>
        </w:rPr>
      </w:pPr>
      <w:ins w:id="122" w:author="Marta Afonso" w:date="2017-05-03T16:32:00Z">
        <w:r>
          <w:rPr>
            <w:rFonts w:asciiTheme="minorHAnsi" w:eastAsia="Times New Roman" w:hAnsiTheme="minorHAnsi" w:cs="Times New Roman"/>
            <w:color w:val="333333"/>
            <w:lang w:val="pt-PT" w:eastAsia="pt-PT" w:bidi="ar-SA"/>
          </w:rPr>
          <w:t>Na tipologia</w:t>
        </w:r>
        <w:r w:rsidRPr="00397B43">
          <w:rPr>
            <w:rFonts w:asciiTheme="minorHAnsi" w:eastAsia="Times New Roman" w:hAnsiTheme="minorHAnsi" w:cs="Times New Roman"/>
            <w:color w:val="333333"/>
            <w:lang w:val="pt-PT" w:eastAsia="pt-PT" w:bidi="ar-SA"/>
          </w:rPr>
          <w:t xml:space="preserve"> Áreas de Elevado Risco de Erosão Hídrica do Solo</w:t>
        </w:r>
        <w:del w:id="123" w:author="anasofia.santos" w:date="2017-05-23T10:35:00Z">
          <w:r w:rsidRPr="00397B43" w:rsidDel="00604CEE">
            <w:rPr>
              <w:rFonts w:asciiTheme="minorHAnsi" w:eastAsia="Times New Roman" w:hAnsiTheme="minorHAnsi" w:cs="Times New Roman"/>
              <w:color w:val="333333"/>
              <w:lang w:val="pt-PT" w:eastAsia="pt-PT" w:bidi="ar-SA"/>
            </w:rPr>
            <w:delText xml:space="preserve"> (AEREHS)</w:delText>
          </w:r>
        </w:del>
        <w:r w:rsidRPr="00397B43">
          <w:rPr>
            <w:rFonts w:asciiTheme="minorHAnsi" w:eastAsia="Times New Roman" w:hAnsiTheme="minorHAnsi" w:cs="Times New Roman"/>
            <w:color w:val="333333"/>
            <w:lang w:val="pt-PT" w:eastAsia="pt-PT" w:bidi="ar-SA"/>
          </w:rPr>
          <w:t xml:space="preserve">, verificou-se a existência de </w:t>
        </w:r>
        <w:r>
          <w:rPr>
            <w:rFonts w:asciiTheme="minorHAnsi" w:eastAsia="Times New Roman" w:hAnsiTheme="minorHAnsi" w:cs="Times New Roman"/>
            <w:color w:val="333333"/>
            <w:lang w:val="pt-PT" w:eastAsia="pt-PT" w:bidi="ar-SA"/>
          </w:rPr>
          <w:t xml:space="preserve">múltiplos </w:t>
        </w:r>
        <w:r w:rsidRPr="00397B43">
          <w:rPr>
            <w:rFonts w:asciiTheme="minorHAnsi" w:eastAsia="Times New Roman" w:hAnsiTheme="minorHAnsi" w:cs="Times New Roman"/>
            <w:color w:val="333333"/>
            <w:lang w:val="pt-PT" w:eastAsia="pt-PT" w:bidi="ar-SA"/>
          </w:rPr>
          <w:t xml:space="preserve">problemas com a aplicação do método indicado nas OENR, </w:t>
        </w:r>
        <w:r>
          <w:rPr>
            <w:rFonts w:asciiTheme="minorHAnsi" w:eastAsia="Times New Roman" w:hAnsiTheme="minorHAnsi" w:cs="Times New Roman"/>
            <w:color w:val="333333"/>
            <w:lang w:val="pt-PT" w:eastAsia="pt-PT" w:bidi="ar-SA"/>
          </w:rPr>
          <w:t xml:space="preserve">incluindo o acesso a dados fiáveis e informação adequada, optando-se, nesta fase por ajustar a metodologia </w:t>
        </w:r>
        <w:r w:rsidRPr="00397B43">
          <w:rPr>
            <w:rFonts w:asciiTheme="minorHAnsi" w:eastAsia="Times New Roman" w:hAnsiTheme="minorHAnsi" w:cs="Times New Roman"/>
            <w:color w:val="333333"/>
            <w:lang w:val="pt-PT" w:eastAsia="pt-PT" w:bidi="ar-SA"/>
          </w:rPr>
          <w:t xml:space="preserve">e </w:t>
        </w:r>
        <w:r>
          <w:rPr>
            <w:rFonts w:asciiTheme="minorHAnsi" w:eastAsia="Times New Roman" w:hAnsiTheme="minorHAnsi" w:cs="Times New Roman"/>
            <w:color w:val="333333"/>
            <w:lang w:val="pt-PT" w:eastAsia="pt-PT" w:bidi="ar-SA"/>
          </w:rPr>
          <w:t xml:space="preserve">clarificar </w:t>
        </w:r>
        <w:r w:rsidRPr="00397B43">
          <w:rPr>
            <w:rFonts w:asciiTheme="minorHAnsi" w:eastAsia="Times New Roman" w:hAnsiTheme="minorHAnsi" w:cs="Times New Roman"/>
            <w:color w:val="333333"/>
            <w:lang w:val="pt-PT" w:eastAsia="pt-PT" w:bidi="ar-SA"/>
          </w:rPr>
          <w:t xml:space="preserve">os limiares estabelecidos </w:t>
        </w:r>
        <w:r>
          <w:rPr>
            <w:rFonts w:asciiTheme="minorHAnsi" w:eastAsia="Times New Roman" w:hAnsiTheme="minorHAnsi" w:cs="Times New Roman"/>
            <w:color w:val="333333"/>
            <w:lang w:val="pt-PT" w:eastAsia="pt-PT" w:bidi="ar-SA"/>
          </w:rPr>
          <w:t xml:space="preserve">para a </w:t>
        </w:r>
        <w:r w:rsidRPr="00397B43">
          <w:rPr>
            <w:rFonts w:asciiTheme="minorHAnsi" w:eastAsia="Times New Roman" w:hAnsiTheme="minorHAnsi" w:cs="Times New Roman"/>
            <w:color w:val="333333"/>
            <w:lang w:val="pt-PT" w:eastAsia="pt-PT" w:bidi="ar-SA"/>
          </w:rPr>
          <w:t xml:space="preserve">classificação do risco de perda de solo </w:t>
        </w:r>
        <w:r>
          <w:rPr>
            <w:rFonts w:asciiTheme="minorHAnsi" w:eastAsia="Times New Roman" w:hAnsiTheme="minorHAnsi" w:cs="Times New Roman"/>
            <w:color w:val="333333"/>
            <w:lang w:val="pt-PT" w:eastAsia="pt-PT" w:bidi="ar-SA"/>
          </w:rPr>
          <w:t>para efeitos de integração de áreas na REN.</w:t>
        </w:r>
      </w:ins>
    </w:p>
    <w:p w14:paraId="1211ED89" w14:textId="77777777" w:rsidR="002D36B2" w:rsidRDefault="00CD3E7D" w:rsidP="00B259B0">
      <w:pPr>
        <w:pStyle w:val="PargrafodaLista"/>
        <w:shd w:val="clear" w:color="auto" w:fill="FFFFFF"/>
        <w:spacing w:beforeLines="120" w:before="288" w:after="0" w:line="240" w:lineRule="auto"/>
        <w:jc w:val="both"/>
        <w:rPr>
          <w:ins w:id="124" w:author="Marta Afonso" w:date="2017-05-03T16:32:00Z"/>
          <w:rFonts w:asciiTheme="minorHAnsi" w:eastAsia="Times New Roman" w:hAnsiTheme="minorHAnsi" w:cs="Times New Roman"/>
          <w:color w:val="333333"/>
          <w:lang w:val="pt-PT" w:eastAsia="pt-PT" w:bidi="ar-SA"/>
        </w:rPr>
      </w:pPr>
      <w:ins w:id="125" w:author="Marta Afonso" w:date="2017-05-03T16:32:00Z">
        <w:r>
          <w:rPr>
            <w:rFonts w:asciiTheme="minorHAnsi" w:eastAsia="Times New Roman" w:hAnsiTheme="minorHAnsi" w:cs="Times New Roman"/>
            <w:color w:val="333333"/>
            <w:lang w:val="pt-PT" w:eastAsia="pt-PT" w:bidi="ar-SA"/>
          </w:rPr>
          <w:t>Não obstante considerar-se que, à partida, os ajustamentos agora introduzidos permitem melhorar a aplicação da metodologia de identificação das áreas que devem ser salvaguardadas no âmbito da REN, importa assegurar que a concretização da sua aplicação nos diversos territórios fica aberta à possibilidade de experimentação no quadro de um sistema de acompanhamento e avaliação que permita validar delimitações entretanto concluídas e, simultaneamente, continuar a melhorar a metodologia</w:t>
        </w:r>
      </w:ins>
      <w:r w:rsidR="00776882">
        <w:rPr>
          <w:rFonts w:asciiTheme="minorHAnsi" w:eastAsia="Times New Roman" w:hAnsiTheme="minorHAnsi" w:cs="Times New Roman"/>
          <w:color w:val="333333"/>
          <w:lang w:val="pt-PT" w:eastAsia="pt-PT" w:bidi="ar-SA"/>
        </w:rPr>
        <w:t>.</w:t>
      </w:r>
    </w:p>
    <w:p w14:paraId="54D25B36" w14:textId="77777777" w:rsidR="002D36B2" w:rsidRDefault="00CD3E7D" w:rsidP="00B259B0">
      <w:pPr>
        <w:pStyle w:val="PargrafodaLista"/>
        <w:numPr>
          <w:ilvl w:val="0"/>
          <w:numId w:val="7"/>
        </w:numPr>
        <w:shd w:val="clear" w:color="auto" w:fill="FFFFFF"/>
        <w:spacing w:beforeLines="120" w:before="288" w:after="0" w:line="240" w:lineRule="auto"/>
        <w:jc w:val="both"/>
        <w:rPr>
          <w:ins w:id="126" w:author="Marta Afonso" w:date="2017-05-03T16:32:00Z"/>
          <w:rFonts w:asciiTheme="minorHAnsi" w:eastAsia="Times New Roman" w:hAnsiTheme="minorHAnsi" w:cs="Times New Roman"/>
          <w:color w:val="333333"/>
          <w:lang w:val="pt-PT" w:eastAsia="pt-PT" w:bidi="ar-SA"/>
        </w:rPr>
      </w:pPr>
      <w:ins w:id="127" w:author="Marta Afonso" w:date="2017-05-03T16:32:00Z">
        <w:r w:rsidRPr="002713E9">
          <w:rPr>
            <w:rFonts w:asciiTheme="minorHAnsi" w:eastAsia="Times New Roman" w:hAnsiTheme="minorHAnsi" w:cs="Times New Roman"/>
            <w:color w:val="333333"/>
            <w:lang w:val="pt-PT" w:eastAsia="pt-PT" w:bidi="ar-SA"/>
          </w:rPr>
          <w:t>Nas Áreas de Instabilidade de Vertentes</w:t>
        </w:r>
        <w:del w:id="128" w:author="anasofia.santos" w:date="2017-05-23T10:35:00Z">
          <w:r w:rsidRPr="002713E9" w:rsidDel="00604CEE">
            <w:rPr>
              <w:rFonts w:asciiTheme="minorHAnsi" w:eastAsia="Times New Roman" w:hAnsiTheme="minorHAnsi" w:cs="Times New Roman"/>
              <w:color w:val="333333"/>
              <w:lang w:val="pt-PT" w:eastAsia="pt-PT" w:bidi="ar-SA"/>
            </w:rPr>
            <w:delText xml:space="preserve"> (AIV)</w:delText>
          </w:r>
        </w:del>
        <w:r w:rsidRPr="002713E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confirmou-se </w:t>
        </w:r>
        <w:r w:rsidRPr="002713E9">
          <w:rPr>
            <w:rFonts w:asciiTheme="minorHAnsi" w:eastAsia="Times New Roman" w:hAnsiTheme="minorHAnsi" w:cs="Times New Roman"/>
            <w:color w:val="333333"/>
            <w:lang w:val="pt-PT" w:eastAsia="pt-PT" w:bidi="ar-SA"/>
          </w:rPr>
          <w:t>que o método previsto nas OENR é o mais ajustado para identificar esta tipologia de áreas, reconhece</w:t>
        </w:r>
        <w:r>
          <w:rPr>
            <w:rFonts w:asciiTheme="minorHAnsi" w:eastAsia="Times New Roman" w:hAnsiTheme="minorHAnsi" w:cs="Times New Roman"/>
            <w:color w:val="333333"/>
            <w:lang w:val="pt-PT" w:eastAsia="pt-PT" w:bidi="ar-SA"/>
          </w:rPr>
          <w:t xml:space="preserve">ndo-se, todavia, </w:t>
        </w:r>
        <w:r w:rsidRPr="002713E9">
          <w:rPr>
            <w:rFonts w:asciiTheme="minorHAnsi" w:eastAsia="Times New Roman" w:hAnsiTheme="minorHAnsi" w:cs="Times New Roman"/>
            <w:color w:val="333333"/>
            <w:lang w:val="pt-PT" w:eastAsia="pt-PT" w:bidi="ar-SA"/>
          </w:rPr>
          <w:t xml:space="preserve">que a sua aplicação depende da quantidade e qualidade da informação </w:t>
        </w:r>
        <w:r>
          <w:rPr>
            <w:rFonts w:asciiTheme="minorHAnsi" w:eastAsia="Times New Roman" w:hAnsiTheme="minorHAnsi" w:cs="Times New Roman"/>
            <w:color w:val="333333"/>
            <w:lang w:val="pt-PT" w:eastAsia="pt-PT" w:bidi="ar-SA"/>
          </w:rPr>
          <w:t>existente e disponível.</w:t>
        </w:r>
      </w:ins>
    </w:p>
    <w:p w14:paraId="25021A89" w14:textId="77777777" w:rsidR="002D36B2" w:rsidRDefault="00CD3E7D" w:rsidP="00B259B0">
      <w:pPr>
        <w:pStyle w:val="PargrafodaLista"/>
        <w:shd w:val="clear" w:color="auto" w:fill="FFFFFF"/>
        <w:spacing w:beforeLines="120" w:before="288" w:after="0" w:line="240" w:lineRule="auto"/>
        <w:jc w:val="both"/>
        <w:rPr>
          <w:ins w:id="129" w:author="Marta Afonso" w:date="2017-05-03T16:32:00Z"/>
          <w:rFonts w:asciiTheme="minorHAnsi" w:eastAsia="Times New Roman" w:hAnsiTheme="minorHAnsi" w:cs="Times New Roman"/>
          <w:color w:val="333333"/>
          <w:lang w:val="pt-PT" w:eastAsia="pt-PT" w:bidi="ar-SA"/>
        </w:rPr>
      </w:pPr>
      <w:ins w:id="130" w:author="Marta Afonso" w:date="2017-05-03T16:32:00Z">
        <w:r>
          <w:rPr>
            <w:rFonts w:asciiTheme="minorHAnsi" w:eastAsia="Times New Roman" w:hAnsiTheme="minorHAnsi" w:cs="Times New Roman"/>
            <w:color w:val="333333"/>
            <w:lang w:val="pt-PT" w:eastAsia="pt-PT" w:bidi="ar-SA"/>
          </w:rPr>
          <w:t xml:space="preserve">Assim, introduziu-se a possibilidade de </w:t>
        </w:r>
        <w:r w:rsidRPr="00681DA8">
          <w:rPr>
            <w:rFonts w:asciiTheme="minorHAnsi" w:eastAsia="Times New Roman" w:hAnsiTheme="minorHAnsi" w:cs="Times New Roman"/>
            <w:color w:val="333333"/>
            <w:lang w:val="pt-PT" w:eastAsia="pt-PT" w:bidi="ar-SA"/>
          </w:rPr>
          <w:t>ap</w:t>
        </w:r>
        <w:r>
          <w:rPr>
            <w:rFonts w:asciiTheme="minorHAnsi" w:eastAsia="Times New Roman" w:hAnsiTheme="minorHAnsi" w:cs="Times New Roman"/>
            <w:color w:val="333333"/>
            <w:lang w:val="pt-PT" w:eastAsia="pt-PT" w:bidi="ar-SA"/>
          </w:rPr>
          <w:t xml:space="preserve">licação </w:t>
        </w:r>
      </w:ins>
      <w:r w:rsidR="00776882">
        <w:rPr>
          <w:rFonts w:asciiTheme="minorHAnsi" w:eastAsia="Times New Roman" w:hAnsiTheme="minorHAnsi" w:cs="Times New Roman"/>
          <w:color w:val="333333"/>
          <w:lang w:val="pt-PT" w:eastAsia="pt-PT" w:bidi="ar-SA"/>
        </w:rPr>
        <w:t xml:space="preserve">de </w:t>
      </w:r>
      <w:ins w:id="131" w:author="Marta Afonso" w:date="2017-05-03T16:32:00Z">
        <w:r>
          <w:rPr>
            <w:rFonts w:asciiTheme="minorHAnsi" w:eastAsia="Times New Roman" w:hAnsiTheme="minorHAnsi" w:cs="Times New Roman"/>
            <w:color w:val="333333"/>
            <w:lang w:val="pt-PT" w:eastAsia="pt-PT" w:bidi="ar-SA"/>
          </w:rPr>
          <w:t xml:space="preserve">um método alternativo, </w:t>
        </w:r>
        <w:r w:rsidRPr="00681DA8">
          <w:rPr>
            <w:rFonts w:asciiTheme="minorHAnsi" w:eastAsia="Times New Roman" w:hAnsiTheme="minorHAnsi" w:cs="Times New Roman"/>
            <w:color w:val="333333"/>
            <w:lang w:val="pt-PT" w:eastAsia="pt-PT" w:bidi="ar-SA"/>
          </w:rPr>
          <w:t xml:space="preserve">quando </w:t>
        </w:r>
        <w:r>
          <w:rPr>
            <w:rFonts w:asciiTheme="minorHAnsi" w:eastAsia="Times New Roman" w:hAnsiTheme="minorHAnsi" w:cs="Times New Roman"/>
            <w:color w:val="333333"/>
            <w:lang w:val="pt-PT" w:eastAsia="pt-PT" w:bidi="ar-SA"/>
          </w:rPr>
          <w:t xml:space="preserve">fundamentadamente </w:t>
        </w:r>
        <w:r w:rsidRPr="00681DA8">
          <w:rPr>
            <w:rFonts w:asciiTheme="minorHAnsi" w:eastAsia="Times New Roman" w:hAnsiTheme="minorHAnsi" w:cs="Times New Roman"/>
            <w:color w:val="333333"/>
            <w:lang w:val="pt-PT" w:eastAsia="pt-PT" w:bidi="ar-SA"/>
          </w:rPr>
          <w:t>não se consiga obter registo</w:t>
        </w:r>
        <w:r>
          <w:rPr>
            <w:rFonts w:asciiTheme="minorHAnsi" w:eastAsia="Times New Roman" w:hAnsiTheme="minorHAnsi" w:cs="Times New Roman"/>
            <w:color w:val="333333"/>
            <w:lang w:val="pt-PT" w:eastAsia="pt-PT" w:bidi="ar-SA"/>
          </w:rPr>
          <w:t>s</w:t>
        </w:r>
        <w:r w:rsidRPr="00681DA8">
          <w:rPr>
            <w:rFonts w:asciiTheme="minorHAnsi" w:eastAsia="Times New Roman" w:hAnsiTheme="minorHAnsi" w:cs="Times New Roman"/>
            <w:color w:val="333333"/>
            <w:lang w:val="pt-PT" w:eastAsia="pt-PT" w:bidi="ar-SA"/>
          </w:rPr>
          <w:t xml:space="preserve"> de ocorrências</w:t>
        </w:r>
      </w:ins>
      <w:r w:rsidR="00776882">
        <w:rPr>
          <w:rFonts w:asciiTheme="minorHAnsi" w:eastAsia="Times New Roman" w:hAnsiTheme="minorHAnsi" w:cs="Times New Roman"/>
          <w:color w:val="333333"/>
          <w:lang w:val="pt-PT" w:eastAsia="pt-PT" w:bidi="ar-SA"/>
        </w:rPr>
        <w:t>.</w:t>
      </w:r>
    </w:p>
    <w:p w14:paraId="5CC0AD2B" w14:textId="77777777" w:rsidR="002D36B2" w:rsidRDefault="00CD3E7D" w:rsidP="00500D1F">
      <w:pPr>
        <w:pStyle w:val="PargrafodaLista"/>
        <w:shd w:val="clear" w:color="auto" w:fill="FFFFFF"/>
        <w:spacing w:beforeLines="120" w:before="288" w:after="0" w:line="240" w:lineRule="auto"/>
        <w:jc w:val="both"/>
        <w:rPr>
          <w:ins w:id="132" w:author="Marta Afonso" w:date="2017-05-03T16:32:00Z"/>
          <w:del w:id="133" w:author="anasofia.santos" w:date="2017-05-19T11:40:00Z"/>
          <w:rFonts w:asciiTheme="minorHAnsi" w:eastAsia="Times New Roman" w:hAnsiTheme="minorHAnsi" w:cs="Times New Roman"/>
          <w:color w:val="333333"/>
          <w:lang w:val="pt-PT" w:eastAsia="pt-PT" w:bidi="ar-SA"/>
        </w:rPr>
      </w:pPr>
      <w:ins w:id="134" w:author="Marta Afonso" w:date="2017-05-03T16:32:00Z">
        <w:del w:id="135" w:author="anasofia.santos" w:date="2017-05-19T11:40:00Z">
          <w:r w:rsidRPr="00E079BB" w:rsidDel="00042E41">
            <w:rPr>
              <w:rFonts w:asciiTheme="minorHAnsi" w:eastAsia="Times New Roman" w:hAnsiTheme="minorHAnsi" w:cs="Times New Roman"/>
              <w:color w:val="333333"/>
              <w:lang w:val="pt-PT" w:eastAsia="pt-PT" w:bidi="ar-SA"/>
            </w:rPr>
            <w:delText xml:space="preserve">No que concerne às Áreas de Proteção do Litoral (APL), tendo em vista a boa articulação de regimes jurídicos, foi assumida a necessidade de considerar como informação de base para a delimitação das áreas da REN a delimitação das faixas de </w:delText>
          </w:r>
          <w:r w:rsidRPr="009D77B8" w:rsidDel="00042E41">
            <w:rPr>
              <w:rFonts w:asciiTheme="minorHAnsi" w:eastAsia="Times New Roman" w:hAnsiTheme="minorHAnsi" w:cs="Times New Roman"/>
              <w:color w:val="333333"/>
              <w:lang w:val="pt-PT" w:eastAsia="pt-PT" w:bidi="ar-SA"/>
            </w:rPr>
            <w:delText>salvaguarda consideradas nos P</w:delText>
          </w:r>
        </w:del>
      </w:ins>
      <w:del w:id="136"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rogramas das </w:delText>
        </w:r>
      </w:del>
      <w:ins w:id="137" w:author="Marta Afonso" w:date="2017-05-03T16:32:00Z">
        <w:del w:id="138" w:author="anasofia.santos" w:date="2017-05-19T11:40:00Z">
          <w:r w:rsidRPr="009D77B8" w:rsidDel="00042E41">
            <w:rPr>
              <w:rFonts w:asciiTheme="minorHAnsi" w:eastAsia="Times New Roman" w:hAnsiTheme="minorHAnsi" w:cs="Times New Roman"/>
              <w:color w:val="333333"/>
              <w:lang w:val="pt-PT" w:eastAsia="pt-PT" w:bidi="ar-SA"/>
            </w:rPr>
            <w:delText>O</w:delText>
          </w:r>
        </w:del>
      </w:ins>
      <w:del w:id="139"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rlas </w:delText>
        </w:r>
      </w:del>
      <w:ins w:id="140" w:author="Marta Afonso" w:date="2017-05-03T16:32:00Z">
        <w:del w:id="141" w:author="anasofia.santos" w:date="2017-05-19T11:40:00Z">
          <w:r w:rsidRPr="009D77B8" w:rsidDel="00042E41">
            <w:rPr>
              <w:rFonts w:asciiTheme="minorHAnsi" w:eastAsia="Times New Roman" w:hAnsiTheme="minorHAnsi" w:cs="Times New Roman"/>
              <w:color w:val="333333"/>
              <w:lang w:val="pt-PT" w:eastAsia="pt-PT" w:bidi="ar-SA"/>
            </w:rPr>
            <w:delText>C</w:delText>
          </w:r>
        </w:del>
      </w:ins>
      <w:del w:id="142" w:author="anasofia.santos" w:date="2017-05-19T11:40:00Z">
        <w:r w:rsidR="00776882" w:rsidRPr="009D77B8" w:rsidDel="00042E41">
          <w:rPr>
            <w:rFonts w:asciiTheme="minorHAnsi" w:eastAsia="Times New Roman" w:hAnsiTheme="minorHAnsi" w:cs="Times New Roman"/>
            <w:color w:val="333333"/>
            <w:lang w:val="pt-PT" w:eastAsia="pt-PT" w:bidi="ar-SA"/>
          </w:rPr>
          <w:delText>osteiras.</w:delText>
        </w:r>
      </w:del>
    </w:p>
    <w:p w14:paraId="66C03BB0" w14:textId="77777777" w:rsidR="002D36B2" w:rsidRDefault="00CD3E7D" w:rsidP="00500D1F">
      <w:pPr>
        <w:pStyle w:val="PargrafodaLista"/>
        <w:shd w:val="clear" w:color="auto" w:fill="FFFFFF"/>
        <w:spacing w:beforeLines="120" w:before="288" w:after="0" w:line="240" w:lineRule="auto"/>
        <w:jc w:val="both"/>
        <w:rPr>
          <w:ins w:id="143" w:author="Marta Afonso" w:date="2017-05-03T16:32:00Z"/>
          <w:del w:id="144" w:author="anasofia.santos" w:date="2017-05-19T11:40:00Z"/>
          <w:rFonts w:asciiTheme="minorHAnsi" w:eastAsia="Times New Roman" w:hAnsiTheme="minorHAnsi" w:cs="Times New Roman"/>
          <w:color w:val="333333"/>
          <w:lang w:val="pt-PT" w:eastAsia="pt-PT" w:bidi="ar-SA"/>
        </w:rPr>
      </w:pPr>
      <w:ins w:id="145" w:author="Marta Afonso" w:date="2017-05-03T16:32:00Z">
        <w:del w:id="146" w:author="anasofia.santos" w:date="2017-05-19T11:40:00Z">
          <w:r w:rsidRPr="009D77B8" w:rsidDel="00042E41">
            <w:rPr>
              <w:rFonts w:asciiTheme="minorHAnsi" w:eastAsia="Times New Roman" w:hAnsiTheme="minorHAnsi" w:cs="Times New Roman"/>
              <w:color w:val="333333"/>
              <w:lang w:val="pt-PT" w:eastAsia="pt-PT" w:bidi="ar-SA"/>
            </w:rPr>
            <w:delText>Em matéria específica d</w:delText>
          </w:r>
        </w:del>
      </w:ins>
      <w:del w:id="147"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a tipologia </w:delText>
        </w:r>
      </w:del>
      <w:ins w:id="148" w:author="Marta Afonso" w:date="2017-05-03T16:32:00Z">
        <w:del w:id="149" w:author="anasofia.santos" w:date="2017-05-19T11:40:00Z">
          <w:r w:rsidRPr="009D77B8" w:rsidDel="00042E41">
            <w:rPr>
              <w:rFonts w:asciiTheme="minorHAnsi" w:eastAsia="Times New Roman" w:hAnsiTheme="minorHAnsi" w:cs="Times New Roman"/>
              <w:color w:val="333333"/>
              <w:lang w:val="pt-PT" w:eastAsia="pt-PT" w:bidi="ar-SA"/>
            </w:rPr>
            <w:delText xml:space="preserve">Dunas Costeiras </w:delText>
          </w:r>
        </w:del>
      </w:ins>
      <w:del w:id="150"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e </w:delText>
        </w:r>
      </w:del>
      <w:del w:id="151" w:author="anasofia.santos" w:date="2017-05-18T16:33:00Z">
        <w:r w:rsidR="00776882" w:rsidRPr="009D77B8" w:rsidDel="00420D08">
          <w:rPr>
            <w:rFonts w:asciiTheme="minorHAnsi" w:eastAsia="Times New Roman" w:hAnsiTheme="minorHAnsi" w:cs="Times New Roman"/>
            <w:color w:val="333333"/>
            <w:lang w:val="pt-PT" w:eastAsia="pt-PT" w:bidi="ar-SA"/>
          </w:rPr>
          <w:delText>d</w:delText>
        </w:r>
      </w:del>
      <w:del w:id="152"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unas </w:delText>
        </w:r>
      </w:del>
      <w:del w:id="153" w:author="anasofia.santos" w:date="2017-05-18T16:33:00Z">
        <w:r w:rsidR="00776882" w:rsidRPr="009D77B8" w:rsidDel="00420D08">
          <w:rPr>
            <w:rFonts w:asciiTheme="minorHAnsi" w:eastAsia="Times New Roman" w:hAnsiTheme="minorHAnsi" w:cs="Times New Roman"/>
            <w:color w:val="333333"/>
            <w:lang w:val="pt-PT" w:eastAsia="pt-PT" w:bidi="ar-SA"/>
          </w:rPr>
          <w:delText>f</w:delText>
        </w:r>
      </w:del>
      <w:del w:id="154" w:author="anasofia.santos" w:date="2017-05-19T11:40:00Z">
        <w:r w:rsidR="00776882" w:rsidRPr="009D77B8" w:rsidDel="00042E41">
          <w:rPr>
            <w:rFonts w:asciiTheme="minorHAnsi" w:eastAsia="Times New Roman" w:hAnsiTheme="minorHAnsi" w:cs="Times New Roman"/>
            <w:color w:val="333333"/>
            <w:lang w:val="pt-PT" w:eastAsia="pt-PT" w:bidi="ar-SA"/>
          </w:rPr>
          <w:delText>ósseis</w:delText>
        </w:r>
      </w:del>
      <w:ins w:id="155" w:author="Marta Afonso" w:date="2017-05-03T16:32:00Z">
        <w:del w:id="156" w:author="anasofia.santos" w:date="2017-05-19T11:40:00Z">
          <w:r w:rsidRPr="009D77B8" w:rsidDel="00042E41">
            <w:rPr>
              <w:rFonts w:asciiTheme="minorHAnsi" w:eastAsia="Times New Roman" w:hAnsiTheme="minorHAnsi" w:cs="Times New Roman"/>
              <w:color w:val="333333"/>
              <w:lang w:val="pt-PT" w:eastAsia="pt-PT" w:bidi="ar-SA"/>
            </w:rPr>
            <w:delText xml:space="preserve">, confirmou-se que, por si só, o método </w:delText>
          </w:r>
        </w:del>
      </w:ins>
      <w:del w:id="157" w:author="anasofia.santos" w:date="2017-05-19T11:40:00Z">
        <w:r w:rsidR="00776882" w:rsidRPr="009D77B8" w:rsidDel="00042E41">
          <w:rPr>
            <w:rFonts w:asciiTheme="minorHAnsi" w:eastAsia="Times New Roman" w:hAnsiTheme="minorHAnsi" w:cs="Times New Roman"/>
            <w:color w:val="333333"/>
            <w:lang w:val="pt-PT" w:eastAsia="pt-PT" w:bidi="ar-SA"/>
          </w:rPr>
          <w:delText xml:space="preserve">de delimitação das Dunas </w:delText>
        </w:r>
      </w:del>
      <w:del w:id="158" w:author="anasofia.santos" w:date="2017-05-18T16:33:00Z">
        <w:r w:rsidR="00776882" w:rsidRPr="009D77B8" w:rsidDel="00420D08">
          <w:rPr>
            <w:rFonts w:asciiTheme="minorHAnsi" w:eastAsia="Times New Roman" w:hAnsiTheme="minorHAnsi" w:cs="Times New Roman"/>
            <w:color w:val="333333"/>
            <w:lang w:val="pt-PT" w:eastAsia="pt-PT" w:bidi="ar-SA"/>
          </w:rPr>
          <w:delText>c</w:delText>
        </w:r>
      </w:del>
      <w:del w:id="159" w:author="anasofia.santos" w:date="2017-05-19T11:40:00Z">
        <w:r w:rsidR="00776882" w:rsidRPr="009D77B8" w:rsidDel="00042E41">
          <w:rPr>
            <w:rFonts w:asciiTheme="minorHAnsi" w:eastAsia="Times New Roman" w:hAnsiTheme="minorHAnsi" w:cs="Times New Roman"/>
            <w:color w:val="333333"/>
            <w:lang w:val="pt-PT" w:eastAsia="pt-PT" w:bidi="ar-SA"/>
          </w:rPr>
          <w:delText>osteiras constante das</w:delText>
        </w:r>
      </w:del>
      <w:ins w:id="160" w:author="Marta Afonso" w:date="2017-05-03T16:32:00Z">
        <w:del w:id="161" w:author="anasofia.santos" w:date="2017-05-19T11:40:00Z">
          <w:r w:rsidRPr="009D77B8" w:rsidDel="00042E41">
            <w:rPr>
              <w:rFonts w:asciiTheme="minorHAnsi" w:eastAsia="Times New Roman" w:hAnsiTheme="minorHAnsi" w:cs="Times New Roman"/>
              <w:color w:val="333333"/>
              <w:lang w:val="pt-PT" w:eastAsia="pt-PT" w:bidi="ar-SA"/>
            </w:rPr>
            <w:delText xml:space="preserve"> OENR é adequado à salvaguarda dos sistemas dunares costeiros mais importantes para efeitos da REN. Todavia, constatou-se a existência de dificuldades de interpretação e disparidades </w:delText>
          </w:r>
        </w:del>
        <w:del w:id="162" w:author="anasofia.santos" w:date="2017-05-18T16:33:00Z">
          <w:r w:rsidRPr="009D77B8" w:rsidDel="00420D08">
            <w:rPr>
              <w:rFonts w:asciiTheme="minorHAnsi" w:eastAsia="Times New Roman" w:hAnsiTheme="minorHAnsi" w:cs="Times New Roman"/>
              <w:color w:val="333333"/>
              <w:lang w:val="pt-PT" w:eastAsia="pt-PT" w:bidi="ar-SA"/>
            </w:rPr>
            <w:delText>de</w:delText>
          </w:r>
        </w:del>
        <w:del w:id="163" w:author="anasofia.santos" w:date="2017-05-19T11:40:00Z">
          <w:r w:rsidRPr="009D77B8" w:rsidDel="00042E41">
            <w:rPr>
              <w:rFonts w:asciiTheme="minorHAnsi" w:eastAsia="Times New Roman" w:hAnsiTheme="minorHAnsi" w:cs="Times New Roman"/>
              <w:color w:val="333333"/>
              <w:lang w:val="pt-PT" w:eastAsia="pt-PT" w:bidi="ar-SA"/>
            </w:rPr>
            <w:delText xml:space="preserve"> adoção dos critérios, em grande parte, associadas à existência de um único quadro de usos e ações compatíveis para esta tipologia de áreas, que não se mostra adequado aos sistemas dunares mais desenvolvidos para o interior.</w:delText>
          </w:r>
        </w:del>
      </w:ins>
    </w:p>
    <w:p w14:paraId="77BEAC72" w14:textId="77777777" w:rsidR="002D36B2" w:rsidRDefault="00CD3E7D" w:rsidP="00500D1F">
      <w:pPr>
        <w:pStyle w:val="PargrafodaLista"/>
        <w:shd w:val="clear" w:color="auto" w:fill="FFFFFF"/>
        <w:spacing w:beforeLines="120" w:before="288" w:after="0" w:line="240" w:lineRule="auto"/>
        <w:jc w:val="both"/>
        <w:rPr>
          <w:ins w:id="164" w:author="Marta Afonso" w:date="2017-05-03T16:32:00Z"/>
          <w:del w:id="165" w:author="anasofia.santos" w:date="2017-05-19T11:40:00Z"/>
          <w:rFonts w:asciiTheme="minorHAnsi" w:eastAsia="Times New Roman" w:hAnsiTheme="minorHAnsi" w:cs="Times New Roman"/>
          <w:color w:val="333333"/>
          <w:lang w:val="pt-PT" w:eastAsia="pt-PT" w:bidi="ar-SA"/>
        </w:rPr>
      </w:pPr>
      <w:ins w:id="166" w:author="Marta Afonso" w:date="2017-05-03T16:32:00Z">
        <w:del w:id="167" w:author="anasofia.santos" w:date="2017-05-19T11:40:00Z">
          <w:r w:rsidRPr="009D77B8" w:rsidDel="00042E41">
            <w:rPr>
              <w:rFonts w:asciiTheme="minorHAnsi" w:eastAsia="Times New Roman" w:hAnsiTheme="minorHAnsi" w:cs="Times New Roman"/>
              <w:color w:val="333333"/>
              <w:lang w:val="pt-PT" w:eastAsia="pt-PT" w:bidi="ar-SA"/>
            </w:rPr>
            <w:delText xml:space="preserve">Nesta situação, passa a considerar-se a existência de duas </w:delText>
          </w:r>
        </w:del>
      </w:ins>
      <w:del w:id="168" w:author="anasofia.santos" w:date="2017-05-19T11:40:00Z">
        <w:r w:rsidR="00776882" w:rsidRPr="009D77B8" w:rsidDel="00042E41">
          <w:rPr>
            <w:rFonts w:asciiTheme="minorHAnsi" w:eastAsia="Times New Roman" w:hAnsiTheme="minorHAnsi" w:cs="Times New Roman"/>
            <w:color w:val="333333"/>
            <w:lang w:val="pt-PT" w:eastAsia="pt-PT" w:bidi="ar-SA"/>
          </w:rPr>
          <w:delText>classes</w:delText>
        </w:r>
      </w:del>
      <w:ins w:id="169" w:author="Marta Afonso" w:date="2017-05-03T16:32:00Z">
        <w:del w:id="170" w:author="anasofia.santos" w:date="2017-05-19T11:40:00Z">
          <w:r w:rsidRPr="009D77B8" w:rsidDel="00042E41">
            <w:rPr>
              <w:rFonts w:asciiTheme="minorHAnsi" w:eastAsia="Times New Roman" w:hAnsiTheme="minorHAnsi" w:cs="Times New Roman"/>
              <w:color w:val="333333"/>
              <w:lang w:val="pt-PT" w:eastAsia="pt-PT" w:bidi="ar-SA"/>
            </w:rPr>
            <w:delText xml:space="preserve"> de áreas</w:delText>
          </w:r>
        </w:del>
      </w:ins>
      <w:del w:id="171"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 </w:delText>
        </w:r>
      </w:del>
      <w:ins w:id="172" w:author="Marta Afonso" w:date="2017-05-03T16:32:00Z">
        <w:del w:id="173" w:author="anasofia.santos" w:date="2017-05-19T11:40:00Z">
          <w:r w:rsidRPr="009D77B8" w:rsidDel="00042E41">
            <w:rPr>
              <w:rFonts w:asciiTheme="minorHAnsi" w:eastAsia="Times New Roman" w:hAnsiTheme="minorHAnsi" w:cs="Times New Roman"/>
              <w:color w:val="333333"/>
              <w:lang w:val="pt-PT" w:eastAsia="pt-PT" w:bidi="ar-SA"/>
            </w:rPr>
            <w:delText>designadas por Dunas Costeiras Litorais e Dunas Costeiras Interiores, dentro da</w:delText>
          </w:r>
        </w:del>
      </w:ins>
      <w:del w:id="174"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s </w:delText>
        </w:r>
      </w:del>
      <w:ins w:id="175" w:author="Marta Afonso" w:date="2017-05-03T16:32:00Z">
        <w:del w:id="176" w:author="anasofia.santos" w:date="2017-05-19T11:40:00Z">
          <w:r w:rsidRPr="009D77B8" w:rsidDel="00042E41">
            <w:rPr>
              <w:rFonts w:asciiTheme="minorHAnsi" w:eastAsia="Times New Roman" w:hAnsiTheme="minorHAnsi" w:cs="Times New Roman"/>
              <w:color w:val="333333"/>
              <w:lang w:val="pt-PT" w:eastAsia="pt-PT" w:bidi="ar-SA"/>
            </w:rPr>
            <w:delText>Dunas Costeiras.</w:delText>
          </w:r>
        </w:del>
      </w:ins>
    </w:p>
    <w:p w14:paraId="68EA85A0" w14:textId="77777777" w:rsidR="002D36B2" w:rsidRDefault="00CD3E7D" w:rsidP="00500D1F">
      <w:pPr>
        <w:pStyle w:val="PargrafodaLista"/>
        <w:shd w:val="clear" w:color="auto" w:fill="FFFFFF"/>
        <w:spacing w:beforeLines="120" w:before="288" w:after="0" w:line="240" w:lineRule="auto"/>
        <w:jc w:val="both"/>
        <w:rPr>
          <w:ins w:id="177" w:author="Marta Afonso" w:date="2017-05-03T16:32:00Z"/>
          <w:del w:id="178" w:author="anasofia.santos" w:date="2017-05-19T11:40:00Z"/>
          <w:rFonts w:asciiTheme="minorHAnsi" w:eastAsia="Times New Roman" w:hAnsiTheme="minorHAnsi" w:cs="Times New Roman"/>
          <w:color w:val="333333"/>
          <w:lang w:val="pt-PT" w:eastAsia="pt-PT" w:bidi="ar-SA"/>
        </w:rPr>
      </w:pPr>
      <w:ins w:id="179" w:author="Marta Afonso" w:date="2017-05-03T16:32:00Z">
        <w:del w:id="180" w:author="anasofia.santos" w:date="2017-05-19T11:40:00Z">
          <w:r w:rsidRPr="009D77B8" w:rsidDel="00042E41">
            <w:rPr>
              <w:rFonts w:asciiTheme="minorHAnsi" w:eastAsia="Times New Roman" w:hAnsiTheme="minorHAnsi" w:cs="Times New Roman"/>
              <w:color w:val="333333"/>
              <w:lang w:val="pt-PT" w:eastAsia="pt-PT" w:bidi="ar-SA"/>
            </w:rPr>
            <w:delText>Relativamente às Áreas Estratégicas de Proteção e Recarga de Aquíferos (AEPRA), concluiu-se que a diversidade geológica e geomorfológica do território nacional e os diferentes níveis de fiabilidade dos dados disponíveis, apontam para a necessidade de dar maior flexibilidade aos métodos e critérios de delimitação, em função das diversas caraterísticas físicas do território nacional, da informação disponível e do conhecimento técnico e cientifico existente.</w:delText>
          </w:r>
        </w:del>
      </w:ins>
    </w:p>
    <w:p w14:paraId="081540D7" w14:textId="77777777" w:rsidR="002D36B2" w:rsidRDefault="00CD3E7D" w:rsidP="00500D1F">
      <w:pPr>
        <w:pStyle w:val="PargrafodaLista"/>
        <w:shd w:val="clear" w:color="auto" w:fill="FFFFFF"/>
        <w:spacing w:beforeLines="120" w:before="288" w:after="0" w:line="240" w:lineRule="auto"/>
        <w:jc w:val="both"/>
        <w:rPr>
          <w:ins w:id="181" w:author="Marta Afonso" w:date="2017-05-03T16:32:00Z"/>
          <w:del w:id="182" w:author="anasofia.santos" w:date="2017-05-19T11:40:00Z"/>
          <w:rFonts w:asciiTheme="minorHAnsi" w:eastAsia="Times New Roman" w:hAnsiTheme="minorHAnsi" w:cs="Times New Roman"/>
          <w:color w:val="333333"/>
          <w:lang w:val="pt-PT" w:eastAsia="pt-PT" w:bidi="ar-SA"/>
        </w:rPr>
      </w:pPr>
      <w:ins w:id="183" w:author="Marta Afonso" w:date="2017-05-03T16:32:00Z">
        <w:del w:id="184" w:author="anasofia.santos" w:date="2017-05-19T11:40:00Z">
          <w:r w:rsidRPr="009D77B8" w:rsidDel="00042E41">
            <w:rPr>
              <w:rFonts w:asciiTheme="minorHAnsi" w:eastAsia="Times New Roman" w:hAnsiTheme="minorHAnsi" w:cs="Times New Roman"/>
              <w:color w:val="333333"/>
              <w:lang w:val="pt-PT" w:eastAsia="pt-PT" w:bidi="ar-SA"/>
            </w:rPr>
            <w:delText>Assim, as OENR passam a assumir a adoção de métodos territorialmente diferenciados, suportados pelo conhecimento gerado pelos exercícios de planeamento e gestão de recursos hídricos em cada região.</w:delText>
          </w:r>
        </w:del>
      </w:ins>
    </w:p>
    <w:p w14:paraId="3265394B" w14:textId="77777777" w:rsidR="002D36B2" w:rsidRDefault="00CD3E7D" w:rsidP="00500D1F">
      <w:pPr>
        <w:pStyle w:val="PargrafodaLista"/>
        <w:shd w:val="clear" w:color="auto" w:fill="FFFFFF"/>
        <w:spacing w:beforeLines="120" w:before="288" w:after="0" w:line="240" w:lineRule="auto"/>
        <w:jc w:val="both"/>
        <w:rPr>
          <w:ins w:id="185" w:author="Marta Afonso" w:date="2017-05-03T16:32:00Z"/>
          <w:del w:id="186" w:author="anasofia.santos" w:date="2017-05-19T12:51:00Z"/>
          <w:rFonts w:asciiTheme="minorHAnsi" w:eastAsia="Times New Roman" w:hAnsiTheme="minorHAnsi" w:cs="Times New Roman"/>
          <w:color w:val="333333"/>
          <w:lang w:val="pt-PT" w:eastAsia="pt-PT" w:bidi="ar-SA"/>
        </w:rPr>
      </w:pPr>
      <w:ins w:id="187" w:author="Marta Afonso" w:date="2017-05-03T16:32:00Z">
        <w:del w:id="188" w:author="anasofia.santos" w:date="2017-05-19T11:40:00Z">
          <w:r w:rsidRPr="009D77B8" w:rsidDel="00042E41">
            <w:rPr>
              <w:rFonts w:asciiTheme="minorHAnsi" w:eastAsia="Times New Roman" w:hAnsiTheme="minorHAnsi" w:cs="Times New Roman"/>
              <w:color w:val="333333"/>
              <w:lang w:val="pt-PT" w:eastAsia="pt-PT" w:bidi="ar-SA"/>
            </w:rPr>
            <w:delText xml:space="preserve">Relativamente a Cursos de Água </w:delText>
          </w:r>
        </w:del>
      </w:ins>
      <w:del w:id="189" w:author="anasofia.santos" w:date="2017-05-19T11:40:00Z">
        <w:r w:rsidR="0085269D" w:rsidRPr="009D77B8" w:rsidDel="00042E41">
          <w:rPr>
            <w:rFonts w:asciiTheme="minorHAnsi" w:eastAsia="Times New Roman" w:hAnsiTheme="minorHAnsi" w:cs="Times New Roman"/>
            <w:color w:val="333333"/>
            <w:lang w:val="pt-PT" w:eastAsia="pt-PT" w:bidi="ar-SA"/>
          </w:rPr>
          <w:delText xml:space="preserve">e </w:delText>
        </w:r>
      </w:del>
      <w:ins w:id="190" w:author="Marta Afonso" w:date="2017-05-03T16:32:00Z">
        <w:del w:id="191" w:author="anasofia.santos" w:date="2017-05-19T11:40:00Z">
          <w:r w:rsidRPr="009D77B8" w:rsidDel="00042E41">
            <w:rPr>
              <w:rFonts w:asciiTheme="minorHAnsi" w:eastAsia="Times New Roman" w:hAnsiTheme="minorHAnsi" w:cs="Times New Roman"/>
              <w:color w:val="333333"/>
              <w:lang w:val="pt-PT" w:eastAsia="pt-PT" w:bidi="ar-SA"/>
            </w:rPr>
            <w:delText>respetivos Leitos e Margens (CALM), embora não tenham sido identificadas dificuldades significativ</w:delText>
          </w:r>
        </w:del>
        <w:del w:id="192" w:author="anasofia.santos" w:date="2017-05-05T12:50:00Z">
          <w:r w:rsidRPr="009D77B8" w:rsidDel="005B15EB">
            <w:rPr>
              <w:rFonts w:asciiTheme="minorHAnsi" w:eastAsia="Times New Roman" w:hAnsiTheme="minorHAnsi" w:cs="Times New Roman"/>
              <w:color w:val="333333"/>
              <w:lang w:val="pt-PT" w:eastAsia="pt-PT" w:bidi="ar-SA"/>
            </w:rPr>
            <w:delText>o</w:delText>
          </w:r>
        </w:del>
        <w:del w:id="193" w:author="anasofia.santos" w:date="2017-05-19T11:40:00Z">
          <w:r w:rsidRPr="009D77B8" w:rsidDel="00042E41">
            <w:rPr>
              <w:rFonts w:asciiTheme="minorHAnsi" w:eastAsia="Times New Roman" w:hAnsiTheme="minorHAnsi" w:cs="Times New Roman"/>
              <w:color w:val="333333"/>
              <w:lang w:val="pt-PT" w:eastAsia="pt-PT" w:bidi="ar-SA"/>
            </w:rPr>
            <w:delText>s ao nível da aplicação dos critérios, conclui-se pela necessidade de densificar o critério flexível de integração de cursos de água na REN, já previsto na OENR.</w:delText>
          </w:r>
        </w:del>
      </w:ins>
    </w:p>
    <w:p w14:paraId="7053CD22" w14:textId="77777777" w:rsidR="002D36B2" w:rsidRDefault="00CD3E7D" w:rsidP="00B259B0">
      <w:pPr>
        <w:shd w:val="clear" w:color="auto" w:fill="FFFFFF"/>
        <w:spacing w:beforeLines="120" w:before="288" w:after="0" w:line="240" w:lineRule="auto"/>
        <w:ind w:left="360"/>
        <w:jc w:val="both"/>
        <w:rPr>
          <w:ins w:id="194" w:author="Marta Afonso" w:date="2017-05-03T16:32:00Z"/>
          <w:rFonts w:asciiTheme="minorHAnsi" w:eastAsia="Times New Roman" w:hAnsiTheme="minorHAnsi" w:cs="Times New Roman"/>
          <w:color w:val="333333"/>
          <w:lang w:val="pt-PT" w:eastAsia="pt-PT" w:bidi="ar-SA"/>
        </w:rPr>
      </w:pPr>
      <w:ins w:id="195" w:author="Marta Afonso" w:date="2017-05-03T16:32:00Z">
        <w:r w:rsidRPr="004811F7">
          <w:rPr>
            <w:rFonts w:asciiTheme="minorHAnsi" w:eastAsia="Times New Roman" w:hAnsiTheme="minorHAnsi" w:cs="Times New Roman"/>
            <w:color w:val="333333"/>
            <w:lang w:val="pt-PT" w:eastAsia="pt-PT" w:bidi="ar-SA"/>
          </w:rPr>
          <w:t xml:space="preserve">Considerou-se, ainda, </w:t>
        </w:r>
      </w:ins>
      <w:ins w:id="196" w:author="anasofia.santos" w:date="2017-05-18T16:34:00Z">
        <w:r w:rsidR="00420D08">
          <w:rPr>
            <w:rFonts w:asciiTheme="minorHAnsi" w:eastAsia="Times New Roman" w:hAnsiTheme="minorHAnsi" w:cs="Times New Roman"/>
            <w:color w:val="333333"/>
            <w:lang w:val="pt-PT" w:eastAsia="pt-PT" w:bidi="ar-SA"/>
          </w:rPr>
          <w:t xml:space="preserve">a necessidade </w:t>
        </w:r>
      </w:ins>
      <w:ins w:id="197" w:author="Marta Afonso" w:date="2017-05-03T16:32:00Z">
        <w:r w:rsidRPr="004811F7">
          <w:rPr>
            <w:rFonts w:asciiTheme="minorHAnsi" w:eastAsia="Times New Roman" w:hAnsiTheme="minorHAnsi" w:cs="Times New Roman"/>
            <w:color w:val="333333"/>
            <w:lang w:val="pt-PT" w:eastAsia="pt-PT" w:bidi="ar-SA"/>
          </w:rPr>
          <w:t xml:space="preserve">de </w:t>
        </w:r>
        <w:r>
          <w:rPr>
            <w:rFonts w:asciiTheme="minorHAnsi" w:eastAsia="Times New Roman" w:hAnsiTheme="minorHAnsi" w:cs="Times New Roman"/>
            <w:color w:val="333333"/>
            <w:lang w:val="pt-PT" w:eastAsia="pt-PT" w:bidi="ar-SA"/>
          </w:rPr>
          <w:t xml:space="preserve">melhorar a especificação das </w:t>
        </w:r>
        <w:r w:rsidRPr="004811F7">
          <w:rPr>
            <w:rFonts w:asciiTheme="minorHAnsi" w:eastAsia="Times New Roman" w:hAnsiTheme="minorHAnsi" w:cs="Times New Roman"/>
            <w:color w:val="333333"/>
            <w:lang w:val="pt-PT" w:eastAsia="pt-PT" w:bidi="ar-SA"/>
          </w:rPr>
          <w:t>fontes de informação disponíveis na</w:t>
        </w:r>
        <w:r>
          <w:rPr>
            <w:rFonts w:asciiTheme="minorHAnsi" w:eastAsia="Times New Roman" w:hAnsiTheme="minorHAnsi" w:cs="Times New Roman"/>
            <w:color w:val="333333"/>
            <w:lang w:val="pt-PT" w:eastAsia="pt-PT" w:bidi="ar-SA"/>
          </w:rPr>
          <w:t xml:space="preserve">s entidades competentes para a globalidade das tipologias de áreas a integrar a REN. </w:t>
        </w:r>
      </w:ins>
    </w:p>
    <w:p w14:paraId="59F177DA" w14:textId="77777777" w:rsidR="002D36B2" w:rsidRDefault="00CD3E7D" w:rsidP="00B259B0">
      <w:pPr>
        <w:shd w:val="clear" w:color="auto" w:fill="FFFFFF"/>
        <w:spacing w:beforeLines="120" w:before="288" w:after="0" w:line="240" w:lineRule="auto"/>
        <w:ind w:left="360"/>
        <w:jc w:val="both"/>
        <w:rPr>
          <w:ins w:id="198" w:author="Marta Afonso" w:date="2017-05-03T16:32:00Z"/>
          <w:rFonts w:asciiTheme="minorHAnsi" w:eastAsia="Times New Roman" w:hAnsiTheme="minorHAnsi" w:cs="Times New Roman"/>
          <w:color w:val="333333"/>
          <w:lang w:val="pt-PT" w:eastAsia="pt-PT" w:bidi="ar-SA"/>
        </w:rPr>
      </w:pPr>
      <w:ins w:id="199" w:author="Marta Afonso" w:date="2017-05-03T16:32:00Z">
        <w:r>
          <w:rPr>
            <w:rFonts w:asciiTheme="minorHAnsi" w:eastAsia="Times New Roman" w:hAnsiTheme="minorHAnsi" w:cs="Times New Roman"/>
            <w:color w:val="333333"/>
            <w:lang w:val="pt-PT" w:eastAsia="pt-PT" w:bidi="ar-SA"/>
          </w:rPr>
          <w:t xml:space="preserve">Assim, nos termos do </w:t>
        </w:r>
      </w:ins>
      <w:ins w:id="200" w:author="anasofia.santos" w:date="2017-05-18T16:34:00Z">
        <w:r w:rsidR="00420D08">
          <w:rPr>
            <w:rFonts w:asciiTheme="minorHAnsi" w:eastAsia="Times New Roman" w:hAnsiTheme="minorHAnsi" w:cs="Times New Roman"/>
            <w:color w:val="333333"/>
            <w:lang w:val="pt-PT" w:eastAsia="pt-PT" w:bidi="ar-SA"/>
          </w:rPr>
          <w:t xml:space="preserve">disposto no </w:t>
        </w:r>
      </w:ins>
      <w:ins w:id="201" w:author="Marta Afonso" w:date="2017-05-03T16:32:00Z">
        <w:r>
          <w:rPr>
            <w:rFonts w:asciiTheme="minorHAnsi" w:eastAsia="Times New Roman" w:hAnsiTheme="minorHAnsi" w:cs="Times New Roman"/>
            <w:color w:val="333333"/>
            <w:lang w:val="pt-PT" w:eastAsia="pt-PT" w:bidi="ar-SA"/>
          </w:rPr>
          <w:t xml:space="preserve">nº 5 do artigo 8º do Decreto-Lei nº 166/2008, de 22 de agosto, na redação </w:t>
        </w:r>
      </w:ins>
      <w:ins w:id="202" w:author="anasofia.santos" w:date="2017-05-18T16:34:00Z">
        <w:r w:rsidR="00420D08">
          <w:rPr>
            <w:rFonts w:asciiTheme="minorHAnsi" w:eastAsia="Times New Roman" w:hAnsiTheme="minorHAnsi" w:cs="Times New Roman"/>
            <w:color w:val="333333"/>
            <w:lang w:val="pt-PT" w:eastAsia="pt-PT" w:bidi="ar-SA"/>
          </w:rPr>
          <w:t>que lhe foi conferida</w:t>
        </w:r>
      </w:ins>
      <w:ins w:id="203" w:author="anasofia.santos" w:date="2017-05-19T12:51:00Z">
        <w:r w:rsidR="00306FAA">
          <w:rPr>
            <w:rFonts w:asciiTheme="minorHAnsi" w:eastAsia="Times New Roman" w:hAnsiTheme="minorHAnsi" w:cs="Times New Roman"/>
            <w:color w:val="333333"/>
            <w:lang w:val="pt-PT" w:eastAsia="pt-PT" w:bidi="ar-SA"/>
          </w:rPr>
          <w:t xml:space="preserve"> </w:t>
        </w:r>
      </w:ins>
      <w:ins w:id="204" w:author="Marta Afonso" w:date="2017-05-03T16:32:00Z">
        <w:del w:id="205" w:author="anasofia.santos" w:date="2017-05-18T16:34:00Z">
          <w:r w:rsidDel="00420D08">
            <w:rPr>
              <w:rFonts w:asciiTheme="minorHAnsi" w:eastAsia="Times New Roman" w:hAnsiTheme="minorHAnsi" w:cs="Times New Roman"/>
              <w:color w:val="333333"/>
              <w:lang w:val="pt-PT" w:eastAsia="pt-PT" w:bidi="ar-SA"/>
            </w:rPr>
            <w:delText xml:space="preserve">dada </w:delText>
          </w:r>
        </w:del>
        <w:r>
          <w:rPr>
            <w:rFonts w:asciiTheme="minorHAnsi" w:eastAsia="Times New Roman" w:hAnsiTheme="minorHAnsi" w:cs="Times New Roman"/>
            <w:color w:val="333333"/>
            <w:lang w:val="pt-PT" w:eastAsia="pt-PT" w:bidi="ar-SA"/>
          </w:rPr>
          <w:t>pelo</w:t>
        </w:r>
        <w:r w:rsidRPr="00C62942">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Decreto-Lei nº 239/2012, de 2 de novembro, e ao abrigo da alínea g) da Constituição, o Conselho de Ministros </w:t>
        </w:r>
        <w:del w:id="206" w:author="anasofia.santos" w:date="2017-05-18T16:34:00Z">
          <w:r w:rsidDel="00420D08">
            <w:rPr>
              <w:rFonts w:asciiTheme="minorHAnsi" w:eastAsia="Times New Roman" w:hAnsiTheme="minorHAnsi" w:cs="Times New Roman"/>
              <w:color w:val="333333"/>
              <w:lang w:val="pt-PT" w:eastAsia="pt-PT" w:bidi="ar-SA"/>
            </w:rPr>
            <w:delText>R</w:delText>
          </w:r>
        </w:del>
      </w:ins>
      <w:ins w:id="207" w:author="anasofia.santos" w:date="2017-05-18T16:34:00Z">
        <w:r w:rsidR="00420D08">
          <w:rPr>
            <w:rFonts w:asciiTheme="minorHAnsi" w:eastAsia="Times New Roman" w:hAnsiTheme="minorHAnsi" w:cs="Times New Roman"/>
            <w:color w:val="333333"/>
            <w:lang w:val="pt-PT" w:eastAsia="pt-PT" w:bidi="ar-SA"/>
          </w:rPr>
          <w:t>r</w:t>
        </w:r>
      </w:ins>
      <w:ins w:id="208" w:author="Marta Afonso" w:date="2017-05-03T16:32:00Z">
        <w:r>
          <w:rPr>
            <w:rFonts w:asciiTheme="minorHAnsi" w:eastAsia="Times New Roman" w:hAnsiTheme="minorHAnsi" w:cs="Times New Roman"/>
            <w:color w:val="333333"/>
            <w:lang w:val="pt-PT" w:eastAsia="pt-PT" w:bidi="ar-SA"/>
          </w:rPr>
          <w:t>esolve:</w:t>
        </w:r>
      </w:ins>
    </w:p>
    <w:p w14:paraId="1F8FD29E" w14:textId="77777777" w:rsidR="002D36B2" w:rsidRDefault="00CD3E7D" w:rsidP="00B259B0">
      <w:pPr>
        <w:pStyle w:val="PargrafodaLista"/>
        <w:numPr>
          <w:ilvl w:val="0"/>
          <w:numId w:val="8"/>
        </w:numPr>
        <w:shd w:val="clear" w:color="auto" w:fill="FFFFFF"/>
        <w:spacing w:beforeLines="120" w:before="288" w:after="0" w:line="240" w:lineRule="auto"/>
        <w:jc w:val="both"/>
        <w:rPr>
          <w:ins w:id="209" w:author="Marta Afonso" w:date="2017-05-03T16:32:00Z"/>
          <w:rFonts w:asciiTheme="minorHAnsi" w:eastAsia="Times New Roman" w:hAnsiTheme="minorHAnsi" w:cs="Times New Roman"/>
          <w:color w:val="333333"/>
          <w:lang w:val="pt-PT" w:eastAsia="pt-PT" w:bidi="ar-SA"/>
        </w:rPr>
      </w:pPr>
      <w:ins w:id="210" w:author="Marta Afonso" w:date="2017-05-03T16:32:00Z">
        <w:r w:rsidRPr="00C62942">
          <w:rPr>
            <w:rFonts w:asciiTheme="minorHAnsi" w:eastAsia="Times New Roman" w:hAnsiTheme="minorHAnsi" w:cs="Times New Roman"/>
            <w:color w:val="333333"/>
            <w:lang w:val="pt-PT" w:eastAsia="pt-PT" w:bidi="ar-SA"/>
          </w:rPr>
          <w:t>Aprovar a alteração das Orientações Estratégicas Nacionais e Regionais</w:t>
        </w:r>
        <w:r>
          <w:rPr>
            <w:rFonts w:asciiTheme="minorHAnsi" w:eastAsia="Times New Roman" w:hAnsiTheme="minorHAnsi" w:cs="Times New Roman"/>
            <w:color w:val="333333"/>
            <w:lang w:val="pt-PT" w:eastAsia="pt-PT" w:bidi="ar-SA"/>
          </w:rPr>
          <w:t xml:space="preserve"> (OENR);</w:t>
        </w:r>
      </w:ins>
    </w:p>
    <w:p w14:paraId="6B8FCADE" w14:textId="77777777" w:rsidR="002D36B2" w:rsidRDefault="00CD3E7D" w:rsidP="00B259B0">
      <w:pPr>
        <w:pStyle w:val="PargrafodaLista"/>
        <w:numPr>
          <w:ilvl w:val="0"/>
          <w:numId w:val="8"/>
        </w:numPr>
        <w:shd w:val="clear" w:color="auto" w:fill="FFFFFF"/>
        <w:spacing w:beforeLines="120" w:before="288" w:after="0" w:line="240" w:lineRule="auto"/>
        <w:jc w:val="both"/>
        <w:rPr>
          <w:ins w:id="211" w:author="Marta Afonso" w:date="2017-05-03T16:32:00Z"/>
          <w:rFonts w:asciiTheme="minorHAnsi" w:eastAsia="Times New Roman" w:hAnsiTheme="minorHAnsi" w:cs="Times New Roman"/>
          <w:color w:val="333333"/>
          <w:lang w:val="pt-PT" w:eastAsia="pt-PT" w:bidi="ar-SA"/>
        </w:rPr>
      </w:pPr>
      <w:ins w:id="212" w:author="Marta Afonso" w:date="2017-05-03T16:32:00Z">
        <w:r w:rsidRPr="00C62942">
          <w:rPr>
            <w:rFonts w:asciiTheme="minorHAnsi" w:eastAsia="Times New Roman" w:hAnsiTheme="minorHAnsi" w:cs="Times New Roman"/>
            <w:color w:val="333333"/>
            <w:lang w:val="pt-PT" w:eastAsia="pt-PT" w:bidi="ar-SA"/>
          </w:rPr>
          <w:t>Determinar que a alteração das OENR deve ser aplicada às delimitações em curso</w:t>
        </w:r>
      </w:ins>
      <w:ins w:id="213" w:author="anasofia.santos" w:date="2017-05-18T16:35:00Z">
        <w:r w:rsidR="00420D08">
          <w:rPr>
            <w:rFonts w:asciiTheme="minorHAnsi" w:eastAsia="Times New Roman" w:hAnsiTheme="minorHAnsi" w:cs="Times New Roman"/>
            <w:color w:val="333333"/>
            <w:lang w:val="pt-PT" w:eastAsia="pt-PT" w:bidi="ar-SA"/>
          </w:rPr>
          <w:t>,</w:t>
        </w:r>
      </w:ins>
      <w:ins w:id="214" w:author="Marta Afonso" w:date="2017-05-03T16:32:00Z">
        <w:r w:rsidRPr="00C62942">
          <w:rPr>
            <w:rFonts w:asciiTheme="minorHAnsi" w:eastAsia="Times New Roman" w:hAnsiTheme="minorHAnsi" w:cs="Times New Roman"/>
            <w:color w:val="333333"/>
            <w:lang w:val="pt-PT" w:eastAsia="pt-PT" w:bidi="ar-SA"/>
          </w:rPr>
          <w:t xml:space="preserve"> sem prejuízo </w:t>
        </w:r>
        <w:del w:id="215" w:author="anasofia.santos" w:date="2017-05-18T16:35:00Z">
          <w:r w:rsidRPr="00C62942" w:rsidDel="00420D08">
            <w:rPr>
              <w:rFonts w:asciiTheme="minorHAnsi" w:eastAsia="Times New Roman" w:hAnsiTheme="minorHAnsi" w:cs="Times New Roman"/>
              <w:color w:val="333333"/>
              <w:lang w:val="pt-PT" w:eastAsia="pt-PT" w:bidi="ar-SA"/>
            </w:rPr>
            <w:delText>de se poderem adotar</w:delText>
          </w:r>
        </w:del>
      </w:ins>
      <w:ins w:id="216" w:author="anasofia.santos" w:date="2017-05-18T16:35:00Z">
        <w:r w:rsidR="00420D08">
          <w:rPr>
            <w:rFonts w:asciiTheme="minorHAnsi" w:eastAsia="Times New Roman" w:hAnsiTheme="minorHAnsi" w:cs="Times New Roman"/>
            <w:color w:val="333333"/>
            <w:lang w:val="pt-PT" w:eastAsia="pt-PT" w:bidi="ar-SA"/>
          </w:rPr>
          <w:t>da adoção de</w:t>
        </w:r>
      </w:ins>
      <w:ins w:id="217" w:author="Marta Afonso" w:date="2017-05-03T16:32:00Z">
        <w:r w:rsidRPr="00C62942">
          <w:rPr>
            <w:rFonts w:asciiTheme="minorHAnsi" w:eastAsia="Times New Roman" w:hAnsiTheme="minorHAnsi" w:cs="Times New Roman"/>
            <w:color w:val="333333"/>
            <w:lang w:val="pt-PT" w:eastAsia="pt-PT" w:bidi="ar-SA"/>
          </w:rPr>
          <w:t xml:space="preserve"> adaptações que aproveitem os trabalhos já desenvolvidos em propostas de delimitação que tenham obtido parecer favorável das entidades competentes;</w:t>
        </w:r>
      </w:ins>
    </w:p>
    <w:p w14:paraId="06668DD4" w14:textId="77777777" w:rsidR="002D36B2" w:rsidRDefault="00CD3E7D" w:rsidP="00B259B0">
      <w:pPr>
        <w:pStyle w:val="PargrafodaLista"/>
        <w:numPr>
          <w:ilvl w:val="0"/>
          <w:numId w:val="8"/>
        </w:numPr>
        <w:shd w:val="clear" w:color="auto" w:fill="FFFFFF"/>
        <w:spacing w:beforeLines="120" w:before="288" w:after="0" w:line="240" w:lineRule="auto"/>
        <w:jc w:val="both"/>
        <w:rPr>
          <w:ins w:id="218" w:author="Marta Afonso" w:date="2017-05-03T16:32:00Z"/>
          <w:rFonts w:asciiTheme="minorHAnsi" w:eastAsia="Times New Roman" w:hAnsiTheme="minorHAnsi" w:cs="Times New Roman"/>
          <w:color w:val="333333"/>
          <w:lang w:val="pt-PT" w:eastAsia="pt-PT" w:bidi="ar-SA"/>
        </w:rPr>
      </w:pPr>
      <w:ins w:id="219" w:author="Marta Afonso" w:date="2017-05-03T16:32:00Z">
        <w:r w:rsidRPr="00406EE1">
          <w:rPr>
            <w:rFonts w:asciiTheme="minorHAnsi" w:eastAsia="Times New Roman" w:hAnsiTheme="minorHAnsi" w:cs="Times New Roman"/>
            <w:color w:val="333333"/>
            <w:lang w:val="pt-PT" w:eastAsia="pt-PT" w:bidi="ar-SA"/>
          </w:rPr>
          <w:t>Estabelecer que para efeitos da</w:t>
        </w:r>
        <w:del w:id="220" w:author="DGT" w:date="2017-05-04T15:01:00Z">
          <w:r w:rsidRPr="00406EE1" w:rsidDel="00975759">
            <w:rPr>
              <w:rFonts w:asciiTheme="minorHAnsi" w:eastAsia="Times New Roman" w:hAnsiTheme="minorHAnsi" w:cs="Times New Roman"/>
              <w:color w:val="333333"/>
              <w:lang w:val="pt-PT" w:eastAsia="pt-PT" w:bidi="ar-SA"/>
            </w:rPr>
            <w:delText>s</w:delText>
          </w:r>
        </w:del>
      </w:ins>
      <w:ins w:id="221" w:author="DGT" w:date="2017-05-04T15:02:00Z">
        <w:r w:rsidR="00975759">
          <w:rPr>
            <w:rFonts w:asciiTheme="minorHAnsi" w:eastAsia="Times New Roman" w:hAnsiTheme="minorHAnsi" w:cs="Times New Roman"/>
            <w:color w:val="333333"/>
            <w:lang w:val="pt-PT" w:eastAsia="pt-PT" w:bidi="ar-SA"/>
          </w:rPr>
          <w:t xml:space="preserve"> ponderação da</w:t>
        </w:r>
      </w:ins>
      <w:ins w:id="222" w:author="DGT" w:date="2017-05-04T15:04:00Z">
        <w:r w:rsidR="00975759">
          <w:rPr>
            <w:rFonts w:asciiTheme="minorHAnsi" w:eastAsia="Times New Roman" w:hAnsiTheme="minorHAnsi" w:cs="Times New Roman"/>
            <w:color w:val="333333"/>
            <w:lang w:val="pt-PT" w:eastAsia="pt-PT" w:bidi="ar-SA"/>
          </w:rPr>
          <w:t>s</w:t>
        </w:r>
      </w:ins>
      <w:ins w:id="223" w:author="Marta Afonso" w:date="2017-05-03T16:32:00Z">
        <w:r w:rsidRPr="00406EE1">
          <w:rPr>
            <w:rFonts w:asciiTheme="minorHAnsi" w:eastAsia="Times New Roman" w:hAnsiTheme="minorHAnsi" w:cs="Times New Roman"/>
            <w:color w:val="333333"/>
            <w:lang w:val="pt-PT" w:eastAsia="pt-PT" w:bidi="ar-SA"/>
          </w:rPr>
          <w:t xml:space="preserve"> adaptações previstas no n</w:t>
        </w:r>
      </w:ins>
      <w:r w:rsidR="0085269D">
        <w:rPr>
          <w:rFonts w:asciiTheme="minorHAnsi" w:eastAsia="Times New Roman" w:hAnsiTheme="minorHAnsi" w:cs="Times New Roman"/>
          <w:color w:val="333333"/>
          <w:lang w:val="pt-PT" w:eastAsia="pt-PT" w:bidi="ar-SA"/>
        </w:rPr>
        <w:t>úmero</w:t>
      </w:r>
      <w:ins w:id="224" w:author="Marta Afonso" w:date="2017-05-03T16:32:00Z">
        <w:r w:rsidRPr="00406EE1">
          <w:rPr>
            <w:rFonts w:asciiTheme="minorHAnsi" w:eastAsia="Times New Roman" w:hAnsiTheme="minorHAnsi" w:cs="Times New Roman"/>
            <w:color w:val="333333"/>
            <w:lang w:val="pt-PT" w:eastAsia="pt-PT" w:bidi="ar-SA"/>
          </w:rPr>
          <w:t xml:space="preserve"> anterior</w:t>
        </w:r>
      </w:ins>
      <w:r w:rsidR="0085269D">
        <w:rPr>
          <w:rFonts w:asciiTheme="minorHAnsi" w:eastAsia="Times New Roman" w:hAnsiTheme="minorHAnsi" w:cs="Times New Roman"/>
          <w:color w:val="333333"/>
          <w:lang w:val="pt-PT" w:eastAsia="pt-PT" w:bidi="ar-SA"/>
        </w:rPr>
        <w:t>,</w:t>
      </w:r>
      <w:ins w:id="225" w:author="Marta Afonso" w:date="2017-05-03T16:32:00Z">
        <w:r w:rsidRPr="00406EE1">
          <w:rPr>
            <w:rFonts w:asciiTheme="minorHAnsi" w:eastAsia="Times New Roman" w:hAnsiTheme="minorHAnsi" w:cs="Times New Roman"/>
            <w:color w:val="333333"/>
            <w:lang w:val="pt-PT" w:eastAsia="pt-PT" w:bidi="ar-SA"/>
          </w:rPr>
          <w:t xml:space="preserve"> as entidades competentes pela emissão de pareceres no âmbito da delimitação da REN, devem confirmar a coerência da delimitação com os objetivos da </w:t>
        </w:r>
        <w:r>
          <w:rPr>
            <w:rFonts w:asciiTheme="minorHAnsi" w:eastAsia="Times New Roman" w:hAnsiTheme="minorHAnsi" w:cs="Times New Roman"/>
            <w:color w:val="333333"/>
            <w:lang w:val="pt-PT" w:eastAsia="pt-PT" w:bidi="ar-SA"/>
          </w:rPr>
          <w:t xml:space="preserve">REN, </w:t>
        </w:r>
        <w:r w:rsidRPr="00406EE1">
          <w:rPr>
            <w:rFonts w:asciiTheme="minorHAnsi" w:eastAsia="Times New Roman" w:hAnsiTheme="minorHAnsi" w:cs="Times New Roman"/>
            <w:color w:val="333333"/>
            <w:lang w:val="pt-PT" w:eastAsia="pt-PT" w:bidi="ar-SA"/>
          </w:rPr>
          <w:t xml:space="preserve">mediante </w:t>
        </w:r>
      </w:ins>
      <w:ins w:id="226" w:author="anasofia.santos" w:date="2017-05-18T16:35:00Z">
        <w:r w:rsidR="00420D08">
          <w:rPr>
            <w:rFonts w:asciiTheme="minorHAnsi" w:eastAsia="Times New Roman" w:hAnsiTheme="minorHAnsi" w:cs="Times New Roman"/>
            <w:color w:val="333333"/>
            <w:lang w:val="pt-PT" w:eastAsia="pt-PT" w:bidi="ar-SA"/>
          </w:rPr>
          <w:t xml:space="preserve">a elaboração de </w:t>
        </w:r>
      </w:ins>
      <w:ins w:id="227" w:author="Marta Afonso" w:date="2017-05-03T16:32:00Z">
        <w:r w:rsidRPr="00406EE1">
          <w:rPr>
            <w:rFonts w:asciiTheme="minorHAnsi" w:eastAsia="Times New Roman" w:hAnsiTheme="minorHAnsi" w:cs="Times New Roman"/>
            <w:color w:val="333333"/>
            <w:lang w:val="pt-PT" w:eastAsia="pt-PT" w:bidi="ar-SA"/>
          </w:rPr>
          <w:t>relatório fundamentado</w:t>
        </w:r>
        <w:r>
          <w:rPr>
            <w:rFonts w:asciiTheme="minorHAnsi" w:eastAsia="Times New Roman" w:hAnsiTheme="minorHAnsi" w:cs="Times New Roman"/>
            <w:color w:val="333333"/>
            <w:lang w:val="pt-PT" w:eastAsia="pt-PT" w:bidi="ar-SA"/>
          </w:rPr>
          <w:t>;</w:t>
        </w:r>
      </w:ins>
    </w:p>
    <w:p w14:paraId="275BB624" w14:textId="77777777" w:rsidR="002D36B2" w:rsidRDefault="00975759" w:rsidP="00B259B0">
      <w:pPr>
        <w:pStyle w:val="PargrafodaLista"/>
        <w:numPr>
          <w:ilvl w:val="0"/>
          <w:numId w:val="8"/>
        </w:numPr>
        <w:shd w:val="clear" w:color="auto" w:fill="FFFFFF"/>
        <w:spacing w:beforeLines="120" w:before="288" w:after="0" w:line="240" w:lineRule="auto"/>
        <w:jc w:val="both"/>
        <w:rPr>
          <w:ins w:id="228" w:author="Marta Afonso" w:date="2017-05-03T16:32:00Z"/>
          <w:rFonts w:asciiTheme="minorHAnsi" w:eastAsia="Times New Roman" w:hAnsiTheme="minorHAnsi" w:cs="Times New Roman"/>
          <w:color w:val="333333"/>
          <w:lang w:val="pt-PT" w:eastAsia="pt-PT" w:bidi="ar-SA"/>
        </w:rPr>
      </w:pPr>
      <w:ins w:id="229" w:author="DGT" w:date="2017-05-04T15:19:00Z">
        <w:r>
          <w:rPr>
            <w:rFonts w:asciiTheme="minorHAnsi" w:eastAsia="Times New Roman" w:hAnsiTheme="minorHAnsi" w:cs="Times New Roman"/>
            <w:color w:val="333333"/>
            <w:lang w:val="pt-PT" w:eastAsia="pt-PT" w:bidi="ar-SA"/>
          </w:rPr>
          <w:t>Sem prejuízo da aplicação do</w:t>
        </w:r>
      </w:ins>
      <w:ins w:id="230" w:author="DGT" w:date="2017-05-04T15:20:00Z">
        <w:r>
          <w:rPr>
            <w:rFonts w:asciiTheme="minorHAnsi" w:eastAsia="Times New Roman" w:hAnsiTheme="minorHAnsi" w:cs="Times New Roman"/>
            <w:color w:val="333333"/>
            <w:lang w:val="pt-PT" w:eastAsia="pt-PT" w:bidi="ar-SA"/>
          </w:rPr>
          <w:t xml:space="preserve"> disposto nos números anteriores, </w:t>
        </w:r>
      </w:ins>
      <w:ins w:id="231" w:author="Marta Afonso" w:date="2017-05-03T16:32:00Z">
        <w:del w:id="232" w:author="anasofia.santos" w:date="2017-05-18T16:35:00Z">
          <w:r w:rsidR="00CD3E7D" w:rsidRPr="00406EE1" w:rsidDel="00420D08">
            <w:rPr>
              <w:rFonts w:asciiTheme="minorHAnsi" w:eastAsia="Times New Roman" w:hAnsiTheme="minorHAnsi" w:cs="Times New Roman"/>
              <w:color w:val="333333"/>
              <w:lang w:val="pt-PT" w:eastAsia="pt-PT" w:bidi="ar-SA"/>
            </w:rPr>
            <w:delText>E</w:delText>
          </w:r>
        </w:del>
      </w:ins>
      <w:ins w:id="233" w:author="DGT" w:date="2017-05-04T15:20:00Z">
        <w:del w:id="234" w:author="anasofia.santos" w:date="2017-05-18T16:35:00Z">
          <w:r w:rsidDel="00420D08">
            <w:rPr>
              <w:rFonts w:asciiTheme="minorHAnsi" w:eastAsia="Times New Roman" w:hAnsiTheme="minorHAnsi" w:cs="Times New Roman"/>
              <w:color w:val="333333"/>
              <w:lang w:val="pt-PT" w:eastAsia="pt-PT" w:bidi="ar-SA"/>
            </w:rPr>
            <w:delText>e</w:delText>
          </w:r>
        </w:del>
      </w:ins>
      <w:ins w:id="235" w:author="Marta Afonso" w:date="2017-05-03T16:32:00Z">
        <w:del w:id="236" w:author="anasofia.santos" w:date="2017-05-18T16:35:00Z">
          <w:r w:rsidR="00CD3E7D" w:rsidRPr="00406EE1" w:rsidDel="00420D08">
            <w:rPr>
              <w:rFonts w:asciiTheme="minorHAnsi" w:eastAsia="Times New Roman" w:hAnsiTheme="minorHAnsi" w:cs="Times New Roman"/>
              <w:color w:val="333333"/>
              <w:lang w:val="pt-PT" w:eastAsia="pt-PT" w:bidi="ar-SA"/>
            </w:rPr>
            <w:delText>stabelecer</w:delText>
          </w:r>
        </w:del>
      </w:ins>
      <w:ins w:id="237" w:author="anasofia.santos" w:date="2017-05-18T16:35:00Z">
        <w:r w:rsidR="00420D08">
          <w:rPr>
            <w:rFonts w:asciiTheme="minorHAnsi" w:eastAsia="Times New Roman" w:hAnsiTheme="minorHAnsi" w:cs="Times New Roman"/>
            <w:color w:val="333333"/>
            <w:lang w:val="pt-PT" w:eastAsia="pt-PT" w:bidi="ar-SA"/>
          </w:rPr>
          <w:t>definir</w:t>
        </w:r>
      </w:ins>
      <w:ins w:id="238" w:author="Marta Afonso" w:date="2017-05-03T16:32:00Z">
        <w:r w:rsidR="00CD3E7D" w:rsidRPr="00406EE1">
          <w:rPr>
            <w:rFonts w:asciiTheme="minorHAnsi" w:eastAsia="Times New Roman" w:hAnsiTheme="minorHAnsi" w:cs="Times New Roman"/>
            <w:color w:val="333333"/>
            <w:lang w:val="pt-PT" w:eastAsia="pt-PT" w:bidi="ar-SA"/>
          </w:rPr>
          <w:t xml:space="preserve"> um período de 1 ano </w:t>
        </w:r>
        <w:r w:rsidR="00CD3E7D">
          <w:rPr>
            <w:rFonts w:asciiTheme="minorHAnsi" w:eastAsia="Times New Roman" w:hAnsiTheme="minorHAnsi" w:cs="Times New Roman"/>
            <w:color w:val="333333"/>
            <w:lang w:val="pt-PT" w:eastAsia="pt-PT" w:bidi="ar-SA"/>
          </w:rPr>
          <w:t xml:space="preserve">para estabilização da metodologia </w:t>
        </w:r>
        <w:r w:rsidR="00CD3E7D" w:rsidRPr="00406EE1">
          <w:rPr>
            <w:rFonts w:asciiTheme="minorHAnsi" w:eastAsia="Times New Roman" w:hAnsiTheme="minorHAnsi" w:cs="Times New Roman"/>
            <w:color w:val="333333"/>
            <w:lang w:val="pt-PT" w:eastAsia="pt-PT" w:bidi="ar-SA"/>
          </w:rPr>
          <w:t>de delimitação das Áreas de Elevad</w:t>
        </w:r>
        <w:del w:id="239" w:author="anasofia.santos" w:date="2017-05-05T12:51:00Z">
          <w:r w:rsidR="00CD3E7D" w:rsidRPr="00406EE1" w:rsidDel="005B15EB">
            <w:rPr>
              <w:rFonts w:asciiTheme="minorHAnsi" w:eastAsia="Times New Roman" w:hAnsiTheme="minorHAnsi" w:cs="Times New Roman"/>
              <w:color w:val="333333"/>
              <w:lang w:val="pt-PT" w:eastAsia="pt-PT" w:bidi="ar-SA"/>
            </w:rPr>
            <w:delText>a</w:delText>
          </w:r>
        </w:del>
      </w:ins>
      <w:ins w:id="240" w:author="anasofia.santos" w:date="2017-05-05T12:51:00Z">
        <w:r w:rsidR="005B15EB">
          <w:rPr>
            <w:rFonts w:asciiTheme="minorHAnsi" w:eastAsia="Times New Roman" w:hAnsiTheme="minorHAnsi" w:cs="Times New Roman"/>
            <w:color w:val="333333"/>
            <w:lang w:val="pt-PT" w:eastAsia="pt-PT" w:bidi="ar-SA"/>
          </w:rPr>
          <w:t xml:space="preserve">o Risco de </w:t>
        </w:r>
      </w:ins>
      <w:ins w:id="241" w:author="Marta Afonso" w:date="2017-05-03T16:32:00Z">
        <w:del w:id="242" w:author="anasofia.santos" w:date="2017-05-05T12:51:00Z">
          <w:r w:rsidR="00CD3E7D" w:rsidRPr="00406EE1" w:rsidDel="005B15EB">
            <w:rPr>
              <w:rFonts w:asciiTheme="minorHAnsi" w:eastAsia="Times New Roman" w:hAnsiTheme="minorHAnsi" w:cs="Times New Roman"/>
              <w:color w:val="333333"/>
              <w:lang w:val="pt-PT" w:eastAsia="pt-PT" w:bidi="ar-SA"/>
            </w:rPr>
            <w:delText xml:space="preserve"> </w:delText>
          </w:r>
        </w:del>
        <w:r w:rsidR="00CD3E7D" w:rsidRPr="00406EE1">
          <w:rPr>
            <w:rFonts w:asciiTheme="minorHAnsi" w:eastAsia="Times New Roman" w:hAnsiTheme="minorHAnsi" w:cs="Times New Roman"/>
            <w:color w:val="333333"/>
            <w:lang w:val="pt-PT" w:eastAsia="pt-PT" w:bidi="ar-SA"/>
          </w:rPr>
          <w:t>Erosão Hídrica do Solo</w:t>
        </w:r>
        <w:r w:rsidR="00CD3E7D">
          <w:rPr>
            <w:rFonts w:asciiTheme="minorHAnsi" w:eastAsia="Times New Roman" w:hAnsiTheme="minorHAnsi" w:cs="Times New Roman"/>
            <w:color w:val="333333"/>
            <w:lang w:val="pt-PT" w:eastAsia="pt-PT" w:bidi="ar-SA"/>
          </w:rPr>
          <w:t xml:space="preserve">, no decurso do qual </w:t>
        </w:r>
        <w:del w:id="243" w:author="anasofia.santos" w:date="2017-05-18T16:36:00Z">
          <w:r w:rsidR="00CD3E7D" w:rsidDel="00420D08">
            <w:rPr>
              <w:rFonts w:asciiTheme="minorHAnsi" w:eastAsia="Times New Roman" w:hAnsiTheme="minorHAnsi" w:cs="Times New Roman"/>
              <w:color w:val="333333"/>
              <w:lang w:val="pt-PT" w:eastAsia="pt-PT" w:bidi="ar-SA"/>
            </w:rPr>
            <w:delText>podem</w:delText>
          </w:r>
        </w:del>
      </w:ins>
      <w:ins w:id="244" w:author="anasofia.santos" w:date="2017-05-18T16:36:00Z">
        <w:r w:rsidR="00420D08">
          <w:rPr>
            <w:rFonts w:asciiTheme="minorHAnsi" w:eastAsia="Times New Roman" w:hAnsiTheme="minorHAnsi" w:cs="Times New Roman"/>
            <w:color w:val="333333"/>
            <w:lang w:val="pt-PT" w:eastAsia="pt-PT" w:bidi="ar-SA"/>
          </w:rPr>
          <w:t>devem</w:t>
        </w:r>
      </w:ins>
      <w:ins w:id="245" w:author="Marta Afonso" w:date="2017-05-03T16:32:00Z">
        <w:r w:rsidR="00CD3E7D">
          <w:rPr>
            <w:rFonts w:asciiTheme="minorHAnsi" w:eastAsia="Times New Roman" w:hAnsiTheme="minorHAnsi" w:cs="Times New Roman"/>
            <w:color w:val="333333"/>
            <w:lang w:val="pt-PT" w:eastAsia="pt-PT" w:bidi="ar-SA"/>
          </w:rPr>
          <w:t xml:space="preserve"> ser testados, validados </w:t>
        </w:r>
        <w:r w:rsidR="00CD3E7D" w:rsidRPr="00406EE1">
          <w:rPr>
            <w:rFonts w:asciiTheme="minorHAnsi" w:eastAsia="Times New Roman" w:hAnsiTheme="minorHAnsi" w:cs="Times New Roman"/>
            <w:color w:val="333333"/>
            <w:lang w:val="pt-PT" w:eastAsia="pt-PT" w:bidi="ar-SA"/>
          </w:rPr>
          <w:t>e</w:t>
        </w:r>
        <w:r w:rsidR="00CD3E7D">
          <w:rPr>
            <w:rFonts w:asciiTheme="minorHAnsi" w:eastAsia="Times New Roman" w:hAnsiTheme="minorHAnsi" w:cs="Times New Roman"/>
            <w:color w:val="333333"/>
            <w:lang w:val="pt-PT" w:eastAsia="pt-PT" w:bidi="ar-SA"/>
          </w:rPr>
          <w:t xml:space="preserve"> ajustados os critérios ao nível das diferentes regiões e territórios</w:t>
        </w:r>
      </w:ins>
      <w:ins w:id="246" w:author="DGT" w:date="2017-05-04T15:25:00Z">
        <w:r>
          <w:rPr>
            <w:rFonts w:asciiTheme="minorHAnsi" w:eastAsia="Times New Roman" w:hAnsiTheme="minorHAnsi" w:cs="Times New Roman"/>
            <w:color w:val="333333"/>
            <w:lang w:val="pt-PT" w:eastAsia="pt-PT" w:bidi="ar-SA"/>
          </w:rPr>
          <w:t>, sob proposta da CNT</w:t>
        </w:r>
      </w:ins>
      <w:ins w:id="247" w:author="Marta Afonso" w:date="2017-05-03T16:32:00Z">
        <w:r w:rsidR="00CD3E7D">
          <w:rPr>
            <w:rFonts w:asciiTheme="minorHAnsi" w:eastAsia="Times New Roman" w:hAnsiTheme="minorHAnsi" w:cs="Times New Roman"/>
            <w:color w:val="333333"/>
            <w:lang w:val="pt-PT" w:eastAsia="pt-PT" w:bidi="ar-SA"/>
          </w:rPr>
          <w:t>;</w:t>
        </w:r>
      </w:ins>
    </w:p>
    <w:p w14:paraId="0467386E" w14:textId="77777777" w:rsidR="002D36B2" w:rsidRDefault="00CD3E7D" w:rsidP="00B259B0">
      <w:pPr>
        <w:pStyle w:val="PargrafodaLista"/>
        <w:numPr>
          <w:ilvl w:val="0"/>
          <w:numId w:val="8"/>
        </w:numPr>
        <w:shd w:val="clear" w:color="auto" w:fill="FFFFFF"/>
        <w:spacing w:beforeLines="120" w:before="288" w:after="0" w:line="240" w:lineRule="auto"/>
        <w:jc w:val="both"/>
        <w:rPr>
          <w:ins w:id="248" w:author="Marta Afonso" w:date="2017-05-03T16:32:00Z"/>
          <w:rFonts w:asciiTheme="minorHAnsi" w:eastAsia="Times New Roman" w:hAnsiTheme="minorHAnsi" w:cs="Times New Roman"/>
          <w:color w:val="333333"/>
          <w:lang w:val="pt-PT" w:eastAsia="pt-PT" w:bidi="ar-SA"/>
        </w:rPr>
      </w:pPr>
      <w:ins w:id="249" w:author="Marta Afonso" w:date="2017-05-03T16:32:00Z">
        <w:r>
          <w:rPr>
            <w:rFonts w:asciiTheme="minorHAnsi" w:eastAsia="Times New Roman" w:hAnsiTheme="minorHAnsi" w:cs="Times New Roman"/>
            <w:color w:val="333333"/>
            <w:lang w:val="pt-PT" w:eastAsia="pt-PT" w:bidi="ar-SA"/>
          </w:rPr>
          <w:t>Determinar que a Comissão Nacional do Território efetu</w:t>
        </w:r>
      </w:ins>
      <w:r w:rsidR="0085269D">
        <w:rPr>
          <w:rFonts w:asciiTheme="minorHAnsi" w:eastAsia="Times New Roman" w:hAnsiTheme="minorHAnsi" w:cs="Times New Roman"/>
          <w:color w:val="333333"/>
          <w:lang w:val="pt-PT" w:eastAsia="pt-PT" w:bidi="ar-SA"/>
        </w:rPr>
        <w:t>e</w:t>
      </w:r>
      <w:ins w:id="250" w:author="Marta Afonso" w:date="2017-05-03T16:32:00Z">
        <w:r>
          <w:rPr>
            <w:rFonts w:asciiTheme="minorHAnsi" w:eastAsia="Times New Roman" w:hAnsiTheme="minorHAnsi" w:cs="Times New Roman"/>
            <w:color w:val="333333"/>
            <w:lang w:val="pt-PT" w:eastAsia="pt-PT" w:bidi="ar-SA"/>
          </w:rPr>
          <w:t xml:space="preserve"> a monitorização sistemática da aplicação das OENR e produz</w:t>
        </w:r>
      </w:ins>
      <w:r w:rsidR="0085269D">
        <w:rPr>
          <w:rFonts w:asciiTheme="minorHAnsi" w:eastAsia="Times New Roman" w:hAnsiTheme="minorHAnsi" w:cs="Times New Roman"/>
          <w:color w:val="333333"/>
          <w:lang w:val="pt-PT" w:eastAsia="pt-PT" w:bidi="ar-SA"/>
        </w:rPr>
        <w:t>a</w:t>
      </w:r>
      <w:ins w:id="251" w:author="Marta Afonso" w:date="2017-05-03T16:32:00Z">
        <w:r>
          <w:rPr>
            <w:rFonts w:asciiTheme="minorHAnsi" w:eastAsia="Times New Roman" w:hAnsiTheme="minorHAnsi" w:cs="Times New Roman"/>
            <w:color w:val="333333"/>
            <w:lang w:val="pt-PT" w:eastAsia="pt-PT" w:bidi="ar-SA"/>
          </w:rPr>
          <w:t xml:space="preserve"> um relatório de avaliação anual, incluindo interpretações e recomendações de ajustamento metodológico e procedimental</w:t>
        </w:r>
        <w:r w:rsidRPr="00C62942">
          <w:rPr>
            <w:rFonts w:asciiTheme="minorHAnsi" w:eastAsia="Times New Roman" w:hAnsiTheme="minorHAnsi" w:cs="Times New Roman"/>
            <w:color w:val="333333"/>
            <w:lang w:val="pt-PT" w:eastAsia="pt-PT" w:bidi="ar-SA"/>
          </w:rPr>
          <w:t>.</w:t>
        </w:r>
      </w:ins>
    </w:p>
    <w:p w14:paraId="06EC9407" w14:textId="77777777" w:rsidR="002D36B2" w:rsidRDefault="002D36B2"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p>
    <w:p w14:paraId="3CF78FA2" w14:textId="77777777" w:rsidR="002D36B2" w:rsidRDefault="008E47C5"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b/>
          <w:color w:val="333333"/>
          <w:lang w:val="pt-PT" w:eastAsia="pt-PT" w:bidi="ar-SA"/>
        </w:rPr>
        <w:lastRenderedPageBreak/>
        <w:t>Orientações estratégicas de âmbito nacional e regional</w:t>
      </w:r>
    </w:p>
    <w:p w14:paraId="004E1172" w14:textId="77777777" w:rsidR="002D36B2" w:rsidRDefault="00F54BCE"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SECÇÃO I</w:t>
      </w:r>
    </w:p>
    <w:p w14:paraId="4E0002DA" w14:textId="77777777" w:rsidR="002D36B2" w:rsidRDefault="00F54BCE"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Enquadramento</w:t>
      </w:r>
    </w:p>
    <w:p w14:paraId="717A4720" w14:textId="77777777" w:rsidR="002D36B2" w:rsidRDefault="00F54BCE"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compreendem as diretrizes e os critérios para a delimitação das áreas integradas na REN a nível municipal e são acompanhadas pelo esquema nacional de referência, que consiste na representação gráfica das principais componentes de proteção dos sistemas e processos biofísicos, dos valores a salvaguardar e dos riscos a prevenir.</w:t>
      </w:r>
    </w:p>
    <w:p w14:paraId="7B078E5B" w14:textId="77777777" w:rsidR="002D36B2" w:rsidRDefault="00F54BCE"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e o esquema nacional de referência asseguram uma articulação com os instrumentos de política e estratégias relevantes, nacionais e comunitários. Em particular, garante-se a convergência entre figuras com as mesmas definições e ou objetivos, consagradas noutros instrumentos legais, regimes específicos ou no léxico científico, visando, por um lado, evitar a multiplicação de delimitações com a mesma finalidade e, por outro, contribuir para a economia de meios na ação administrativa e para a simplificação e coerência dos vários procedimentos que são desenvolvidos nesse âmbito.</w:t>
      </w:r>
    </w:p>
    <w:p w14:paraId="6BED4373" w14:textId="77777777" w:rsidR="002D36B2" w:rsidRDefault="00F54BCE"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decurso dos trabalhos de elaboração das orientações estratégicas ressaltaram as vantagens técnicas de uma abordagem supramunicipal com vista à delimitação das tipologias de áreas da REN. Esta abordagem apresenta, adicionalmente, como vantagens, ganhos de eficiência e de eficácia, delimitações mais coerentes e articuladas entre si, bem como a redução de custos.</w:t>
      </w:r>
    </w:p>
    <w:p w14:paraId="08417F81" w14:textId="77777777" w:rsidR="002D36B2" w:rsidRDefault="0085269D"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t>Finalmente</w:t>
      </w:r>
      <w:r w:rsidR="00F54BCE" w:rsidRPr="00F54BCE">
        <w:rPr>
          <w:rFonts w:asciiTheme="minorHAnsi" w:eastAsia="Times New Roman" w:hAnsiTheme="minorHAnsi" w:cs="Times New Roman"/>
          <w:color w:val="333333"/>
          <w:lang w:val="pt-PT" w:eastAsia="pt-PT" w:bidi="ar-SA"/>
        </w:rPr>
        <w:t xml:space="preserve"> importa evidenciar que a disponibilidade de informação de base é, em alguns casos, um aspeto crítico, quer pela sua inexistência quer pela disparidade de fontes de informação de qualidade diferenciada. Neste sentido, houve a preocupação de, para cada uma das tipologias de áreas da REN, identificar a informação fundamental à sua delimitação a nível municipal.</w:t>
      </w:r>
    </w:p>
    <w:p w14:paraId="53C51A8E" w14:textId="77777777" w:rsidR="002D36B2" w:rsidRDefault="00F54BCE" w:rsidP="00B259B0">
      <w:pPr>
        <w:shd w:val="clear" w:color="auto" w:fill="FFFFFF"/>
        <w:spacing w:beforeLines="120" w:before="288" w:after="0" w:line="240" w:lineRule="auto"/>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t>2 - Articulação com outros regimes e instrumentos de política de ordenamento do território</w:t>
      </w:r>
    </w:p>
    <w:p w14:paraId="4B98973F" w14:textId="77777777" w:rsidR="002D36B2" w:rsidRDefault="00F54BCE"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orientações estratégicas de âmbito nacional e regional foram elaboradas em coerência com os instrumentos de política e estratégias nacionais e comunitárias, sendo de realçar como especialmente relevantes:</w:t>
      </w:r>
    </w:p>
    <w:p w14:paraId="37EF27AD" w14:textId="77777777" w:rsidR="002D36B2" w:rsidRDefault="00F54BCE" w:rsidP="00B259B0">
      <w:pPr>
        <w:pStyle w:val="PargrafodaLista"/>
        <w:numPr>
          <w:ilvl w:val="0"/>
          <w:numId w:val="5"/>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8A1FB4">
        <w:rPr>
          <w:rFonts w:asciiTheme="minorHAnsi" w:eastAsia="Times New Roman" w:hAnsiTheme="minorHAnsi" w:cs="Times New Roman"/>
          <w:color w:val="333333"/>
          <w:lang w:val="pt-PT" w:eastAsia="pt-PT" w:bidi="ar-SA"/>
        </w:rPr>
        <w:t xml:space="preserve">A </w:t>
      </w:r>
      <w:ins w:id="252" w:author="anasofia.santos" w:date="2017-05-19T12:48:00Z">
        <w:r w:rsidR="00306FAA">
          <w:rPr>
            <w:rFonts w:asciiTheme="minorHAnsi" w:eastAsia="Times New Roman" w:hAnsiTheme="minorHAnsi" w:cs="Times New Roman"/>
            <w:color w:val="333333"/>
            <w:lang w:val="pt-PT" w:eastAsia="pt-PT" w:bidi="ar-SA"/>
          </w:rPr>
          <w:t>Lei da Titularidade dos Recursos H</w:t>
        </w:r>
      </w:ins>
      <w:ins w:id="253" w:author="anasofia.santos" w:date="2017-05-19T12:49:00Z">
        <w:r w:rsidR="00306FAA">
          <w:rPr>
            <w:rFonts w:asciiTheme="minorHAnsi" w:eastAsia="Times New Roman" w:hAnsiTheme="minorHAnsi" w:cs="Times New Roman"/>
            <w:color w:val="333333"/>
            <w:lang w:val="pt-PT" w:eastAsia="pt-PT" w:bidi="ar-SA"/>
          </w:rPr>
          <w:t xml:space="preserve">ídricos, aprovada pela Lei n.º 54/2005, de 15 de novembro, na sua atual redação, a </w:t>
        </w:r>
      </w:ins>
      <w:r w:rsidRPr="008A1FB4">
        <w:rPr>
          <w:rFonts w:asciiTheme="minorHAnsi" w:eastAsia="Times New Roman" w:hAnsiTheme="minorHAnsi" w:cs="Times New Roman"/>
          <w:color w:val="333333"/>
          <w:lang w:val="pt-PT" w:eastAsia="pt-PT" w:bidi="ar-SA"/>
        </w:rPr>
        <w:t>Lei da Água, aprovada pela Lei n.º 58/2005, de 29 de dezembro, na sua redação atual</w:t>
      </w:r>
      <w:ins w:id="254" w:author="anasofia.santos" w:date="2017-05-19T12:06:00Z">
        <w:r w:rsidR="005D7245">
          <w:rPr>
            <w:rFonts w:asciiTheme="minorHAnsi" w:eastAsia="Times New Roman" w:hAnsiTheme="minorHAnsi" w:cs="Times New Roman"/>
            <w:color w:val="333333"/>
            <w:lang w:val="pt-PT" w:eastAsia="pt-PT" w:bidi="ar-SA"/>
          </w:rPr>
          <w:t xml:space="preserve"> e os diplomas complementares</w:t>
        </w:r>
      </w:ins>
      <w:r w:rsidRPr="008A1FB4">
        <w:rPr>
          <w:rFonts w:asciiTheme="minorHAnsi" w:eastAsia="Times New Roman" w:hAnsiTheme="minorHAnsi" w:cs="Times New Roman"/>
          <w:color w:val="333333"/>
          <w:lang w:val="pt-PT" w:eastAsia="pt-PT" w:bidi="ar-SA"/>
        </w:rPr>
        <w:t xml:space="preserve">, </w:t>
      </w:r>
      <w:ins w:id="255" w:author="anasofia.santos" w:date="2017-05-19T12:06:00Z">
        <w:r w:rsidR="005D7245">
          <w:rPr>
            <w:rFonts w:asciiTheme="minorHAnsi" w:eastAsia="Times New Roman" w:hAnsiTheme="minorHAnsi" w:cs="Times New Roman"/>
            <w:color w:val="333333"/>
            <w:lang w:val="pt-PT" w:eastAsia="pt-PT" w:bidi="ar-SA"/>
          </w:rPr>
          <w:t xml:space="preserve">bem como </w:t>
        </w:r>
      </w:ins>
      <w:del w:id="256" w:author="anasofia.santos" w:date="2017-05-19T12:06:00Z">
        <w:r w:rsidRPr="008A1FB4" w:rsidDel="005D7245">
          <w:rPr>
            <w:rFonts w:asciiTheme="minorHAnsi" w:eastAsia="Times New Roman" w:hAnsiTheme="minorHAnsi" w:cs="Times New Roman"/>
            <w:color w:val="333333"/>
            <w:lang w:val="pt-PT" w:eastAsia="pt-PT" w:bidi="ar-SA"/>
          </w:rPr>
          <w:delText xml:space="preserve">e </w:delText>
        </w:r>
      </w:del>
      <w:r w:rsidRPr="008A1FB4">
        <w:rPr>
          <w:rFonts w:asciiTheme="minorHAnsi" w:eastAsia="Times New Roman" w:hAnsiTheme="minorHAnsi" w:cs="Times New Roman"/>
          <w:color w:val="333333"/>
          <w:lang w:val="pt-PT" w:eastAsia="pt-PT" w:bidi="ar-SA"/>
        </w:rPr>
        <w:t>os instrumentos de gestão de recursos hídricos</w:t>
      </w:r>
      <w:ins w:id="257" w:author="anasofia.santos" w:date="2017-05-19T12:47:00Z">
        <w:r w:rsidR="00306FAA">
          <w:rPr>
            <w:rFonts w:asciiTheme="minorHAnsi" w:eastAsia="Times New Roman" w:hAnsiTheme="minorHAnsi" w:cs="Times New Roman"/>
            <w:color w:val="333333"/>
            <w:lang w:val="pt-PT" w:eastAsia="pt-PT" w:bidi="ar-SA"/>
          </w:rPr>
          <w:t>, com particular destaque para os Planos de Gestão de Riscos de Inundação (PGRI)</w:t>
        </w:r>
      </w:ins>
      <w:r w:rsidRPr="008A1FB4">
        <w:rPr>
          <w:rFonts w:asciiTheme="minorHAnsi" w:eastAsia="Times New Roman" w:hAnsiTheme="minorHAnsi" w:cs="Times New Roman"/>
          <w:color w:val="333333"/>
          <w:lang w:val="pt-PT" w:eastAsia="pt-PT" w:bidi="ar-SA"/>
        </w:rPr>
        <w:t xml:space="preserve">, tendo-se procurado reforçar a coerência e fortes complementaridades entre </w:t>
      </w:r>
      <w:del w:id="258" w:author="anasofia.santos" w:date="2017-05-18T16:36:00Z">
        <w:r w:rsidRPr="008A1FB4" w:rsidDel="00420D08">
          <w:rPr>
            <w:rFonts w:asciiTheme="minorHAnsi" w:eastAsia="Times New Roman" w:hAnsiTheme="minorHAnsi" w:cs="Times New Roman"/>
            <w:color w:val="333333"/>
            <w:lang w:val="pt-PT" w:eastAsia="pt-PT" w:bidi="ar-SA"/>
          </w:rPr>
          <w:delText>a normativa presente</w:delText>
        </w:r>
      </w:del>
      <w:ins w:id="259" w:author="anasofia.santos" w:date="2017-05-18T16:36:00Z">
        <w:r w:rsidR="00420D08">
          <w:rPr>
            <w:rFonts w:asciiTheme="minorHAnsi" w:eastAsia="Times New Roman" w:hAnsiTheme="minorHAnsi" w:cs="Times New Roman"/>
            <w:color w:val="333333"/>
            <w:lang w:val="pt-PT" w:eastAsia="pt-PT" w:bidi="ar-SA"/>
          </w:rPr>
          <w:t>as soluções constantes d</w:t>
        </w:r>
      </w:ins>
      <w:del w:id="260" w:author="anasofia.santos" w:date="2017-05-18T16:36:00Z">
        <w:r w:rsidRPr="008A1FB4" w:rsidDel="00420D08">
          <w:rPr>
            <w:rFonts w:asciiTheme="minorHAnsi" w:eastAsia="Times New Roman" w:hAnsiTheme="minorHAnsi" w:cs="Times New Roman"/>
            <w:color w:val="333333"/>
            <w:lang w:val="pt-PT" w:eastAsia="pt-PT" w:bidi="ar-SA"/>
          </w:rPr>
          <w:delText xml:space="preserve"> n</w:delText>
        </w:r>
      </w:del>
      <w:r w:rsidRPr="008A1FB4">
        <w:rPr>
          <w:rFonts w:asciiTheme="minorHAnsi" w:eastAsia="Times New Roman" w:hAnsiTheme="minorHAnsi" w:cs="Times New Roman"/>
          <w:color w:val="333333"/>
          <w:lang w:val="pt-PT" w:eastAsia="pt-PT" w:bidi="ar-SA"/>
        </w:rPr>
        <w:t>estes instrumentos e a contribuição da REN para a utilização sustentável dos recursos hídricos, bem como a importância do aproveitamento mútuo dos trabalhos e da sintonia de conceitos e metodologias</w:t>
      </w:r>
      <w:r w:rsidR="008A1FB4" w:rsidRPr="008A1FB4">
        <w:rPr>
          <w:rFonts w:asciiTheme="minorHAnsi" w:eastAsia="Times New Roman" w:hAnsiTheme="minorHAnsi" w:cs="Times New Roman"/>
          <w:color w:val="333333"/>
          <w:lang w:val="pt-PT" w:eastAsia="pt-PT" w:bidi="ar-SA"/>
        </w:rPr>
        <w:t xml:space="preserve">; </w:t>
      </w:r>
    </w:p>
    <w:p w14:paraId="6CD1DEE1" w14:textId="77777777" w:rsidR="002D36B2" w:rsidRDefault="008A1FB4" w:rsidP="00B259B0">
      <w:pPr>
        <w:pStyle w:val="PargrafodaLista"/>
        <w:numPr>
          <w:ilvl w:val="0"/>
          <w:numId w:val="5"/>
        </w:numPr>
        <w:shd w:val="clear" w:color="auto" w:fill="FFFFFF"/>
        <w:spacing w:beforeLines="120" w:before="288" w:after="0" w:line="240" w:lineRule="auto"/>
        <w:jc w:val="both"/>
        <w:rPr>
          <w:ins w:id="261" w:author="Marta Afonso" w:date="2017-04-28T08:34:00Z"/>
          <w:rFonts w:asciiTheme="minorHAnsi" w:eastAsia="Times New Roman" w:hAnsiTheme="minorHAnsi" w:cs="Times New Roman"/>
          <w:color w:val="333333"/>
          <w:lang w:val="pt-PT" w:eastAsia="pt-PT" w:bidi="ar-SA"/>
        </w:rPr>
      </w:pPr>
      <w:ins w:id="262" w:author="Marta Afonso" w:date="2017-04-28T08:30:00Z">
        <w:r w:rsidRPr="008A1FB4">
          <w:rPr>
            <w:rFonts w:asciiTheme="minorHAnsi" w:eastAsia="Times New Roman" w:hAnsiTheme="minorHAnsi" w:cs="Times New Roman"/>
            <w:color w:val="333333"/>
            <w:lang w:val="pt-PT" w:eastAsia="pt-PT"/>
          </w:rPr>
          <w:t>O</w:t>
        </w:r>
        <w:r w:rsidRPr="008A1FB4">
          <w:rPr>
            <w:rFonts w:asciiTheme="minorHAnsi" w:eastAsia="Times New Roman" w:hAnsiTheme="minorHAnsi" w:cs="Times New Roman"/>
            <w:color w:val="333333"/>
            <w:lang w:val="pt-PT" w:eastAsia="pt-PT" w:bidi="ar-SA"/>
          </w:rPr>
          <w:t xml:space="preserve"> Plano Nacional da Água (PNA), aprovado </w:t>
        </w:r>
      </w:ins>
      <w:ins w:id="263" w:author="Marta Afonso" w:date="2017-04-28T08:32:00Z">
        <w:r w:rsidRPr="008A1FB4">
          <w:rPr>
            <w:rFonts w:asciiTheme="minorHAnsi" w:eastAsia="Times New Roman" w:hAnsiTheme="minorHAnsi" w:cs="Times New Roman"/>
            <w:color w:val="333333"/>
            <w:lang w:val="pt-PT" w:eastAsia="pt-PT" w:bidi="ar-SA"/>
          </w:rPr>
          <w:t>pelo Decreto-Lei</w:t>
        </w:r>
      </w:ins>
      <w:ins w:id="264" w:author="Marta Afonso" w:date="2017-04-28T08:31:00Z">
        <w:r w:rsidRPr="008A1FB4">
          <w:rPr>
            <w:rFonts w:asciiTheme="minorHAnsi" w:eastAsia="Times New Roman" w:hAnsiTheme="minorHAnsi" w:cs="Times New Roman"/>
            <w:color w:val="333333"/>
            <w:lang w:val="pt-PT" w:eastAsia="pt-PT" w:bidi="ar-SA"/>
          </w:rPr>
          <w:t xml:space="preserve"> n.º</w:t>
        </w:r>
      </w:ins>
      <w:ins w:id="265" w:author="Marta Afonso" w:date="2017-04-28T08:32:00Z">
        <w:r w:rsidRPr="008A1FB4">
          <w:rPr>
            <w:rFonts w:asciiTheme="minorHAnsi" w:eastAsia="Times New Roman" w:hAnsiTheme="minorHAnsi" w:cs="Times New Roman"/>
            <w:color w:val="333333"/>
            <w:lang w:val="pt-PT" w:eastAsia="pt-PT" w:bidi="ar-SA"/>
          </w:rPr>
          <w:t xml:space="preserve"> 76/2016, de </w:t>
        </w:r>
        <w:r w:rsidRPr="008A1FB4">
          <w:rPr>
            <w:rFonts w:asciiTheme="minorHAnsi" w:eastAsia="Times New Roman" w:hAnsiTheme="minorHAnsi" w:cs="Times New Roman"/>
            <w:color w:val="333333"/>
            <w:lang w:val="pt-PT" w:eastAsia="pt-PT"/>
          </w:rPr>
          <w:t>9 de novembro</w:t>
        </w:r>
      </w:ins>
      <w:ins w:id="266" w:author="Marta Afonso" w:date="2017-04-28T08:33:00Z">
        <w:r w:rsidRPr="008A1FB4">
          <w:rPr>
            <w:rFonts w:asciiTheme="minorHAnsi" w:eastAsia="Times New Roman" w:hAnsiTheme="minorHAnsi" w:cs="Times New Roman"/>
            <w:color w:val="333333"/>
            <w:lang w:val="pt-PT" w:eastAsia="pt-PT" w:bidi="ar-SA"/>
          </w:rPr>
          <w:t xml:space="preserve">, </w:t>
        </w:r>
      </w:ins>
      <w:ins w:id="267" w:author="Marta Afonso" w:date="2017-04-28T08:36:00Z">
        <w:r>
          <w:rPr>
            <w:rFonts w:asciiTheme="minorHAnsi" w:eastAsia="Times New Roman" w:hAnsiTheme="minorHAnsi" w:cs="Times New Roman"/>
            <w:color w:val="333333"/>
            <w:lang w:val="pt-PT" w:eastAsia="pt-PT" w:bidi="ar-SA"/>
          </w:rPr>
          <w:t xml:space="preserve">o qual se constitui como </w:t>
        </w:r>
        <w:r w:rsidRPr="008A1FB4">
          <w:rPr>
            <w:rFonts w:asciiTheme="minorHAnsi" w:eastAsia="Times New Roman" w:hAnsiTheme="minorHAnsi" w:cs="Times New Roman"/>
            <w:color w:val="333333"/>
            <w:lang w:val="pt-PT" w:eastAsia="pt-PT" w:bidi="ar-SA"/>
          </w:rPr>
          <w:t xml:space="preserve">um </w:t>
        </w:r>
      </w:ins>
      <w:ins w:id="268" w:author="Marta Afonso" w:date="2017-04-28T08:37:00Z">
        <w:r>
          <w:rPr>
            <w:rFonts w:asciiTheme="minorHAnsi" w:eastAsia="Times New Roman" w:hAnsiTheme="minorHAnsi" w:cs="Times New Roman"/>
            <w:color w:val="333333"/>
            <w:lang w:val="pt-PT" w:eastAsia="pt-PT" w:bidi="ar-SA"/>
          </w:rPr>
          <w:t>instrumento</w:t>
        </w:r>
      </w:ins>
      <w:ins w:id="269" w:author="Marta Afonso" w:date="2017-04-28T08:36:00Z">
        <w:r w:rsidRPr="008A1FB4">
          <w:rPr>
            <w:rFonts w:asciiTheme="minorHAnsi" w:eastAsia="Times New Roman" w:hAnsiTheme="minorHAnsi" w:cs="Times New Roman"/>
            <w:color w:val="333333"/>
            <w:lang w:val="pt-PT" w:eastAsia="pt-PT" w:bidi="ar-SA"/>
          </w:rPr>
          <w:t xml:space="preserve"> enquadrador das políticas de gestão de recursos hídricos nacionais, dotado de visão estratégica de gestão dos recursos hídricos e assente numa lógica de proteção do recurso e de sustentabilidade do desenvolvimento socioeconómico naciona</w:t>
        </w:r>
      </w:ins>
      <w:ins w:id="270" w:author="Marta Afonso" w:date="2017-04-28T08:37:00Z">
        <w:r>
          <w:rPr>
            <w:rFonts w:asciiTheme="minorHAnsi" w:eastAsia="Times New Roman" w:hAnsiTheme="minorHAnsi" w:cs="Times New Roman"/>
            <w:color w:val="333333"/>
            <w:lang w:val="pt-PT" w:eastAsia="pt-PT" w:bidi="ar-SA"/>
          </w:rPr>
          <w:t>l;</w:t>
        </w:r>
      </w:ins>
    </w:p>
    <w:p w14:paraId="4A603F12" w14:textId="77777777" w:rsidR="002D36B2" w:rsidRDefault="00F54BCE" w:rsidP="00B259B0">
      <w:pPr>
        <w:pStyle w:val="PargrafodaLista"/>
        <w:numPr>
          <w:ilvl w:val="0"/>
          <w:numId w:val="1"/>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271" w:author="Marta Afonso" w:date="2017-04-28T08:34:00Z">
        <w:r w:rsidRPr="00F54BCE" w:rsidDel="008A1FB4">
          <w:rPr>
            <w:rFonts w:asciiTheme="minorHAnsi" w:eastAsia="Times New Roman" w:hAnsiTheme="minorHAnsi" w:cs="Times New Roman"/>
            <w:color w:val="333333"/>
            <w:lang w:val="pt-PT" w:eastAsia="pt-PT" w:bidi="ar-SA"/>
          </w:rPr>
          <w:lastRenderedPageBreak/>
          <w:delText xml:space="preserve"> </w:delText>
        </w:r>
      </w:del>
      <w:r w:rsidRPr="00F54BCE">
        <w:rPr>
          <w:rFonts w:asciiTheme="minorHAnsi" w:eastAsia="Times New Roman" w:hAnsiTheme="minorHAnsi" w:cs="Times New Roman"/>
          <w:color w:val="333333"/>
          <w:lang w:val="pt-PT" w:eastAsia="pt-PT" w:bidi="ar-SA"/>
        </w:rPr>
        <w:t>A Estratégia Nacional para a Gestão Integrada da Zona Costeira (ENGIZC), aprovada pela Resolução do Conselho de Ministros n.º 82/2009, de 8 de setembro, com destaque para as medidas 07 e 09, que prosseguem objetivos relacionados com a identificação, caracterização, salvaguarda e prevenção do risco específico da zona costeira, bem como para as medidas 11, 15, 18 e 19;</w:t>
      </w:r>
    </w:p>
    <w:p w14:paraId="69606D94" w14:textId="77777777" w:rsidR="002D36B2" w:rsidRDefault="00F54BCE" w:rsidP="00B259B0">
      <w:pPr>
        <w:pStyle w:val="PargrafodaLista"/>
        <w:numPr>
          <w:ilvl w:val="0"/>
          <w:numId w:val="1"/>
        </w:numPr>
        <w:shd w:val="clear" w:color="auto" w:fill="FFFFFF"/>
        <w:spacing w:beforeLines="120" w:before="288" w:after="0" w:line="240" w:lineRule="auto"/>
        <w:jc w:val="both"/>
        <w:rPr>
          <w:ins w:id="272" w:author="anasofia.santos" w:date="2017-05-16T14:50:00Z"/>
          <w:rFonts w:asciiTheme="minorHAnsi" w:eastAsia="Times New Roman" w:hAnsiTheme="minorHAnsi" w:cs="Times New Roman"/>
          <w:color w:val="333333"/>
          <w:lang w:val="pt-PT" w:eastAsia="pt-PT" w:bidi="ar-SA"/>
        </w:rPr>
      </w:pPr>
      <w:del w:id="273"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O Regime Jurídico da Conservação da Natureza e da Biodiversidade, aprovado pelo Decreto-Lei n.º 142/2008, de 24 de julho</w:t>
      </w:r>
      <w:del w:id="274" w:author="anasofia.santos" w:date="2017-05-16T14:47:00Z">
        <w:r w:rsidRPr="00F54BCE" w:rsidDel="00003D22">
          <w:rPr>
            <w:rFonts w:asciiTheme="minorHAnsi" w:eastAsia="Times New Roman" w:hAnsiTheme="minorHAnsi" w:cs="Times New Roman"/>
            <w:color w:val="333333"/>
            <w:lang w:val="pt-PT" w:eastAsia="pt-PT" w:bidi="ar-SA"/>
          </w:rPr>
          <w:delText>,</w:delText>
        </w:r>
      </w:del>
      <w:ins w:id="275" w:author="anasofia.santos" w:date="2017-05-16T14:47:00Z">
        <w:r w:rsidR="00003D22">
          <w:rPr>
            <w:rFonts w:asciiTheme="minorHAnsi" w:eastAsia="Times New Roman" w:hAnsiTheme="minorHAnsi" w:cs="Times New Roman"/>
            <w:color w:val="333333"/>
            <w:lang w:val="pt-PT" w:eastAsia="pt-PT" w:bidi="ar-SA"/>
          </w:rPr>
          <w:t xml:space="preserve"> e</w:t>
        </w:r>
      </w:ins>
      <w:r w:rsidRPr="00F54BCE">
        <w:rPr>
          <w:rFonts w:asciiTheme="minorHAnsi" w:eastAsia="Times New Roman" w:hAnsiTheme="minorHAnsi" w:cs="Times New Roman"/>
          <w:color w:val="333333"/>
          <w:lang w:val="pt-PT" w:eastAsia="pt-PT" w:bidi="ar-SA"/>
        </w:rPr>
        <w:t xml:space="preserve"> </w:t>
      </w:r>
      <w:ins w:id="276" w:author="anasofia.santos" w:date="2017-05-16T14:43:00Z">
        <w:r w:rsidR="00E91D46" w:rsidRPr="00DA17FB">
          <w:rPr>
            <w:rFonts w:ascii="Calibri" w:eastAsia="Times New Roman" w:hAnsi="Calibri"/>
            <w:color w:val="333333"/>
            <w:lang w:val="pt-PT" w:eastAsia="pt-PT" w:bidi="ar-SA"/>
          </w:rPr>
          <w:t xml:space="preserve">alterado pelo Decreto-Lei n.º 242/2015, </w:t>
        </w:r>
        <w:r w:rsidR="00E91D46" w:rsidRPr="00607CEC">
          <w:rPr>
            <w:rFonts w:ascii="Calibri" w:eastAsia="Times New Roman" w:hAnsi="Calibri"/>
            <w:color w:val="333333"/>
            <w:lang w:val="pt-PT" w:eastAsia="pt-PT" w:bidi="ar-SA"/>
          </w:rPr>
          <w:t>de 15 de outubro</w:t>
        </w:r>
      </w:ins>
      <w:ins w:id="277" w:author="anasofia.santos" w:date="2017-05-19T12:16:00Z">
        <w:r w:rsidR="00A5558C">
          <w:rPr>
            <w:rFonts w:ascii="Calibri" w:eastAsia="Times New Roman" w:hAnsi="Calibri"/>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e a Estratégia Nacional de Conservação da Natureza e da Biodiversidade, verificando-se que a REN contribui para </w:t>
      </w:r>
      <w:ins w:id="278" w:author="anasofia.santos" w:date="2017-05-19T12:20:00Z">
        <w:r w:rsidR="00A5558C">
          <w:rPr>
            <w:rFonts w:asciiTheme="minorHAnsi" w:eastAsia="Times New Roman" w:hAnsiTheme="minorHAnsi" w:cs="Times New Roman"/>
            <w:color w:val="333333"/>
            <w:lang w:val="pt-PT" w:eastAsia="pt-PT" w:bidi="ar-SA"/>
          </w:rPr>
          <w:t xml:space="preserve">a </w:t>
        </w:r>
        <w:r w:rsidR="00573441">
          <w:rPr>
            <w:rFonts w:asciiTheme="minorHAnsi" w:eastAsia="Times New Roman" w:hAnsiTheme="minorHAnsi" w:cs="Times New Roman"/>
            <w:color w:val="333333"/>
            <w:lang w:val="pt-PT" w:eastAsia="pt-PT" w:bidi="ar-SA"/>
          </w:rPr>
          <w:t>conservação</w:t>
        </w:r>
        <w:r w:rsidR="00A5558C">
          <w:rPr>
            <w:rFonts w:asciiTheme="minorHAnsi" w:eastAsia="Times New Roman" w:hAnsiTheme="minorHAnsi" w:cs="Times New Roman"/>
            <w:color w:val="333333"/>
            <w:lang w:val="pt-PT" w:eastAsia="pt-PT" w:bidi="ar-SA"/>
          </w:rPr>
          <w:t xml:space="preserve"> </w:t>
        </w:r>
        <w:r w:rsidR="00573441">
          <w:rPr>
            <w:rFonts w:asciiTheme="minorHAnsi" w:eastAsia="Times New Roman" w:hAnsiTheme="minorHAnsi" w:cs="Times New Roman"/>
            <w:color w:val="333333"/>
            <w:lang w:val="pt-PT" w:eastAsia="pt-PT" w:bidi="ar-SA"/>
          </w:rPr>
          <w:t xml:space="preserve">dos sistemas </w:t>
        </w:r>
      </w:ins>
      <w:ins w:id="279" w:author="anasofia.santos" w:date="2017-05-19T12:21:00Z">
        <w:r w:rsidR="00573441">
          <w:rPr>
            <w:rFonts w:asciiTheme="minorHAnsi" w:eastAsia="Times New Roman" w:hAnsiTheme="minorHAnsi" w:cs="Times New Roman"/>
            <w:color w:val="333333"/>
            <w:lang w:val="pt-PT" w:eastAsia="pt-PT" w:bidi="ar-SA"/>
          </w:rPr>
          <w:t xml:space="preserve">naturais e para </w:t>
        </w:r>
      </w:ins>
      <w:r w:rsidRPr="00F54BCE">
        <w:rPr>
          <w:rFonts w:asciiTheme="minorHAnsi" w:eastAsia="Times New Roman" w:hAnsiTheme="minorHAnsi" w:cs="Times New Roman"/>
          <w:color w:val="333333"/>
          <w:lang w:val="pt-PT" w:eastAsia="pt-PT" w:bidi="ar-SA"/>
        </w:rPr>
        <w:t xml:space="preserve">a ligação entre as áreas nucleares da Rede Fundamental de Conservação da Natureza (RFCN), nomeadamente através das áreas de proteção do litoral e das áreas diretamente relacionadas com </w:t>
      </w:r>
      <w:del w:id="280" w:author="anasofia.santos" w:date="2017-05-15T12:39:00Z">
        <w:r w:rsidRPr="00F54BCE" w:rsidDel="0052350E">
          <w:rPr>
            <w:rFonts w:asciiTheme="minorHAnsi" w:eastAsia="Times New Roman" w:hAnsiTheme="minorHAnsi" w:cs="Times New Roman"/>
            <w:color w:val="333333"/>
            <w:lang w:val="pt-PT" w:eastAsia="pt-PT" w:bidi="ar-SA"/>
          </w:rPr>
          <w:delText>os cursos de água</w:delText>
        </w:r>
      </w:del>
      <w:ins w:id="281" w:author="anasofia.santos" w:date="2017-05-15T12:39:00Z">
        <w:r w:rsidR="0052350E">
          <w:rPr>
            <w:rFonts w:asciiTheme="minorHAnsi" w:eastAsia="Times New Roman" w:hAnsiTheme="minorHAnsi" w:cs="Times New Roman"/>
            <w:color w:val="333333"/>
            <w:lang w:val="pt-PT" w:eastAsia="pt-PT" w:bidi="ar-SA"/>
          </w:rPr>
          <w:t>a hidrografia</w:t>
        </w:r>
      </w:ins>
      <w:r w:rsidRPr="00F54BCE">
        <w:rPr>
          <w:rFonts w:asciiTheme="minorHAnsi" w:eastAsia="Times New Roman" w:hAnsiTheme="minorHAnsi" w:cs="Times New Roman"/>
          <w:color w:val="333333"/>
          <w:lang w:val="pt-PT" w:eastAsia="pt-PT" w:bidi="ar-SA"/>
        </w:rPr>
        <w:t xml:space="preserve"> (</w:t>
      </w:r>
      <w:ins w:id="282" w:author="anasofia.santos" w:date="2017-05-19T12:21:00Z">
        <w:r w:rsidR="00573441">
          <w:rPr>
            <w:rFonts w:asciiTheme="minorHAnsi" w:eastAsia="Times New Roman" w:hAnsiTheme="minorHAnsi" w:cs="Times New Roman"/>
            <w:color w:val="333333"/>
            <w:lang w:val="pt-PT" w:eastAsia="pt-PT" w:bidi="ar-SA"/>
          </w:rPr>
          <w:t xml:space="preserve">cursos </w:t>
        </w:r>
      </w:ins>
      <w:ins w:id="283" w:author="anasofia.santos" w:date="2017-05-19T12:22:00Z">
        <w:r w:rsidR="00573441">
          <w:rPr>
            <w:rFonts w:asciiTheme="minorHAnsi" w:eastAsia="Times New Roman" w:hAnsiTheme="minorHAnsi" w:cs="Times New Roman"/>
            <w:color w:val="333333"/>
            <w:lang w:val="pt-PT" w:eastAsia="pt-PT" w:bidi="ar-SA"/>
          </w:rPr>
          <w:t xml:space="preserve">de água, </w:t>
        </w:r>
      </w:ins>
      <w:ins w:id="284" w:author="anasofia.santos" w:date="2017-05-19T12:24:00Z">
        <w:r w:rsidR="00573441">
          <w:rPr>
            <w:rFonts w:asciiTheme="minorHAnsi" w:eastAsia="Times New Roman" w:hAnsiTheme="minorHAnsi" w:cs="Times New Roman"/>
            <w:color w:val="333333"/>
            <w:lang w:val="pt-PT" w:eastAsia="pt-PT" w:bidi="ar-SA"/>
          </w:rPr>
          <w:t xml:space="preserve">lagos, </w:t>
        </w:r>
      </w:ins>
      <w:ins w:id="285" w:author="anasofia.santos" w:date="2017-05-19T12:22:00Z">
        <w:r w:rsidR="00573441" w:rsidRPr="00F54BCE">
          <w:rPr>
            <w:rFonts w:asciiTheme="minorHAnsi" w:eastAsia="Times New Roman" w:hAnsiTheme="minorHAnsi" w:cs="Times New Roman"/>
            <w:color w:val="333333"/>
            <w:lang w:val="pt-PT" w:eastAsia="pt-PT" w:bidi="ar-SA"/>
          </w:rPr>
          <w:t xml:space="preserve">lagoas e albufeiras </w:t>
        </w:r>
      </w:ins>
      <w:ins w:id="286" w:author="anasofia.santos" w:date="2017-05-19T12:24:00Z">
        <w:r w:rsidR="00573441">
          <w:rPr>
            <w:rFonts w:asciiTheme="minorHAnsi" w:eastAsia="Times New Roman" w:hAnsiTheme="minorHAnsi" w:cs="Times New Roman"/>
            <w:color w:val="333333"/>
            <w:lang w:val="pt-PT" w:eastAsia="pt-PT" w:bidi="ar-SA"/>
          </w:rPr>
          <w:t xml:space="preserve">e respetivos </w:t>
        </w:r>
      </w:ins>
      <w:r w:rsidRPr="00F54BCE">
        <w:rPr>
          <w:rFonts w:asciiTheme="minorHAnsi" w:eastAsia="Times New Roman" w:hAnsiTheme="minorHAnsi" w:cs="Times New Roman"/>
          <w:color w:val="333333"/>
          <w:lang w:val="pt-PT" w:eastAsia="pt-PT" w:bidi="ar-SA"/>
        </w:rPr>
        <w:t>leitos</w:t>
      </w:r>
      <w:ins w:id="287" w:author="anasofia.santos" w:date="2017-05-19T12:24:00Z">
        <w:r w:rsidR="00573441">
          <w:rPr>
            <w:rFonts w:asciiTheme="minorHAnsi" w:eastAsia="Times New Roman" w:hAnsiTheme="minorHAnsi" w:cs="Times New Roman"/>
            <w:color w:val="333333"/>
            <w:lang w:val="pt-PT" w:eastAsia="pt-PT" w:bidi="ar-SA"/>
          </w:rPr>
          <w:t xml:space="preserve"> e</w:t>
        </w:r>
      </w:ins>
      <w:del w:id="288" w:author="anasofia.santos" w:date="2017-05-19T12:24:00Z">
        <w:r w:rsidRPr="00F54BCE" w:rsidDel="00573441">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margens, </w:t>
      </w:r>
      <w:del w:id="289" w:author="anasofia.santos" w:date="2017-05-19T12:22:00Z">
        <w:r w:rsidRPr="00F54BCE" w:rsidDel="00573441">
          <w:rPr>
            <w:rFonts w:asciiTheme="minorHAnsi" w:eastAsia="Times New Roman" w:hAnsiTheme="minorHAnsi" w:cs="Times New Roman"/>
            <w:color w:val="333333"/>
            <w:lang w:val="pt-PT" w:eastAsia="pt-PT" w:bidi="ar-SA"/>
          </w:rPr>
          <w:delText>lagoas e albufeiras</w:delText>
        </w:r>
      </w:del>
      <w:del w:id="290" w:author="anasofia.santos" w:date="2017-05-19T12:32:00Z">
        <w:r w:rsidRPr="00F54BCE" w:rsidDel="00CE2EE3">
          <w:rPr>
            <w:rFonts w:asciiTheme="minorHAnsi" w:eastAsia="Times New Roman" w:hAnsiTheme="minorHAnsi" w:cs="Times New Roman"/>
            <w:color w:val="333333"/>
            <w:lang w:val="pt-PT" w:eastAsia="pt-PT" w:bidi="ar-SA"/>
          </w:rPr>
          <w:delText xml:space="preserve">, </w:delText>
        </w:r>
      </w:del>
      <w:ins w:id="291" w:author="anasofia.santos" w:date="2017-05-19T12:25:00Z">
        <w:r w:rsidR="00573441">
          <w:rPr>
            <w:rFonts w:asciiTheme="minorHAnsi" w:eastAsia="Times New Roman" w:hAnsiTheme="minorHAnsi" w:cs="Times New Roman"/>
            <w:color w:val="333333"/>
            <w:lang w:val="pt-PT" w:eastAsia="pt-PT" w:bidi="ar-SA"/>
          </w:rPr>
          <w:t xml:space="preserve">bem como </w:t>
        </w:r>
      </w:ins>
      <w:r w:rsidRPr="00F54BCE">
        <w:rPr>
          <w:rFonts w:asciiTheme="minorHAnsi" w:eastAsia="Times New Roman" w:hAnsiTheme="minorHAnsi" w:cs="Times New Roman"/>
          <w:color w:val="333333"/>
          <w:lang w:val="pt-PT" w:eastAsia="pt-PT" w:bidi="ar-SA"/>
        </w:rPr>
        <w:t>zonas ameaçadas pelas cheias)</w:t>
      </w:r>
    </w:p>
    <w:p w14:paraId="3358B104" w14:textId="77777777" w:rsidR="002D36B2" w:rsidRDefault="00F54BCE" w:rsidP="00B259B0">
      <w:pPr>
        <w:pStyle w:val="PargrafodaLista"/>
        <w:numPr>
          <w:ilvl w:val="0"/>
          <w:numId w:val="1"/>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573441">
        <w:rPr>
          <w:rFonts w:asciiTheme="minorHAnsi" w:eastAsia="Times New Roman" w:hAnsiTheme="minorHAnsi" w:cs="Times New Roman"/>
          <w:color w:val="333333"/>
          <w:lang w:val="pt-PT" w:eastAsia="pt-PT" w:bidi="ar-SA"/>
        </w:rPr>
        <w:t>O Programa Nacional da Política de Ordenamento do Território e outros instrumentos de gestão territorial, nomeadamente o Plano Setorial da Rede Natura 2000</w:t>
      </w:r>
      <w:ins w:id="292" w:author="anasofia.santos" w:date="2017-05-19T12:39:00Z">
        <w:r w:rsidR="00CE2EE3">
          <w:rPr>
            <w:rFonts w:asciiTheme="minorHAnsi" w:eastAsia="Times New Roman" w:hAnsiTheme="minorHAnsi" w:cs="Times New Roman"/>
            <w:color w:val="333333"/>
            <w:lang w:val="pt-PT" w:eastAsia="pt-PT" w:bidi="ar-SA"/>
          </w:rPr>
          <w:t xml:space="preserve"> e </w:t>
        </w:r>
      </w:ins>
      <w:del w:id="293" w:author="anasofia.santos" w:date="2017-05-19T12:38:00Z">
        <w:r w:rsidRPr="00F54BCE" w:rsidDel="00CE2EE3">
          <w:rPr>
            <w:rFonts w:asciiTheme="minorHAnsi" w:eastAsia="Times New Roman" w:hAnsiTheme="minorHAnsi" w:cs="Times New Roman"/>
            <w:color w:val="333333"/>
            <w:lang w:val="pt-PT" w:eastAsia="pt-PT" w:bidi="ar-SA"/>
          </w:rPr>
          <w:delText xml:space="preserve"> </w:delText>
        </w:r>
        <w:r w:rsidRPr="00573441" w:rsidDel="00CE2EE3">
          <w:rPr>
            <w:rFonts w:asciiTheme="minorHAnsi" w:eastAsia="Times New Roman" w:hAnsiTheme="minorHAnsi" w:cs="Times New Roman"/>
            <w:color w:val="333333"/>
            <w:lang w:val="pt-PT" w:eastAsia="pt-PT" w:bidi="ar-SA"/>
          </w:rPr>
          <w:delText xml:space="preserve">e </w:delText>
        </w:r>
      </w:del>
      <w:del w:id="294" w:author="anasofia.santos" w:date="2017-05-15T12:43:00Z">
        <w:r w:rsidRPr="00573441" w:rsidDel="0052350E">
          <w:rPr>
            <w:rFonts w:asciiTheme="minorHAnsi" w:eastAsia="Times New Roman" w:hAnsiTheme="minorHAnsi" w:cs="Times New Roman"/>
            <w:color w:val="333333"/>
            <w:lang w:val="pt-PT" w:eastAsia="pt-PT" w:bidi="ar-SA"/>
          </w:rPr>
          <w:delText xml:space="preserve">alguns </w:delText>
        </w:r>
      </w:del>
      <w:ins w:id="295" w:author="anasofia.santos" w:date="2017-05-19T12:43:00Z">
        <w:r w:rsidR="00306FAA">
          <w:rPr>
            <w:rFonts w:asciiTheme="minorHAnsi" w:eastAsia="Times New Roman" w:hAnsiTheme="minorHAnsi" w:cs="Times New Roman"/>
            <w:color w:val="333333"/>
            <w:lang w:val="pt-PT" w:eastAsia="pt-PT" w:bidi="ar-SA"/>
          </w:rPr>
          <w:t xml:space="preserve">alguns </w:t>
        </w:r>
      </w:ins>
      <w:ins w:id="296" w:author="anasofia.santos" w:date="2017-05-19T12:29:00Z">
        <w:r w:rsidR="00573441">
          <w:rPr>
            <w:rFonts w:asciiTheme="minorHAnsi" w:eastAsia="Times New Roman" w:hAnsiTheme="minorHAnsi" w:cs="Times New Roman"/>
            <w:color w:val="333333"/>
            <w:lang w:val="pt-PT" w:eastAsia="pt-PT" w:bidi="ar-SA"/>
          </w:rPr>
          <w:t xml:space="preserve">planos e </w:t>
        </w:r>
      </w:ins>
      <w:r w:rsidRPr="00573441">
        <w:rPr>
          <w:rFonts w:asciiTheme="minorHAnsi" w:eastAsia="Times New Roman" w:hAnsiTheme="minorHAnsi" w:cs="Times New Roman"/>
          <w:color w:val="333333"/>
          <w:lang w:val="pt-PT" w:eastAsia="pt-PT" w:bidi="ar-SA"/>
        </w:rPr>
        <w:t>p</w:t>
      </w:r>
      <w:ins w:id="297" w:author="APA" w:date="2017-05-01T18:00:00Z">
        <w:r w:rsidR="00040AAF" w:rsidRPr="00573441">
          <w:rPr>
            <w:rFonts w:asciiTheme="minorHAnsi" w:eastAsia="Times New Roman" w:hAnsiTheme="minorHAnsi" w:cs="Times New Roman"/>
            <w:color w:val="333333"/>
            <w:lang w:val="pt-PT" w:eastAsia="pt-PT" w:bidi="ar-SA"/>
          </w:rPr>
          <w:t>rogramas</w:t>
        </w:r>
      </w:ins>
      <w:del w:id="298" w:author="APA" w:date="2017-05-01T18:00:00Z">
        <w:r w:rsidRPr="00573441" w:rsidDel="00040AAF">
          <w:rPr>
            <w:rFonts w:asciiTheme="minorHAnsi" w:eastAsia="Times New Roman" w:hAnsiTheme="minorHAnsi" w:cs="Times New Roman"/>
            <w:color w:val="333333"/>
            <w:lang w:val="pt-PT" w:eastAsia="pt-PT" w:bidi="ar-SA"/>
          </w:rPr>
          <w:delText>lanos</w:delText>
        </w:r>
      </w:del>
      <w:r w:rsidRPr="00573441">
        <w:rPr>
          <w:rFonts w:asciiTheme="minorHAnsi" w:eastAsia="Times New Roman" w:hAnsiTheme="minorHAnsi" w:cs="Times New Roman"/>
          <w:color w:val="333333"/>
          <w:lang w:val="pt-PT" w:eastAsia="pt-PT" w:bidi="ar-SA"/>
        </w:rPr>
        <w:t xml:space="preserve"> especiais </w:t>
      </w:r>
      <w:ins w:id="299" w:author="anasofia.santos" w:date="2017-05-15T15:16:00Z">
        <w:r w:rsidR="00275BD0" w:rsidRPr="00573441">
          <w:rPr>
            <w:rFonts w:asciiTheme="minorHAnsi" w:eastAsia="Times New Roman" w:hAnsiTheme="minorHAnsi" w:cs="Times New Roman"/>
            <w:color w:val="333333"/>
            <w:lang w:val="pt-PT" w:eastAsia="pt-PT" w:bidi="ar-SA"/>
          </w:rPr>
          <w:t>(</w:t>
        </w:r>
      </w:ins>
      <w:del w:id="300" w:author="anasofia.santos" w:date="2017-05-15T15:15:00Z">
        <w:r w:rsidRPr="00573441" w:rsidDel="00275BD0">
          <w:rPr>
            <w:rFonts w:asciiTheme="minorHAnsi" w:eastAsia="Times New Roman" w:hAnsiTheme="minorHAnsi" w:cs="Times New Roman"/>
            <w:color w:val="333333"/>
            <w:lang w:val="pt-PT" w:eastAsia="pt-PT" w:bidi="ar-SA"/>
          </w:rPr>
          <w:delText>de ordenamento do território (</w:delText>
        </w:r>
      </w:del>
      <w:del w:id="301" w:author="anasofia.santos" w:date="2017-05-15T12:43:00Z">
        <w:r w:rsidRPr="00573441" w:rsidDel="00D51FB9">
          <w:rPr>
            <w:rFonts w:asciiTheme="minorHAnsi" w:eastAsia="Times New Roman" w:hAnsiTheme="minorHAnsi" w:cs="Times New Roman"/>
            <w:color w:val="333333"/>
            <w:lang w:val="pt-PT" w:eastAsia="pt-PT" w:bidi="ar-SA"/>
          </w:rPr>
          <w:delText>p</w:delText>
        </w:r>
      </w:del>
      <w:ins w:id="302" w:author="APA" w:date="2017-05-01T18:00:00Z">
        <w:del w:id="303" w:author="anasofia.santos" w:date="2017-05-15T12:43:00Z">
          <w:r w:rsidR="00040AAF" w:rsidRPr="00573441" w:rsidDel="00D51FB9">
            <w:rPr>
              <w:rFonts w:asciiTheme="minorHAnsi" w:eastAsia="Times New Roman" w:hAnsiTheme="minorHAnsi" w:cs="Times New Roman"/>
              <w:color w:val="333333"/>
              <w:lang w:val="pt-PT" w:eastAsia="pt-PT" w:bidi="ar-SA"/>
            </w:rPr>
            <w:delText>rogramas</w:delText>
          </w:r>
        </w:del>
      </w:ins>
      <w:del w:id="304" w:author="anasofia.santos" w:date="2017-05-15T12:43:00Z">
        <w:r w:rsidRPr="00573441" w:rsidDel="00D51FB9">
          <w:rPr>
            <w:rFonts w:asciiTheme="minorHAnsi" w:eastAsia="Times New Roman" w:hAnsiTheme="minorHAnsi" w:cs="Times New Roman"/>
            <w:color w:val="333333"/>
            <w:lang w:val="pt-PT" w:eastAsia="pt-PT" w:bidi="ar-SA"/>
          </w:rPr>
          <w:delText xml:space="preserve">lanos </w:delText>
        </w:r>
      </w:del>
      <w:del w:id="305" w:author="APA" w:date="2017-05-01T18:00:00Z">
        <w:r w:rsidRPr="00573441" w:rsidDel="00040AAF">
          <w:rPr>
            <w:rFonts w:asciiTheme="minorHAnsi" w:eastAsia="Times New Roman" w:hAnsiTheme="minorHAnsi" w:cs="Times New Roman"/>
            <w:color w:val="333333"/>
            <w:lang w:val="pt-PT" w:eastAsia="pt-PT" w:bidi="ar-SA"/>
          </w:rPr>
          <w:delText>de ordenamento</w:delText>
        </w:r>
      </w:del>
      <w:del w:id="306" w:author="anasofia.santos" w:date="2017-05-15T12:44:00Z">
        <w:r w:rsidRPr="00573441" w:rsidDel="00D51FB9">
          <w:rPr>
            <w:rFonts w:asciiTheme="minorHAnsi" w:eastAsia="Times New Roman" w:hAnsiTheme="minorHAnsi" w:cs="Times New Roman"/>
            <w:color w:val="333333"/>
            <w:lang w:val="pt-PT" w:eastAsia="pt-PT" w:bidi="ar-SA"/>
          </w:rPr>
          <w:delText xml:space="preserve"> </w:delText>
        </w:r>
      </w:del>
      <w:r w:rsidRPr="00573441">
        <w:rPr>
          <w:rFonts w:asciiTheme="minorHAnsi" w:eastAsia="Times New Roman" w:hAnsiTheme="minorHAnsi" w:cs="Times New Roman"/>
          <w:color w:val="333333"/>
          <w:lang w:val="pt-PT" w:eastAsia="pt-PT" w:bidi="ar-SA"/>
        </w:rPr>
        <w:t>da orla costeira</w:t>
      </w:r>
      <w:ins w:id="307" w:author="anasofia.santos" w:date="2017-05-15T12:44:00Z">
        <w:r w:rsidR="00D51FB9" w:rsidRPr="00573441">
          <w:rPr>
            <w:rFonts w:asciiTheme="minorHAnsi" w:eastAsia="Times New Roman" w:hAnsiTheme="minorHAnsi" w:cs="Times New Roman"/>
            <w:color w:val="333333"/>
            <w:lang w:val="pt-PT" w:eastAsia="pt-PT" w:bidi="ar-SA"/>
          </w:rPr>
          <w:t>,</w:t>
        </w:r>
      </w:ins>
      <w:r w:rsidRPr="00573441">
        <w:rPr>
          <w:rFonts w:asciiTheme="minorHAnsi" w:eastAsia="Times New Roman" w:hAnsiTheme="minorHAnsi" w:cs="Times New Roman"/>
          <w:color w:val="333333"/>
          <w:lang w:val="pt-PT" w:eastAsia="pt-PT" w:bidi="ar-SA"/>
        </w:rPr>
        <w:t xml:space="preserve"> </w:t>
      </w:r>
      <w:del w:id="308" w:author="anasofia.santos" w:date="2017-05-15T12:44:00Z">
        <w:r w:rsidRPr="00573441" w:rsidDel="00D51FB9">
          <w:rPr>
            <w:rFonts w:asciiTheme="minorHAnsi" w:eastAsia="Times New Roman" w:hAnsiTheme="minorHAnsi" w:cs="Times New Roman"/>
            <w:color w:val="333333"/>
            <w:lang w:val="pt-PT" w:eastAsia="pt-PT" w:bidi="ar-SA"/>
          </w:rPr>
          <w:delText xml:space="preserve">e </w:delText>
        </w:r>
      </w:del>
      <w:del w:id="309" w:author="APA" w:date="2017-05-01T18:01:00Z">
        <w:r w:rsidRPr="00573441" w:rsidDel="00040AAF">
          <w:rPr>
            <w:rFonts w:asciiTheme="minorHAnsi" w:eastAsia="Times New Roman" w:hAnsiTheme="minorHAnsi" w:cs="Times New Roman"/>
            <w:color w:val="333333"/>
            <w:lang w:val="pt-PT" w:eastAsia="pt-PT" w:bidi="ar-SA"/>
          </w:rPr>
          <w:delText xml:space="preserve">planos </w:delText>
        </w:r>
      </w:del>
      <w:ins w:id="310" w:author="APA" w:date="2017-05-01T18:01:00Z">
        <w:del w:id="311" w:author="anasofia.santos" w:date="2017-05-15T12:43:00Z">
          <w:r w:rsidR="00040AAF" w:rsidRPr="00573441" w:rsidDel="0052350E">
            <w:rPr>
              <w:rFonts w:asciiTheme="minorHAnsi" w:eastAsia="Times New Roman" w:hAnsiTheme="minorHAnsi" w:cs="Times New Roman"/>
              <w:color w:val="333333"/>
              <w:lang w:val="pt-PT" w:eastAsia="pt-PT" w:bidi="ar-SA"/>
            </w:rPr>
            <w:delText>programas</w:delText>
          </w:r>
        </w:del>
      </w:ins>
      <w:del w:id="312" w:author="anasofia.santos" w:date="2017-05-15T12:43:00Z">
        <w:r w:rsidRPr="00573441" w:rsidDel="0052350E">
          <w:rPr>
            <w:rFonts w:asciiTheme="minorHAnsi" w:eastAsia="Times New Roman" w:hAnsiTheme="minorHAnsi" w:cs="Times New Roman"/>
            <w:color w:val="333333"/>
            <w:lang w:val="pt-PT" w:eastAsia="pt-PT" w:bidi="ar-SA"/>
          </w:rPr>
          <w:delText xml:space="preserve">de </w:delText>
        </w:r>
      </w:del>
      <w:del w:id="313" w:author="APA" w:date="2017-05-01T18:01:00Z">
        <w:r w:rsidRPr="00573441" w:rsidDel="00040AAF">
          <w:rPr>
            <w:rFonts w:asciiTheme="minorHAnsi" w:eastAsia="Times New Roman" w:hAnsiTheme="minorHAnsi" w:cs="Times New Roman"/>
            <w:color w:val="333333"/>
            <w:lang w:val="pt-PT" w:eastAsia="pt-PT" w:bidi="ar-SA"/>
          </w:rPr>
          <w:delText xml:space="preserve">ordenamento </w:delText>
        </w:r>
      </w:del>
      <w:ins w:id="314" w:author="APA" w:date="2017-05-01T18:01:00Z">
        <w:del w:id="315" w:author="anasofia.santos" w:date="2017-05-15T12:44:00Z">
          <w:r w:rsidR="00040AAF" w:rsidRPr="00573441" w:rsidDel="00D51FB9">
            <w:rPr>
              <w:rFonts w:asciiTheme="minorHAnsi" w:eastAsia="Times New Roman" w:hAnsiTheme="minorHAnsi" w:cs="Times New Roman"/>
              <w:color w:val="333333"/>
              <w:lang w:val="pt-PT" w:eastAsia="pt-PT" w:bidi="ar-SA"/>
            </w:rPr>
            <w:delText xml:space="preserve"> </w:delText>
          </w:r>
        </w:del>
      </w:ins>
      <w:r w:rsidRPr="00573441">
        <w:rPr>
          <w:rFonts w:asciiTheme="minorHAnsi" w:eastAsia="Times New Roman" w:hAnsiTheme="minorHAnsi" w:cs="Times New Roman"/>
          <w:color w:val="333333"/>
          <w:lang w:val="pt-PT" w:eastAsia="pt-PT" w:bidi="ar-SA"/>
        </w:rPr>
        <w:t>de albufeiras de águas públicas</w:t>
      </w:r>
      <w:ins w:id="316" w:author="anasofia.santos" w:date="2017-05-15T12:43:00Z">
        <w:r w:rsidR="0052350E" w:rsidRPr="00573441">
          <w:rPr>
            <w:rFonts w:asciiTheme="minorHAnsi" w:eastAsia="Times New Roman" w:hAnsiTheme="minorHAnsi" w:cs="Times New Roman"/>
            <w:color w:val="333333"/>
            <w:lang w:val="pt-PT" w:eastAsia="pt-PT" w:bidi="ar-SA"/>
          </w:rPr>
          <w:t xml:space="preserve"> e </w:t>
        </w:r>
      </w:ins>
      <w:ins w:id="317" w:author="anasofia.santos" w:date="2017-05-15T12:44:00Z">
        <w:r w:rsidR="00D51FB9" w:rsidRPr="00573441">
          <w:rPr>
            <w:rFonts w:asciiTheme="minorHAnsi" w:eastAsia="Times New Roman" w:hAnsiTheme="minorHAnsi" w:cs="Times New Roman"/>
            <w:color w:val="333333"/>
            <w:lang w:val="pt-PT" w:eastAsia="pt-PT" w:bidi="ar-SA"/>
          </w:rPr>
          <w:t>de estuários</w:t>
        </w:r>
      </w:ins>
      <w:ins w:id="318" w:author="anasofia.santos" w:date="2017-05-15T15:16:00Z">
        <w:r w:rsidR="00275BD0" w:rsidRPr="00573441">
          <w:rPr>
            <w:rFonts w:asciiTheme="minorHAnsi" w:eastAsia="Times New Roman" w:hAnsiTheme="minorHAnsi" w:cs="Times New Roman"/>
            <w:color w:val="333333"/>
            <w:lang w:val="pt-PT" w:eastAsia="pt-PT" w:bidi="ar-SA"/>
          </w:rPr>
          <w:t>)</w:t>
        </w:r>
      </w:ins>
      <w:del w:id="319" w:author="anasofia.santos" w:date="2017-05-15T15:15:00Z">
        <w:r w:rsidRPr="00573441" w:rsidDel="00275BD0">
          <w:rPr>
            <w:rFonts w:asciiTheme="minorHAnsi" w:eastAsia="Times New Roman" w:hAnsiTheme="minorHAnsi" w:cs="Times New Roman"/>
            <w:color w:val="333333"/>
            <w:lang w:val="pt-PT" w:eastAsia="pt-PT" w:bidi="ar-SA"/>
          </w:rPr>
          <w:delText>)</w:delText>
        </w:r>
      </w:del>
      <w:r w:rsidRPr="00040AAF">
        <w:rPr>
          <w:rFonts w:asciiTheme="minorHAnsi" w:eastAsia="Times New Roman" w:hAnsiTheme="minorHAnsi" w:cs="Times New Roman"/>
          <w:color w:val="333333"/>
          <w:lang w:val="pt-PT" w:eastAsia="pt-PT" w:bidi="ar-SA"/>
        </w:rPr>
        <w:t>;</w:t>
      </w:r>
    </w:p>
    <w:p w14:paraId="6C8BAFA8" w14:textId="77777777" w:rsidR="002D36B2" w:rsidRDefault="00F54BCE" w:rsidP="00B259B0">
      <w:pPr>
        <w:pStyle w:val="PargrafodaLista"/>
        <w:numPr>
          <w:ilvl w:val="0"/>
          <w:numId w:val="1"/>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320" w:author="anasofia.santos" w:date="2017-05-05T12:54:00Z">
        <w:r w:rsidRPr="00A760E5" w:rsidDel="005B15EB">
          <w:rPr>
            <w:rFonts w:ascii="Calibri" w:eastAsia="Times New Roman" w:hAnsi="Calibri" w:cs="Times New Roman"/>
            <w:color w:val="333333"/>
            <w:lang w:val="pt-PT" w:eastAsia="pt-PT" w:bidi="ar-SA"/>
          </w:rPr>
          <w:delText xml:space="preserve"> </w:delText>
        </w:r>
      </w:del>
      <w:r w:rsidR="00043A2F" w:rsidRPr="00A760E5">
        <w:rPr>
          <w:rFonts w:ascii="Calibri" w:eastAsia="Times New Roman" w:hAnsi="Calibri" w:cs="Times New Roman"/>
          <w:color w:val="333333"/>
          <w:lang w:val="pt-PT" w:eastAsia="pt-PT" w:bidi="ar-SA"/>
        </w:rPr>
        <w:t xml:space="preserve">A </w:t>
      </w:r>
      <w:ins w:id="321" w:author="Marta Afonso" w:date="2017-04-28T08:40:00Z">
        <w:r w:rsidR="00387DCC" w:rsidRPr="00A760E5">
          <w:rPr>
            <w:rFonts w:ascii="Calibri" w:eastAsia="Times New Roman" w:hAnsi="Calibri" w:cs="Times New Roman"/>
            <w:color w:val="333333"/>
            <w:lang w:val="pt-PT" w:eastAsia="pt-PT" w:bidi="ar-SA"/>
          </w:rPr>
          <w:t>Estratégia Nacional de Adaptação às Alterações Climáticas 2020</w:t>
        </w:r>
      </w:ins>
      <w:del w:id="322" w:author="Marta Afonso" w:date="2017-04-28T08:40:00Z">
        <w:r w:rsidR="00043A2F" w:rsidRPr="00A760E5" w:rsidDel="00387DCC">
          <w:rPr>
            <w:rFonts w:ascii="Calibri" w:eastAsia="Times New Roman" w:hAnsi="Calibri" w:cs="Times New Roman"/>
            <w:color w:val="333333"/>
            <w:lang w:val="pt-PT" w:eastAsia="pt-PT" w:bidi="ar-SA"/>
          </w:rPr>
          <w:delText>Proposta de Estratégia Nacional de Adaptação às Alterações Climáticas</w:delText>
        </w:r>
      </w:del>
      <w:r w:rsidRPr="00A760E5">
        <w:rPr>
          <w:rFonts w:ascii="Calibri" w:eastAsia="Times New Roman" w:hAnsi="Calibri" w:cs="Times New Roman"/>
          <w:color w:val="333333"/>
          <w:lang w:val="pt-PT" w:eastAsia="pt-PT" w:bidi="ar-SA"/>
        </w:rPr>
        <w:t>, aprovad</w:t>
      </w:r>
      <w:r w:rsidRPr="00F54BCE">
        <w:rPr>
          <w:rFonts w:asciiTheme="minorHAnsi" w:eastAsia="Times New Roman" w:hAnsiTheme="minorHAnsi" w:cs="Times New Roman"/>
          <w:color w:val="333333"/>
          <w:lang w:val="pt-PT" w:eastAsia="pt-PT" w:bidi="ar-SA"/>
        </w:rPr>
        <w:t>a</w:t>
      </w:r>
      <w:r w:rsidRPr="00A760E5">
        <w:rPr>
          <w:rFonts w:ascii="Calibri" w:eastAsia="Times New Roman" w:hAnsi="Calibr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pela Resolução do Conselho de Ministros n.º </w:t>
      </w:r>
      <w:ins w:id="323" w:author="Marta Afonso" w:date="2017-04-28T08:40:00Z">
        <w:r w:rsidR="00387DCC">
          <w:rPr>
            <w:rFonts w:asciiTheme="minorHAnsi" w:eastAsia="Times New Roman" w:hAnsiTheme="minorHAnsi" w:cs="Times New Roman"/>
            <w:color w:val="333333"/>
            <w:lang w:val="pt-PT" w:eastAsia="pt-PT" w:bidi="ar-SA"/>
          </w:rPr>
          <w:t>56</w:t>
        </w:r>
      </w:ins>
      <w:del w:id="324" w:author="Marta Afonso" w:date="2017-04-28T08:40:00Z">
        <w:r w:rsidRPr="00F54BCE" w:rsidDel="00387DCC">
          <w:rPr>
            <w:rFonts w:asciiTheme="minorHAnsi" w:eastAsia="Times New Roman" w:hAnsiTheme="minorHAnsi" w:cs="Times New Roman"/>
            <w:color w:val="333333"/>
            <w:lang w:val="pt-PT" w:eastAsia="pt-PT" w:bidi="ar-SA"/>
          </w:rPr>
          <w:delText>24</w:delText>
        </w:r>
      </w:del>
      <w:r w:rsidRPr="00F54BCE">
        <w:rPr>
          <w:rFonts w:asciiTheme="minorHAnsi" w:eastAsia="Times New Roman" w:hAnsiTheme="minorHAnsi" w:cs="Times New Roman"/>
          <w:color w:val="333333"/>
          <w:lang w:val="pt-PT" w:eastAsia="pt-PT" w:bidi="ar-SA"/>
        </w:rPr>
        <w:t>/201</w:t>
      </w:r>
      <w:ins w:id="325" w:author="Marta Afonso" w:date="2017-04-28T08:40:00Z">
        <w:r w:rsidR="00387DCC">
          <w:rPr>
            <w:rFonts w:asciiTheme="minorHAnsi" w:eastAsia="Times New Roman" w:hAnsiTheme="minorHAnsi" w:cs="Times New Roman"/>
            <w:color w:val="333333"/>
            <w:lang w:val="pt-PT" w:eastAsia="pt-PT" w:bidi="ar-SA"/>
          </w:rPr>
          <w:t>5</w:t>
        </w:r>
      </w:ins>
      <w:del w:id="326" w:author="Marta Afonso" w:date="2017-04-28T08:40:00Z">
        <w:r w:rsidRPr="00F54BCE" w:rsidDel="00387DCC">
          <w:rPr>
            <w:rFonts w:asciiTheme="minorHAnsi" w:eastAsia="Times New Roman" w:hAnsiTheme="minorHAnsi" w:cs="Times New Roman"/>
            <w:color w:val="333333"/>
            <w:lang w:val="pt-PT" w:eastAsia="pt-PT" w:bidi="ar-SA"/>
          </w:rPr>
          <w:delText>0</w:delText>
        </w:r>
      </w:del>
      <w:r w:rsidRPr="00F54BCE">
        <w:rPr>
          <w:rFonts w:asciiTheme="minorHAnsi" w:eastAsia="Times New Roman" w:hAnsiTheme="minorHAnsi" w:cs="Times New Roman"/>
          <w:color w:val="333333"/>
          <w:lang w:val="pt-PT" w:eastAsia="pt-PT" w:bidi="ar-SA"/>
        </w:rPr>
        <w:t xml:space="preserve">, de </w:t>
      </w:r>
      <w:del w:id="327" w:author="Marta Afonso" w:date="2017-04-28T08:41:00Z">
        <w:r w:rsidRPr="00F54BCE" w:rsidDel="00387DCC">
          <w:rPr>
            <w:rFonts w:asciiTheme="minorHAnsi" w:eastAsia="Times New Roman" w:hAnsiTheme="minorHAnsi" w:cs="Times New Roman"/>
            <w:color w:val="333333"/>
            <w:lang w:val="pt-PT" w:eastAsia="pt-PT" w:bidi="ar-SA"/>
          </w:rPr>
          <w:delText xml:space="preserve">1 </w:delText>
        </w:r>
      </w:del>
      <w:ins w:id="328" w:author="Marta Afonso" w:date="2017-04-28T08:41:00Z">
        <w:r w:rsidR="00387DCC">
          <w:rPr>
            <w:rFonts w:asciiTheme="minorHAnsi" w:eastAsia="Times New Roman" w:hAnsiTheme="minorHAnsi" w:cs="Times New Roman"/>
            <w:color w:val="333333"/>
            <w:lang w:val="pt-PT" w:eastAsia="pt-PT" w:bidi="ar-SA"/>
          </w:rPr>
          <w:t>30</w:t>
        </w:r>
        <w:r w:rsidR="00387DC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de </w:t>
      </w:r>
      <w:del w:id="329" w:author="Marta Afonso" w:date="2017-04-28T08:41:00Z">
        <w:r w:rsidRPr="00F54BCE" w:rsidDel="00387DCC">
          <w:rPr>
            <w:rFonts w:asciiTheme="minorHAnsi" w:eastAsia="Times New Roman" w:hAnsiTheme="minorHAnsi" w:cs="Times New Roman"/>
            <w:color w:val="333333"/>
            <w:lang w:val="pt-PT" w:eastAsia="pt-PT" w:bidi="ar-SA"/>
          </w:rPr>
          <w:delText>abril</w:delText>
        </w:r>
      </w:del>
      <w:ins w:id="330" w:author="Marta Afonso" w:date="2017-04-28T08:41:00Z">
        <w:r w:rsidR="00387DCC">
          <w:rPr>
            <w:rFonts w:asciiTheme="minorHAnsi" w:eastAsia="Times New Roman" w:hAnsiTheme="minorHAnsi" w:cs="Times New Roman"/>
            <w:color w:val="333333"/>
            <w:lang w:val="pt-PT" w:eastAsia="pt-PT" w:bidi="ar-SA"/>
          </w:rPr>
          <w:t>junho</w:t>
        </w:r>
      </w:ins>
      <w:r w:rsidRPr="00F54BCE">
        <w:rPr>
          <w:rFonts w:asciiTheme="minorHAnsi" w:eastAsia="Times New Roman" w:hAnsiTheme="minorHAnsi" w:cs="Times New Roman"/>
          <w:color w:val="333333"/>
          <w:lang w:val="pt-PT" w:eastAsia="pt-PT" w:bidi="ar-SA"/>
        </w:rPr>
        <w:t>, em clara articulação com a REN quando se referem algu</w:t>
      </w:r>
      <w:ins w:id="331" w:author="Marta Afonso" w:date="2017-04-28T08:43:00Z">
        <w:r w:rsidR="00AC6D0A">
          <w:rPr>
            <w:rFonts w:asciiTheme="minorHAnsi" w:eastAsia="Times New Roman" w:hAnsiTheme="minorHAnsi" w:cs="Times New Roman"/>
            <w:color w:val="333333"/>
            <w:lang w:val="pt-PT" w:eastAsia="pt-PT" w:bidi="ar-SA"/>
          </w:rPr>
          <w:t>mas áreas temáticas</w:t>
        </w:r>
      </w:ins>
      <w:ins w:id="332" w:author="Marta Afonso" w:date="2017-04-28T08:44:00Z">
        <w:r w:rsidR="00AC6D0A">
          <w:rPr>
            <w:rFonts w:asciiTheme="minorHAnsi" w:eastAsia="Times New Roman" w:hAnsiTheme="minorHAnsi" w:cs="Times New Roman"/>
            <w:color w:val="333333"/>
            <w:lang w:val="pt-PT" w:eastAsia="pt-PT" w:bidi="ar-SA"/>
          </w:rPr>
          <w:t xml:space="preserve"> e grupos setoriais</w:t>
        </w:r>
      </w:ins>
      <w:del w:id="333" w:author="Marta Afonso" w:date="2017-04-28T08:43:00Z">
        <w:r w:rsidRPr="00F54BCE" w:rsidDel="00AC6D0A">
          <w:rPr>
            <w:rFonts w:asciiTheme="minorHAnsi" w:eastAsia="Times New Roman" w:hAnsiTheme="minorHAnsi" w:cs="Times New Roman"/>
            <w:color w:val="333333"/>
            <w:lang w:val="pt-PT" w:eastAsia="pt-PT" w:bidi="ar-SA"/>
          </w:rPr>
          <w:delText>ns</w:delText>
        </w:r>
      </w:del>
      <w:del w:id="334" w:author="Marta Afonso" w:date="2017-04-28T08:44:00Z">
        <w:r w:rsidRPr="00F54BCE" w:rsidDel="00AC6D0A">
          <w:rPr>
            <w:rFonts w:asciiTheme="minorHAnsi" w:eastAsia="Times New Roman" w:hAnsiTheme="minorHAnsi" w:cs="Times New Roman"/>
            <w:color w:val="333333"/>
            <w:lang w:val="pt-PT" w:eastAsia="pt-PT" w:bidi="ar-SA"/>
          </w:rPr>
          <w:delText xml:space="preserve"> dos setores estratégicos</w:delText>
        </w:r>
      </w:del>
      <w:r w:rsidRPr="00F54BCE">
        <w:rPr>
          <w:rFonts w:asciiTheme="minorHAnsi" w:eastAsia="Times New Roman" w:hAnsiTheme="minorHAnsi" w:cs="Times New Roman"/>
          <w:color w:val="333333"/>
          <w:lang w:val="pt-PT" w:eastAsia="pt-PT" w:bidi="ar-SA"/>
        </w:rPr>
        <w:t xml:space="preserve"> para adaptação às alterações climáticas </w:t>
      </w:r>
      <w:del w:id="335" w:author="Marta Afonso" w:date="2017-04-28T08:47:00Z">
        <w:r w:rsidRPr="00F54BCE" w:rsidDel="00AC6D0A">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nomeadamente </w:t>
      </w:r>
      <w:del w:id="336" w:author="Marta Afonso" w:date="2017-04-28T08:45:00Z">
        <w:r w:rsidRPr="00F54BCE" w:rsidDel="00AC6D0A">
          <w:rPr>
            <w:rFonts w:asciiTheme="minorHAnsi" w:eastAsia="Times New Roman" w:hAnsiTheme="minorHAnsi" w:cs="Times New Roman"/>
            <w:color w:val="333333"/>
            <w:lang w:val="pt-PT" w:eastAsia="pt-PT" w:bidi="ar-SA"/>
          </w:rPr>
          <w:delText xml:space="preserve">nos </w:delText>
        </w:r>
      </w:del>
      <w:ins w:id="337" w:author="Marta Afonso" w:date="2017-04-28T08:45:00Z">
        <w:r w:rsidR="00AC6D0A">
          <w:rPr>
            <w:rFonts w:asciiTheme="minorHAnsi" w:eastAsia="Times New Roman" w:hAnsiTheme="minorHAnsi" w:cs="Times New Roman"/>
            <w:color w:val="333333"/>
            <w:lang w:val="pt-PT" w:eastAsia="pt-PT" w:bidi="ar-SA"/>
          </w:rPr>
          <w:t xml:space="preserve">nas áreas temáticas </w:t>
        </w:r>
        <w:r w:rsidR="00AC6D0A" w:rsidRPr="00AC6D0A">
          <w:rPr>
            <w:rFonts w:asciiTheme="minorHAnsi" w:eastAsia="Times New Roman" w:hAnsiTheme="minorHAnsi" w:cs="Times New Roman"/>
            <w:color w:val="333333"/>
            <w:lang w:val="pt-PT" w:eastAsia="pt-PT" w:bidi="ar-SA"/>
          </w:rPr>
          <w:t xml:space="preserve">e) Integrar a adaptação no </w:t>
        </w:r>
      </w:ins>
      <w:del w:id="338" w:author="Marta Afonso" w:date="2017-04-28T08:46:00Z">
        <w:r w:rsidRPr="00F54BCE" w:rsidDel="00AC6D0A">
          <w:rPr>
            <w:rFonts w:asciiTheme="minorHAnsi" w:eastAsia="Times New Roman" w:hAnsiTheme="minorHAnsi" w:cs="Times New Roman"/>
            <w:color w:val="333333"/>
            <w:lang w:val="pt-PT" w:eastAsia="pt-PT" w:bidi="ar-SA"/>
          </w:rPr>
          <w:delText xml:space="preserve">n.os 3.1. </w:delText>
        </w:r>
      </w:del>
      <w:r w:rsidRPr="00F54BCE">
        <w:rPr>
          <w:rFonts w:asciiTheme="minorHAnsi" w:eastAsia="Times New Roman" w:hAnsiTheme="minorHAnsi" w:cs="Times New Roman"/>
          <w:color w:val="333333"/>
          <w:lang w:val="pt-PT" w:eastAsia="pt-PT" w:bidi="ar-SA"/>
        </w:rPr>
        <w:t>ordenamento do território e cidades</w:t>
      </w:r>
      <w:ins w:id="339" w:author="anasofia.santos" w:date="2017-05-18T11:16:00Z">
        <w:r w:rsidR="00A760E5">
          <w:rPr>
            <w:rFonts w:asciiTheme="minorHAnsi" w:eastAsia="Times New Roman" w:hAnsiTheme="minorHAnsi" w:cs="Times New Roman"/>
            <w:color w:val="333333"/>
            <w:lang w:val="pt-PT" w:eastAsia="pt-PT" w:bidi="ar-SA"/>
          </w:rPr>
          <w:t xml:space="preserve"> e</w:t>
        </w:r>
      </w:ins>
      <w:ins w:id="340" w:author="Marta Afonso" w:date="2017-04-28T08:46:00Z">
        <w:del w:id="341" w:author="anasofia.santos" w:date="2017-05-18T11:16:00Z">
          <w:r w:rsidR="00AC6D0A" w:rsidDel="00A760E5">
            <w:rPr>
              <w:rFonts w:asciiTheme="minorHAnsi" w:eastAsia="Times New Roman" w:hAnsiTheme="minorHAnsi" w:cs="Times New Roman"/>
              <w:color w:val="333333"/>
              <w:lang w:val="pt-PT" w:eastAsia="pt-PT" w:bidi="ar-SA"/>
            </w:rPr>
            <w:delText xml:space="preserve"> e</w:delText>
          </w:r>
        </w:del>
        <w:r w:rsidR="00AC6D0A">
          <w:rPr>
            <w:rFonts w:asciiTheme="minorHAnsi" w:eastAsia="Times New Roman" w:hAnsiTheme="minorHAnsi" w:cs="Times New Roman"/>
            <w:color w:val="333333"/>
            <w:lang w:val="pt-PT" w:eastAsia="pt-PT" w:bidi="ar-SA"/>
          </w:rPr>
          <w:t xml:space="preserve"> f) Integrar a Adaptação na g</w:t>
        </w:r>
        <w:r w:rsidR="00AC6D0A" w:rsidRPr="00AC6D0A">
          <w:rPr>
            <w:rFonts w:asciiTheme="minorHAnsi" w:eastAsia="Times New Roman" w:hAnsiTheme="minorHAnsi" w:cs="Times New Roman"/>
            <w:color w:val="333333"/>
            <w:lang w:val="pt-PT" w:eastAsia="pt-PT" w:bidi="ar-SA"/>
          </w:rPr>
          <w:t xml:space="preserve">estão dos </w:t>
        </w:r>
      </w:ins>
      <w:del w:id="342" w:author="Marta Afonso" w:date="2017-04-28T08:46:00Z">
        <w:r w:rsidRPr="00F54BCE" w:rsidDel="00AC6D0A">
          <w:rPr>
            <w:rFonts w:asciiTheme="minorHAnsi" w:eastAsia="Times New Roman" w:hAnsiTheme="minorHAnsi" w:cs="Times New Roman"/>
            <w:color w:val="333333"/>
            <w:lang w:val="pt-PT" w:eastAsia="pt-PT" w:bidi="ar-SA"/>
          </w:rPr>
          <w:delText xml:space="preserve">; 3.2. </w:delText>
        </w:r>
      </w:del>
      <w:r w:rsidRPr="00F54BCE">
        <w:rPr>
          <w:rFonts w:asciiTheme="minorHAnsi" w:eastAsia="Times New Roman" w:hAnsiTheme="minorHAnsi" w:cs="Times New Roman"/>
          <w:color w:val="333333"/>
          <w:lang w:val="pt-PT" w:eastAsia="pt-PT" w:bidi="ar-SA"/>
        </w:rPr>
        <w:t>recursos hídricos</w:t>
      </w:r>
      <w:ins w:id="343" w:author="Marta Afonso" w:date="2017-04-28T08:47:00Z">
        <w:r w:rsidR="00AC6D0A">
          <w:rPr>
            <w:rFonts w:asciiTheme="minorHAnsi" w:eastAsia="Times New Roman" w:hAnsiTheme="minorHAnsi" w:cs="Times New Roman"/>
            <w:color w:val="333333"/>
            <w:lang w:val="pt-PT" w:eastAsia="pt-PT" w:bidi="ar-SA"/>
          </w:rPr>
          <w:t xml:space="preserve"> e nos grupos setoriais</w:t>
        </w:r>
      </w:ins>
      <w:ins w:id="344" w:author="Marta Afonso" w:date="2017-04-28T08:48:00Z">
        <w:r w:rsidR="00AC6D0A">
          <w:rPr>
            <w:rFonts w:asciiTheme="minorHAnsi" w:eastAsia="Times New Roman" w:hAnsiTheme="minorHAnsi" w:cs="Times New Roman"/>
            <w:color w:val="333333"/>
            <w:lang w:val="pt-PT" w:eastAsia="pt-PT" w:bidi="ar-SA"/>
          </w:rPr>
          <w:t xml:space="preserve"> </w:t>
        </w:r>
      </w:ins>
      <w:del w:id="345" w:author="Marta Afonso" w:date="2017-04-28T08:46:00Z">
        <w:r w:rsidRPr="00F54BCE" w:rsidDel="00AC6D0A">
          <w:rPr>
            <w:rFonts w:asciiTheme="minorHAnsi" w:eastAsia="Times New Roman" w:hAnsiTheme="minorHAnsi" w:cs="Times New Roman"/>
            <w:color w:val="333333"/>
            <w:lang w:val="pt-PT" w:eastAsia="pt-PT" w:bidi="ar-SA"/>
          </w:rPr>
          <w:delText>;</w:delText>
        </w:r>
      </w:del>
      <w:del w:id="346" w:author="Marta Afonso" w:date="2017-04-28T08:48:00Z">
        <w:r w:rsidRPr="00F54BCE" w:rsidDel="00AC6D0A">
          <w:rPr>
            <w:rFonts w:asciiTheme="minorHAnsi" w:eastAsia="Times New Roman" w:hAnsiTheme="minorHAnsi" w:cs="Times New Roman"/>
            <w:color w:val="333333"/>
            <w:lang w:val="pt-PT" w:eastAsia="pt-PT" w:bidi="ar-SA"/>
          </w:rPr>
          <w:delText xml:space="preserve"> 3.</w:delText>
        </w:r>
      </w:del>
      <w:ins w:id="347" w:author="Marta Afonso" w:date="2017-04-28T08:48:00Z">
        <w:r w:rsidR="00AC6D0A">
          <w:rPr>
            <w:rFonts w:asciiTheme="minorHAnsi" w:eastAsia="Times New Roman" w:hAnsiTheme="minorHAnsi" w:cs="Times New Roman"/>
            <w:color w:val="333333"/>
            <w:lang w:val="pt-PT" w:eastAsia="pt-PT" w:bidi="ar-SA"/>
          </w:rPr>
          <w:t>g)</w:t>
        </w:r>
      </w:ins>
      <w:del w:id="348" w:author="Marta Afonso" w:date="2017-04-28T08:48:00Z">
        <w:r w:rsidRPr="00F54BCE" w:rsidDel="00AC6D0A">
          <w:rPr>
            <w:rFonts w:asciiTheme="minorHAnsi" w:eastAsia="Times New Roman" w:hAnsiTheme="minorHAnsi" w:cs="Times New Roman"/>
            <w:color w:val="333333"/>
            <w:lang w:val="pt-PT" w:eastAsia="pt-PT" w:bidi="ar-SA"/>
          </w:rPr>
          <w:delText>3.</w:delText>
        </w:r>
      </w:del>
      <w:r w:rsidRPr="00F54BCE">
        <w:rPr>
          <w:rFonts w:asciiTheme="minorHAnsi" w:eastAsia="Times New Roman" w:hAnsiTheme="minorHAnsi" w:cs="Times New Roman"/>
          <w:color w:val="333333"/>
          <w:lang w:val="pt-PT" w:eastAsia="pt-PT" w:bidi="ar-SA"/>
        </w:rPr>
        <w:t xml:space="preserve"> segurança de pessoas e bens</w:t>
      </w:r>
      <w:ins w:id="349" w:author="Marta Afonso" w:date="2017-04-28T08:49:00Z">
        <w:r w:rsidR="00AC6D0A">
          <w:rPr>
            <w:rFonts w:asciiTheme="minorHAnsi" w:eastAsia="Times New Roman" w:hAnsiTheme="minorHAnsi" w:cs="Times New Roman"/>
            <w:color w:val="333333"/>
            <w:lang w:val="pt-PT" w:eastAsia="pt-PT" w:bidi="ar-SA"/>
          </w:rPr>
          <w:t xml:space="preserve"> e i)</w:t>
        </w:r>
      </w:ins>
      <w:del w:id="350" w:author="Marta Afonso" w:date="2017-04-28T08:49:00Z">
        <w:r w:rsidRPr="00F54BCE" w:rsidDel="00AC6D0A">
          <w:rPr>
            <w:rFonts w:asciiTheme="minorHAnsi" w:eastAsia="Times New Roman" w:hAnsiTheme="minorHAnsi" w:cs="Times New Roman"/>
            <w:color w:val="333333"/>
            <w:lang w:val="pt-PT" w:eastAsia="pt-PT" w:bidi="ar-SA"/>
          </w:rPr>
          <w:delText>; 3.9</w:delText>
        </w:r>
      </w:del>
      <w:r w:rsidRPr="00F54BCE">
        <w:rPr>
          <w:rFonts w:asciiTheme="minorHAnsi" w:eastAsia="Times New Roman" w:hAnsiTheme="minorHAnsi" w:cs="Times New Roman"/>
          <w:color w:val="333333"/>
          <w:lang w:val="pt-PT" w:eastAsia="pt-PT" w:bidi="ar-SA"/>
        </w:rPr>
        <w:t xml:space="preserve"> zonas costeiras;</w:t>
      </w:r>
    </w:p>
    <w:p w14:paraId="45DEABA1" w14:textId="77777777" w:rsidR="002D36B2" w:rsidRDefault="00F54BCE" w:rsidP="00B259B0">
      <w:pPr>
        <w:pStyle w:val="PargrafodaLista"/>
        <w:numPr>
          <w:ilvl w:val="0"/>
          <w:numId w:val="1"/>
        </w:numPr>
        <w:shd w:val="clear" w:color="auto" w:fill="FFFFFF"/>
        <w:spacing w:beforeLines="120" w:before="288" w:after="0" w:line="240" w:lineRule="auto"/>
        <w:jc w:val="both"/>
        <w:rPr>
          <w:ins w:id="351" w:author="anasofia.santos" w:date="2017-05-15T12:51:00Z"/>
          <w:rFonts w:asciiTheme="minorHAnsi" w:eastAsia="Times New Roman" w:hAnsiTheme="minorHAnsi" w:cs="Times New Roman"/>
          <w:color w:val="333333"/>
          <w:lang w:val="pt-PT" w:eastAsia="pt-PT" w:bidi="ar-SA"/>
        </w:rPr>
      </w:pPr>
      <w:del w:id="352"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O Programa Nacional de Combate à Desertificação, aprovado pela Resolução do Conselho de Ministros n.º </w:t>
      </w:r>
      <w:ins w:id="353" w:author="anasofia.santos" w:date="2017-05-15T12:49:00Z">
        <w:r w:rsidR="00D51FB9">
          <w:rPr>
            <w:rFonts w:asciiTheme="minorHAnsi" w:eastAsia="Times New Roman" w:hAnsiTheme="minorHAnsi" w:cs="Times New Roman"/>
            <w:color w:val="333333"/>
            <w:lang w:val="pt-PT" w:eastAsia="pt-PT" w:bidi="ar-SA"/>
          </w:rPr>
          <w:t>78</w:t>
        </w:r>
      </w:ins>
      <w:del w:id="354" w:author="anasofia.santos" w:date="2017-05-15T12:48:00Z">
        <w:r w:rsidRPr="00F54BCE" w:rsidDel="00D51FB9">
          <w:rPr>
            <w:rFonts w:asciiTheme="minorHAnsi" w:eastAsia="Times New Roman" w:hAnsiTheme="minorHAnsi" w:cs="Times New Roman"/>
            <w:color w:val="333333"/>
            <w:lang w:val="pt-PT" w:eastAsia="pt-PT" w:bidi="ar-SA"/>
          </w:rPr>
          <w:delText>69</w:delText>
        </w:r>
      </w:del>
      <w:r w:rsidRPr="00F54BCE">
        <w:rPr>
          <w:rFonts w:asciiTheme="minorHAnsi" w:eastAsia="Times New Roman" w:hAnsiTheme="minorHAnsi" w:cs="Times New Roman"/>
          <w:color w:val="333333"/>
          <w:lang w:val="pt-PT" w:eastAsia="pt-PT" w:bidi="ar-SA"/>
        </w:rPr>
        <w:t>/</w:t>
      </w:r>
      <w:ins w:id="355" w:author="anasofia.santos" w:date="2017-05-15T12:49:00Z">
        <w:r w:rsidR="00D51FB9">
          <w:rPr>
            <w:rFonts w:asciiTheme="minorHAnsi" w:eastAsia="Times New Roman" w:hAnsiTheme="minorHAnsi" w:cs="Times New Roman"/>
            <w:color w:val="333333"/>
            <w:lang w:val="pt-PT" w:eastAsia="pt-PT" w:bidi="ar-SA"/>
          </w:rPr>
          <w:t>2014</w:t>
        </w:r>
      </w:ins>
      <w:del w:id="356" w:author="anasofia.santos" w:date="2017-05-15T12:49:00Z">
        <w:r w:rsidRPr="00F54BCE" w:rsidDel="00D51FB9">
          <w:rPr>
            <w:rFonts w:asciiTheme="minorHAnsi" w:eastAsia="Times New Roman" w:hAnsiTheme="minorHAnsi" w:cs="Times New Roman"/>
            <w:color w:val="333333"/>
            <w:lang w:val="pt-PT" w:eastAsia="pt-PT" w:bidi="ar-SA"/>
          </w:rPr>
          <w:delText>99</w:delText>
        </w:r>
      </w:del>
      <w:r w:rsidRPr="00F54BCE">
        <w:rPr>
          <w:rFonts w:asciiTheme="minorHAnsi" w:eastAsia="Times New Roman" w:hAnsiTheme="minorHAnsi" w:cs="Times New Roman"/>
          <w:color w:val="333333"/>
          <w:lang w:val="pt-PT" w:eastAsia="pt-PT" w:bidi="ar-SA"/>
        </w:rPr>
        <w:t xml:space="preserve">, de </w:t>
      </w:r>
      <w:ins w:id="357" w:author="anasofia.santos" w:date="2017-05-15T12:49:00Z">
        <w:r w:rsidR="00D51FB9">
          <w:rPr>
            <w:rFonts w:asciiTheme="minorHAnsi" w:eastAsia="Times New Roman" w:hAnsiTheme="minorHAnsi" w:cs="Times New Roman"/>
            <w:color w:val="333333"/>
            <w:lang w:val="pt-PT" w:eastAsia="pt-PT" w:bidi="ar-SA"/>
          </w:rPr>
          <w:t>24</w:t>
        </w:r>
      </w:ins>
      <w:del w:id="358" w:author="anasofia.santos" w:date="2017-05-15T12:49:00Z">
        <w:r w:rsidRPr="00F54BCE" w:rsidDel="00D51FB9">
          <w:rPr>
            <w:rFonts w:asciiTheme="minorHAnsi" w:eastAsia="Times New Roman" w:hAnsiTheme="minorHAnsi" w:cs="Times New Roman"/>
            <w:color w:val="333333"/>
            <w:lang w:val="pt-PT" w:eastAsia="pt-PT" w:bidi="ar-SA"/>
          </w:rPr>
          <w:delText>9</w:delText>
        </w:r>
      </w:del>
      <w:r w:rsidRPr="00F54BCE">
        <w:rPr>
          <w:rFonts w:asciiTheme="minorHAnsi" w:eastAsia="Times New Roman" w:hAnsiTheme="minorHAnsi" w:cs="Times New Roman"/>
          <w:color w:val="333333"/>
          <w:lang w:val="pt-PT" w:eastAsia="pt-PT" w:bidi="ar-SA"/>
        </w:rPr>
        <w:t xml:space="preserve"> de </w:t>
      </w:r>
      <w:ins w:id="359" w:author="anasofia.santos" w:date="2017-05-15T12:49:00Z">
        <w:r w:rsidR="00D51FB9">
          <w:rPr>
            <w:rFonts w:asciiTheme="minorHAnsi" w:eastAsia="Times New Roman" w:hAnsiTheme="minorHAnsi" w:cs="Times New Roman"/>
            <w:color w:val="333333"/>
            <w:lang w:val="pt-PT" w:eastAsia="pt-PT" w:bidi="ar-SA"/>
          </w:rPr>
          <w:t>dezembro</w:t>
        </w:r>
      </w:ins>
      <w:del w:id="360" w:author="anasofia.santos" w:date="2017-05-15T12:49:00Z">
        <w:r w:rsidRPr="00F54BCE" w:rsidDel="00D51FB9">
          <w:rPr>
            <w:rFonts w:asciiTheme="minorHAnsi" w:eastAsia="Times New Roman" w:hAnsiTheme="minorHAnsi" w:cs="Times New Roman"/>
            <w:color w:val="333333"/>
            <w:lang w:val="pt-PT" w:eastAsia="pt-PT" w:bidi="ar-SA"/>
          </w:rPr>
          <w:delText>junho</w:delText>
        </w:r>
      </w:del>
      <w:r w:rsidRPr="00F54BCE">
        <w:rPr>
          <w:rFonts w:asciiTheme="minorHAnsi" w:eastAsia="Times New Roman" w:hAnsiTheme="minorHAnsi" w:cs="Times New Roman"/>
          <w:color w:val="333333"/>
          <w:lang w:val="pt-PT" w:eastAsia="pt-PT" w:bidi="ar-SA"/>
        </w:rPr>
        <w:t xml:space="preserve">, que adotou objetivos coincidentes com os da REN, sobretudo ao nível da conservação do solo e da água e da luta contra a desertificação nas políticas gerais e setoriais (objetivos estratégicos), propondo a identificação das áreas </w:t>
      </w:r>
      <w:ins w:id="361" w:author="anasofia.santos" w:date="2017-05-15T12:49:00Z">
        <w:r w:rsidR="00D51FB9">
          <w:rPr>
            <w:rFonts w:asciiTheme="minorHAnsi" w:eastAsia="Times New Roman" w:hAnsiTheme="minorHAnsi" w:cs="Times New Roman"/>
            <w:color w:val="333333"/>
            <w:lang w:val="pt-PT" w:eastAsia="pt-PT" w:bidi="ar-SA"/>
          </w:rPr>
          <w:t xml:space="preserve">suscetíveis e as </w:t>
        </w:r>
      </w:ins>
      <w:r w:rsidRPr="00F54BCE">
        <w:rPr>
          <w:rFonts w:asciiTheme="minorHAnsi" w:eastAsia="Times New Roman" w:hAnsiTheme="minorHAnsi" w:cs="Times New Roman"/>
          <w:color w:val="333333"/>
          <w:lang w:val="pt-PT" w:eastAsia="pt-PT" w:bidi="ar-SA"/>
        </w:rPr>
        <w:t>mais afetadas (objetivo</w:t>
      </w:r>
      <w:ins w:id="362"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específico</w:t>
      </w:r>
      <w:ins w:id="363" w:author="anasofia.santos" w:date="2017-05-15T12:50:00Z">
        <w:r w:rsidR="00D51FB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w:t>
      </w:r>
    </w:p>
    <w:p w14:paraId="0A6B1309" w14:textId="77777777" w:rsidR="002D36B2" w:rsidRDefault="00D51FB9" w:rsidP="00B259B0">
      <w:pPr>
        <w:pStyle w:val="PargrafodaLista"/>
        <w:numPr>
          <w:ilvl w:val="0"/>
          <w:numId w:val="1"/>
        </w:numPr>
        <w:shd w:val="clear" w:color="auto" w:fill="FFFFFF"/>
        <w:spacing w:beforeLines="120" w:before="288" w:after="0" w:line="240" w:lineRule="auto"/>
        <w:jc w:val="both"/>
        <w:rPr>
          <w:ins w:id="364" w:author="anasofia.santos" w:date="2017-05-15T12:51:00Z"/>
          <w:rFonts w:ascii="Calibri" w:eastAsia="Times New Roman" w:hAnsi="Calibri"/>
          <w:color w:val="333333"/>
          <w:lang w:val="pt-PT" w:eastAsia="pt-PT" w:bidi="ar-SA"/>
        </w:rPr>
      </w:pPr>
      <w:ins w:id="365" w:author="anasofia.santos" w:date="2017-05-15T12:51:00Z">
        <w:r w:rsidRPr="004253FB">
          <w:rPr>
            <w:rFonts w:ascii="Calibri" w:eastAsia="Times New Roman" w:hAnsi="Calibri"/>
            <w:color w:val="333333"/>
            <w:lang w:val="pt-PT" w:eastAsia="pt-PT" w:bidi="ar-SA"/>
          </w:rPr>
          <w:t>A Estratégia Nacional das Florestas</w:t>
        </w:r>
      </w:ins>
      <w:ins w:id="366" w:author="anasofia.santos" w:date="2017-05-19T12:38:00Z">
        <w:r w:rsidR="00CE2EE3">
          <w:rPr>
            <w:rFonts w:ascii="Calibri" w:eastAsia="Times New Roman" w:hAnsi="Calibri"/>
            <w:color w:val="333333"/>
            <w:lang w:val="pt-PT" w:eastAsia="pt-PT" w:bidi="ar-SA"/>
          </w:rPr>
          <w:t xml:space="preserve"> e </w:t>
        </w:r>
      </w:ins>
      <w:ins w:id="367" w:author="anasofia.santos" w:date="2017-05-19T12:39:00Z">
        <w:r w:rsidR="00CE2EE3">
          <w:rPr>
            <w:rFonts w:ascii="Calibri" w:eastAsia="Times New Roman" w:hAnsi="Calibri"/>
            <w:color w:val="333333"/>
            <w:lang w:val="pt-PT" w:eastAsia="pt-PT" w:bidi="ar-SA"/>
          </w:rPr>
          <w:t xml:space="preserve">os Planos e </w:t>
        </w:r>
      </w:ins>
      <w:ins w:id="368" w:author="anasofia.santos" w:date="2017-05-19T12:38:00Z">
        <w:r w:rsidR="00CE2EE3" w:rsidRPr="00573441">
          <w:rPr>
            <w:rFonts w:asciiTheme="minorHAnsi" w:eastAsia="Times New Roman" w:hAnsiTheme="minorHAnsi" w:cs="Times New Roman"/>
            <w:color w:val="333333"/>
            <w:lang w:val="pt-PT" w:eastAsia="pt-PT" w:bidi="ar-SA"/>
          </w:rPr>
          <w:t>Programas Regionais de Ordenamento Florestal</w:t>
        </w:r>
      </w:ins>
      <w:ins w:id="369" w:author="anasofia.santos" w:date="2017-05-19T12:40:00Z">
        <w:r w:rsidR="00CE2EE3">
          <w:rPr>
            <w:rFonts w:asciiTheme="minorHAnsi" w:eastAsia="Times New Roman" w:hAnsiTheme="minorHAnsi" w:cs="Times New Roman"/>
            <w:color w:val="333333"/>
            <w:lang w:val="pt-PT" w:eastAsia="pt-PT" w:bidi="ar-SA"/>
          </w:rPr>
          <w:t>,</w:t>
        </w:r>
      </w:ins>
      <w:ins w:id="370" w:author="anasofia.santos" w:date="2017-05-15T12:51:00Z">
        <w:r w:rsidRPr="004253FB">
          <w:rPr>
            <w:rFonts w:ascii="Calibri" w:eastAsia="Times New Roman" w:hAnsi="Calibri"/>
            <w:color w:val="333333"/>
            <w:lang w:val="pt-PT" w:eastAsia="pt-PT" w:bidi="ar-SA"/>
          </w:rPr>
          <w:t xml:space="preserve"> </w:t>
        </w:r>
        <w:r>
          <w:rPr>
            <w:rFonts w:ascii="Calibri" w:eastAsia="Times New Roman" w:hAnsi="Calibri"/>
            <w:color w:val="333333"/>
            <w:lang w:val="pt-PT" w:eastAsia="pt-PT" w:bidi="ar-SA"/>
          </w:rPr>
          <w:t>cujos objetivos estratégicos e operacionais concorrem e dependem da concretização adequada e coerente da REN;</w:t>
        </w:r>
      </w:ins>
    </w:p>
    <w:p w14:paraId="48C6080D" w14:textId="77777777" w:rsidR="002D36B2" w:rsidRDefault="002D36B2" w:rsidP="00500D1F">
      <w:pPr>
        <w:pStyle w:val="PargrafodaLista"/>
        <w:numPr>
          <w:ilvl w:val="0"/>
          <w:numId w:val="1"/>
        </w:numPr>
        <w:shd w:val="clear" w:color="auto" w:fill="FFFFFF"/>
        <w:spacing w:beforeLines="120" w:before="288" w:after="0" w:line="240" w:lineRule="auto"/>
        <w:jc w:val="both"/>
        <w:rPr>
          <w:del w:id="371" w:author="anasofia.santos" w:date="2017-05-15T12:51:00Z"/>
          <w:rFonts w:asciiTheme="minorHAnsi" w:eastAsia="Times New Roman" w:hAnsiTheme="minorHAnsi" w:cs="Times New Roman"/>
          <w:color w:val="333333"/>
          <w:lang w:val="pt-PT" w:eastAsia="pt-PT" w:bidi="ar-SA"/>
        </w:rPr>
      </w:pPr>
    </w:p>
    <w:p w14:paraId="702FB502" w14:textId="77777777" w:rsidR="002D36B2" w:rsidRDefault="00F54BCE" w:rsidP="00B259B0">
      <w:pPr>
        <w:pStyle w:val="PargrafodaLista"/>
        <w:numPr>
          <w:ilvl w:val="0"/>
          <w:numId w:val="1"/>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372" w:author="anasofia.santos" w:date="2017-05-05T12:53: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 Estratégia Nacional de Desenvolvimento Sustentável e Plano de Implementação, aprovada pela Resolução do Conselho de Ministros n.º 109/2007, de 20 de agosto, em que no seu 3.º objetivo </w:t>
      </w:r>
      <w:del w:id="373" w:author="anasofia.santos" w:date="2017-05-15T12:52:00Z">
        <w:r w:rsidRPr="00F54BCE" w:rsidDel="00D51FB9">
          <w:rPr>
            <w:rFonts w:asciiTheme="minorHAnsi" w:eastAsia="Times New Roman" w:hAnsiTheme="minorHAnsi" w:cs="Times New Roman"/>
            <w:color w:val="333333"/>
            <w:lang w:val="pt-PT" w:eastAsia="pt-PT" w:bidi="ar-SA"/>
          </w:rPr>
          <w:delText>(«melhor</w:delText>
        </w:r>
      </w:del>
      <w:ins w:id="374" w:author="anasofia.santos" w:date="2017-05-15T12:52:00Z">
        <w:r w:rsidR="00604CEE">
          <w:rPr>
            <w:rFonts w:asciiTheme="minorHAnsi" w:eastAsia="Times New Roman" w:hAnsiTheme="minorHAnsi" w:cs="Times New Roman"/>
            <w:color w:val="333333"/>
            <w:lang w:val="pt-PT" w:eastAsia="pt-PT" w:bidi="ar-SA"/>
          </w:rPr>
          <w:t>(</w:t>
        </w:r>
      </w:ins>
      <w:ins w:id="375" w:author="anasofia.santos" w:date="2017-05-23T10:37:00Z">
        <w:r w:rsidR="00604CEE">
          <w:rPr>
            <w:rFonts w:asciiTheme="minorHAnsi" w:eastAsia="Times New Roman" w:hAnsiTheme="minorHAnsi" w:cs="Times New Roman"/>
            <w:color w:val="333333"/>
            <w:lang w:val="pt-PT" w:eastAsia="pt-PT" w:bidi="ar-SA"/>
          </w:rPr>
          <w:t>«</w:t>
        </w:r>
      </w:ins>
      <w:ins w:id="376" w:author="anasofia.santos" w:date="2017-05-15T12:52:00Z">
        <w:r w:rsidR="00D51FB9" w:rsidRPr="00F54BCE">
          <w:rPr>
            <w:rFonts w:asciiTheme="minorHAnsi" w:eastAsia="Times New Roman" w:hAnsiTheme="minorHAnsi" w:cs="Times New Roman"/>
            <w:color w:val="333333"/>
            <w:lang w:val="pt-PT" w:eastAsia="pt-PT" w:bidi="ar-SA"/>
          </w:rPr>
          <w:t>melhor</w:t>
        </w:r>
      </w:ins>
      <w:r w:rsidRPr="00F54BCE">
        <w:rPr>
          <w:rFonts w:asciiTheme="minorHAnsi" w:eastAsia="Times New Roman" w:hAnsiTheme="minorHAnsi" w:cs="Times New Roman"/>
          <w:color w:val="333333"/>
          <w:lang w:val="pt-PT" w:eastAsia="pt-PT" w:bidi="ar-SA"/>
        </w:rPr>
        <w:t xml:space="preserve"> ambiente e valorização do </w:t>
      </w:r>
      <w:del w:id="377" w:author="anasofia.santos" w:date="2017-05-23T10:37:00Z">
        <w:r w:rsidRPr="00F54BCE" w:rsidDel="00604CEE">
          <w:rPr>
            <w:rFonts w:asciiTheme="minorHAnsi" w:eastAsia="Times New Roman" w:hAnsiTheme="minorHAnsi" w:cs="Times New Roman"/>
            <w:color w:val="333333"/>
            <w:lang w:val="pt-PT" w:eastAsia="pt-PT" w:bidi="ar-SA"/>
          </w:rPr>
          <w:delText>patrimóni</w:delText>
        </w:r>
      </w:del>
      <w:ins w:id="378" w:author="anasofia.santos" w:date="2017-05-23T10:37:00Z">
        <w:r w:rsidR="00604CEE">
          <w:rPr>
            <w:rFonts w:asciiTheme="minorHAnsi" w:eastAsia="Times New Roman" w:hAnsiTheme="minorHAnsi" w:cs="Times New Roman"/>
            <w:color w:val="333333"/>
            <w:lang w:val="pt-PT" w:eastAsia="pt-PT" w:bidi="ar-SA"/>
          </w:rPr>
          <w:t>património</w:t>
        </w:r>
      </w:ins>
      <w:del w:id="379" w:author="anasofia.santos" w:date="2017-05-23T10:37:00Z">
        <w:r w:rsidRPr="00F54BCE" w:rsidDel="00604CEE">
          <w:rPr>
            <w:rFonts w:asciiTheme="minorHAnsi" w:eastAsia="Times New Roman" w:hAnsiTheme="minorHAnsi" w:cs="Times New Roman"/>
            <w:color w:val="333333"/>
            <w:lang w:val="pt-PT" w:eastAsia="pt-PT" w:bidi="ar-SA"/>
          </w:rPr>
          <w:delText>o</w:delText>
        </w:r>
      </w:del>
      <w:del w:id="380" w:author="anasofia.santos" w:date="2017-05-23T10:36:00Z">
        <w:r w:rsidRPr="00F54BCE" w:rsidDel="00604CEE">
          <w:rPr>
            <w:rFonts w:asciiTheme="minorHAnsi" w:eastAsia="Times New Roman" w:hAnsiTheme="minorHAnsi" w:cs="Times New Roman"/>
            <w:color w:val="333333"/>
            <w:lang w:val="pt-PT" w:eastAsia="pt-PT" w:bidi="ar-SA"/>
          </w:rPr>
          <w:delText>»</w:delText>
        </w:r>
      </w:del>
      <w:ins w:id="381" w:author="anasofia.santos" w:date="2017-05-23T10:37:00Z">
        <w:r w:rsidR="00604CEE">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se enquadra o conceito e os objetivos da REN;</w:t>
      </w:r>
    </w:p>
    <w:p w14:paraId="71400935" w14:textId="77777777" w:rsidR="002D36B2" w:rsidRDefault="005B15EB" w:rsidP="00B259B0">
      <w:pPr>
        <w:pStyle w:val="PargrafodaLista"/>
        <w:numPr>
          <w:ilvl w:val="0"/>
          <w:numId w:val="1"/>
        </w:numPr>
        <w:shd w:val="clear" w:color="auto" w:fill="FFFFFF"/>
        <w:spacing w:beforeLines="120" w:before="288" w:after="0" w:line="240" w:lineRule="auto"/>
        <w:jc w:val="both"/>
        <w:rPr>
          <w:ins w:id="382" w:author="anasofia.santos" w:date="2017-05-05T12:52:00Z"/>
          <w:rFonts w:asciiTheme="minorHAnsi" w:eastAsia="Times New Roman" w:hAnsiTheme="minorHAnsi" w:cs="Times New Roman"/>
          <w:color w:val="333333"/>
          <w:lang w:val="pt-PT" w:eastAsia="pt-PT" w:bidi="ar-SA"/>
        </w:rPr>
      </w:pPr>
      <w:ins w:id="383" w:author="anasofia.santos" w:date="2017-05-05T12:51:00Z">
        <w:r>
          <w:rPr>
            <w:rFonts w:asciiTheme="minorHAnsi" w:eastAsia="Times New Roman" w:hAnsiTheme="minorHAnsi" w:cs="Times New Roman"/>
            <w:color w:val="333333"/>
            <w:lang w:val="pt-PT" w:eastAsia="pt-PT" w:bidi="ar-SA"/>
          </w:rPr>
          <w:t xml:space="preserve">O </w:t>
        </w:r>
      </w:ins>
      <w:ins w:id="384" w:author="Marta Afonso" w:date="2017-04-26T16:03:00Z">
        <w:r w:rsidR="00DB5ED5" w:rsidRPr="000B22E9">
          <w:rPr>
            <w:rFonts w:asciiTheme="minorHAnsi" w:eastAsia="Times New Roman" w:hAnsiTheme="minorHAnsi" w:cs="Times New Roman"/>
            <w:color w:val="333333"/>
            <w:lang w:val="pt-PT" w:eastAsia="pt-PT" w:bidi="ar-SA"/>
          </w:rPr>
          <w:t>Regime Jurídico dos Instrumentos de Gestão Territorial, aprovado pelo Decreto-Lei nº 80/2015, de 14 de maio, com realce para as várias referências diretas e indiretas à REN, designadamente nos artigos 16.º (estrutura ecológica), 54.º (conteúdo material dos PROT), 75.º (objetivos dos planos territoriais), 96.º e 97.º (conteúdo material e documental dos PDM), 99.º e 100.º (conteúdo material e documental dos PU) e 102.º e 107.º (conteúdo</w:t>
        </w:r>
        <w:r w:rsidR="00DB5ED5">
          <w:rPr>
            <w:rFonts w:asciiTheme="minorHAnsi" w:eastAsia="Times New Roman" w:hAnsiTheme="minorHAnsi" w:cs="Times New Roman"/>
            <w:color w:val="333333"/>
            <w:lang w:val="pt-PT" w:eastAsia="pt-PT" w:bidi="ar-SA"/>
          </w:rPr>
          <w:t xml:space="preserve"> material e documental dos PP);</w:t>
        </w:r>
      </w:ins>
      <w:r w:rsidR="009D77B8">
        <w:rPr>
          <w:rFonts w:asciiTheme="minorHAnsi" w:eastAsia="Times New Roman" w:hAnsiTheme="minorHAnsi" w:cs="Times New Roman"/>
          <w:color w:val="333333"/>
          <w:lang w:val="pt-PT" w:eastAsia="pt-PT" w:bidi="ar-SA"/>
        </w:rPr>
        <w:t xml:space="preserve"> 184.º a 186.º (Comissão Nacional do Território);</w:t>
      </w:r>
    </w:p>
    <w:p w14:paraId="40AE1D48" w14:textId="77777777" w:rsidR="002D36B2" w:rsidRDefault="00F54BCE" w:rsidP="00500D1F">
      <w:pPr>
        <w:pStyle w:val="PargrafodaLista"/>
        <w:numPr>
          <w:ilvl w:val="0"/>
          <w:numId w:val="1"/>
        </w:numPr>
        <w:shd w:val="clear" w:color="auto" w:fill="FFFFFF"/>
        <w:spacing w:beforeLines="120" w:before="288" w:after="0" w:line="240" w:lineRule="auto"/>
        <w:jc w:val="both"/>
        <w:rPr>
          <w:del w:id="385" w:author="Marta Afonso" w:date="2017-04-26T16:03:00Z"/>
          <w:rFonts w:asciiTheme="minorHAnsi" w:eastAsia="Times New Roman" w:hAnsiTheme="minorHAnsi" w:cs="Times New Roman"/>
          <w:color w:val="333333"/>
          <w:lang w:val="pt-PT" w:eastAsia="pt-PT" w:bidi="ar-SA"/>
        </w:rPr>
      </w:pPr>
      <w:del w:id="386" w:author="Marta Afonso" w:date="2017-04-26T16:03:00Z">
        <w:r w:rsidRPr="00F54BCE" w:rsidDel="00DB5ED5">
          <w:rPr>
            <w:rFonts w:asciiTheme="minorHAnsi" w:eastAsia="Times New Roman" w:hAnsiTheme="minorHAnsi" w:cs="Times New Roman"/>
            <w:color w:val="333333"/>
            <w:lang w:val="pt-PT" w:eastAsia="pt-PT" w:bidi="ar-SA"/>
          </w:rPr>
          <w:delText xml:space="preserve"> O Regime Jurídico dos Instrumentos de Gestão Territorial, aprovado pelo Decreto-Lei n.º 380/99, de 22 de setembro, na sua redação atual, com realce para as várias referências diretas e indiretas à REN, designadamente nos artigos 14.º (estrutura ecológica), 53.º (conteúdo material dos PROT), 70.º (objetivos dos PMOT), 85.º e 86.º (conteúdo material e documental dos PDM), 88.º e 89.º (conteúdo material e documental dos PU);</w:delText>
        </w:r>
      </w:del>
    </w:p>
    <w:p w14:paraId="72A623B4" w14:textId="77777777" w:rsidR="002D36B2" w:rsidRDefault="00F54BCE" w:rsidP="00B259B0">
      <w:pPr>
        <w:pStyle w:val="PargrafodaLista"/>
        <w:numPr>
          <w:ilvl w:val="0"/>
          <w:numId w:val="1"/>
        </w:numPr>
        <w:shd w:val="clear" w:color="auto" w:fill="FFFFFF"/>
        <w:spacing w:beforeLines="120" w:before="288" w:after="0" w:line="240" w:lineRule="auto"/>
        <w:jc w:val="both"/>
        <w:rPr>
          <w:ins w:id="387" w:author="anasofia.santos" w:date="2017-05-15T12:52:00Z"/>
          <w:rFonts w:asciiTheme="minorHAnsi" w:eastAsia="Times New Roman" w:hAnsiTheme="minorHAnsi" w:cs="Times New Roman"/>
          <w:color w:val="333333"/>
          <w:lang w:val="pt-PT" w:eastAsia="pt-PT" w:bidi="ar-SA"/>
        </w:rPr>
      </w:pPr>
      <w:del w:id="388" w:author="anasofia.santos" w:date="2017-05-05T12:52:00Z">
        <w:r w:rsidRPr="00F54BCE"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As Prioridades da Agenda Territorial da União Europeia, verificando-se também que as orientações estratégicas estão em sintonia com as «Novas prioridades territoriais para o desenvolvimento da União Europeia», nomeadamente com a prioridade 5 («Promoção da gestão transeuropeia de riscos incluindo dos impactes das alterações climáticas») e prioridade 6 («Reforço das estruturas ecológicas e dos recursos culturais como mais-valia para o desenvolvimento»)</w:t>
      </w:r>
      <w:ins w:id="389" w:author="anasofia.santos" w:date="2017-05-11T10:59:00Z">
        <w:r w:rsidR="004143DB">
          <w:rPr>
            <w:rStyle w:val="Refdenotadefim"/>
            <w:rFonts w:asciiTheme="minorHAnsi" w:eastAsia="Times New Roman" w:hAnsiTheme="minorHAnsi" w:cs="Times New Roman"/>
            <w:color w:val="333333"/>
            <w:lang w:val="pt-PT" w:eastAsia="pt-PT" w:bidi="ar-SA"/>
          </w:rPr>
          <w:endnoteReference w:id="1"/>
        </w:r>
      </w:ins>
      <w:del w:id="392" w:author="anasofia.santos" w:date="2017-05-11T11:32:00Z">
        <w:r w:rsidR="004143DB" w:rsidRPr="00F54BCE" w:rsidDel="004143DB">
          <w:rPr>
            <w:rFonts w:asciiTheme="minorHAnsi" w:eastAsia="Times New Roman" w:hAnsiTheme="minorHAnsi" w:cs="Times New Roman"/>
            <w:color w:val="333333"/>
            <w:lang w:val="pt-PT" w:eastAsia="pt-PT" w:bidi="ar-SA"/>
          </w:rPr>
          <w:delText xml:space="preserve"> (1)</w:delText>
        </w:r>
      </w:del>
      <w:r w:rsidR="004143DB" w:rsidRPr="00F54BCE">
        <w:rPr>
          <w:rFonts w:asciiTheme="minorHAnsi" w:eastAsia="Times New Roman" w:hAnsiTheme="minorHAnsi" w:cs="Times New Roman"/>
          <w:color w:val="333333"/>
          <w:lang w:val="pt-PT" w:eastAsia="pt-PT" w:bidi="ar-SA"/>
        </w:rPr>
        <w:t>.</w:t>
      </w:r>
    </w:p>
    <w:p w14:paraId="6AB49458" w14:textId="77777777" w:rsidR="002D36B2" w:rsidRDefault="00D51FB9" w:rsidP="00B259B0">
      <w:pPr>
        <w:pStyle w:val="PargrafodaLista"/>
        <w:numPr>
          <w:ilvl w:val="0"/>
          <w:numId w:val="1"/>
        </w:num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393"/>
      <w:ins w:id="394" w:author="anasofia.santos" w:date="2017-05-15T12:52:00Z">
        <w:r>
          <w:rPr>
            <w:rFonts w:asciiTheme="minorHAnsi" w:eastAsia="Times New Roman" w:hAnsiTheme="minorHAnsi" w:cs="Times New Roman"/>
            <w:color w:val="333333"/>
            <w:lang w:val="pt-PT" w:eastAsia="pt-PT" w:bidi="ar-SA"/>
          </w:rPr>
          <w:t xml:space="preserve">A Estratégia </w:t>
        </w:r>
      </w:ins>
      <w:ins w:id="395" w:author="anasofia.santos" w:date="2017-05-15T12:53:00Z">
        <w:r>
          <w:rPr>
            <w:rFonts w:ascii="Calibri" w:eastAsia="Times New Roman" w:hAnsi="Calibri"/>
            <w:color w:val="333333"/>
            <w:lang w:val="pt-PT" w:eastAsia="pt-PT" w:bidi="ar-SA"/>
          </w:rPr>
          <w:t xml:space="preserve">da União Europeia para a </w:t>
        </w:r>
      </w:ins>
      <w:ins w:id="396" w:author="anasofia.santos" w:date="2017-05-15T15:17:00Z">
        <w:r w:rsidR="00275BD0" w:rsidRPr="000C28B6">
          <w:rPr>
            <w:rFonts w:ascii="Calibri" w:eastAsia="Times New Roman" w:hAnsi="Calibri"/>
            <w:color w:val="333333"/>
            <w:lang w:val="pt-PT" w:eastAsia="pt-PT" w:bidi="ar-SA"/>
          </w:rPr>
          <w:t>Infraestrutura</w:t>
        </w:r>
      </w:ins>
      <w:ins w:id="397" w:author="anasofia.santos" w:date="2017-05-15T12:53:00Z">
        <w:r w:rsidRPr="000C28B6">
          <w:rPr>
            <w:rFonts w:ascii="Calibri" w:eastAsia="Times New Roman" w:hAnsi="Calibri"/>
            <w:color w:val="333333"/>
            <w:lang w:val="pt-PT" w:eastAsia="pt-PT" w:bidi="ar-SA"/>
          </w:rPr>
          <w:t xml:space="preserve"> Verde e </w:t>
        </w:r>
        <w:r>
          <w:rPr>
            <w:rFonts w:ascii="Calibri" w:eastAsia="Times New Roman" w:hAnsi="Calibri"/>
            <w:color w:val="333333"/>
            <w:lang w:val="pt-PT" w:eastAsia="pt-PT" w:bidi="ar-SA"/>
          </w:rPr>
          <w:t>a</w:t>
        </w:r>
        <w:r w:rsidRPr="000C28B6">
          <w:rPr>
            <w:rFonts w:ascii="Calibri" w:eastAsia="Times New Roman" w:hAnsi="Calibri"/>
            <w:color w:val="333333"/>
            <w:lang w:val="pt-PT" w:eastAsia="pt-PT" w:bidi="ar-SA"/>
          </w:rPr>
          <w:t xml:space="preserve"> promoção do Capital Natural da Europa</w:t>
        </w:r>
      </w:ins>
      <w:commentRangeEnd w:id="393"/>
      <w:ins w:id="398" w:author="anasofia.santos" w:date="2017-05-16T14:58:00Z">
        <w:r w:rsidR="00B92A0F">
          <w:rPr>
            <w:rStyle w:val="Refdecomentrio"/>
          </w:rPr>
          <w:commentReference w:id="393"/>
        </w:r>
      </w:ins>
      <w:ins w:id="399" w:author="anasofia.santos" w:date="2017-05-15T13:00:00Z">
        <w:r w:rsidR="004E7C31">
          <w:rPr>
            <w:rStyle w:val="Refdenotadefim"/>
            <w:rFonts w:ascii="Calibri" w:eastAsia="Times New Roman" w:hAnsi="Calibri"/>
            <w:color w:val="333333"/>
            <w:lang w:val="pt-PT" w:eastAsia="pt-PT" w:bidi="ar-SA"/>
          </w:rPr>
          <w:endnoteReference w:id="2"/>
        </w:r>
      </w:ins>
      <w:ins w:id="401" w:author="anasofia.santos" w:date="2017-05-15T12:57:00Z">
        <w:r w:rsidR="004E7C31">
          <w:rPr>
            <w:rFonts w:ascii="Calibri" w:eastAsia="Times New Roman" w:hAnsi="Calibri"/>
            <w:color w:val="333333"/>
            <w:lang w:val="pt-PT" w:eastAsia="pt-PT" w:bidi="ar-SA"/>
          </w:rPr>
          <w:t>.</w:t>
        </w:r>
      </w:ins>
    </w:p>
    <w:p w14:paraId="2CABD9CC"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8E47C5">
        <w:rPr>
          <w:rFonts w:asciiTheme="minorHAnsi" w:eastAsia="Times New Roman" w:hAnsiTheme="minorHAnsi" w:cs="Times New Roman"/>
          <w:color w:val="333333"/>
          <w:lang w:val="pt-PT" w:eastAsia="pt-PT" w:bidi="ar-SA"/>
        </w:rPr>
        <w:lastRenderedPageBreak/>
        <w:t>SECÇÃO II</w:t>
      </w:r>
    </w:p>
    <w:p w14:paraId="57CF3B2E"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Diretrizes para a delimitação</w:t>
      </w:r>
    </w:p>
    <w:p w14:paraId="441E25E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1 - A REN é uma restrição de utilidade pública </w:t>
      </w:r>
      <w:del w:id="402" w:author="anasofia.santos" w:date="2017-05-18T16:37:00Z">
        <w:r w:rsidRPr="00F54BCE" w:rsidDel="00420D08">
          <w:rPr>
            <w:rFonts w:asciiTheme="minorHAnsi" w:eastAsia="Times New Roman" w:hAnsiTheme="minorHAnsi" w:cs="Times New Roman"/>
            <w:color w:val="333333"/>
            <w:lang w:val="pt-PT" w:eastAsia="pt-PT" w:bidi="ar-SA"/>
          </w:rPr>
          <w:delText>a que se aplica</w:delText>
        </w:r>
      </w:del>
      <w:ins w:id="403" w:author="anasofia.santos" w:date="2017-05-18T16:37:00Z">
        <w:r w:rsidR="00420D08">
          <w:rPr>
            <w:rFonts w:asciiTheme="minorHAnsi" w:eastAsia="Times New Roman" w:hAnsiTheme="minorHAnsi" w:cs="Times New Roman"/>
            <w:color w:val="333333"/>
            <w:lang w:val="pt-PT" w:eastAsia="pt-PT" w:bidi="ar-SA"/>
          </w:rPr>
          <w:t>traduzida</w:t>
        </w:r>
      </w:ins>
      <w:r w:rsidRPr="00F54BCE">
        <w:rPr>
          <w:rFonts w:asciiTheme="minorHAnsi" w:eastAsia="Times New Roman" w:hAnsiTheme="minorHAnsi" w:cs="Times New Roman"/>
          <w:color w:val="333333"/>
          <w:lang w:val="pt-PT" w:eastAsia="pt-PT" w:bidi="ar-SA"/>
        </w:rPr>
        <w:t xml:space="preserve"> um conjunto de condicionamentos ao uso, ocupação e transformação do solo.</w:t>
      </w:r>
    </w:p>
    <w:p w14:paraId="53A11916" w14:textId="77777777" w:rsidR="002D36B2" w:rsidRDefault="004143DB" w:rsidP="00B259B0">
      <w:pPr>
        <w:shd w:val="clear" w:color="auto" w:fill="FFFFFF"/>
        <w:spacing w:beforeLines="120" w:before="288" w:after="0" w:line="240" w:lineRule="auto"/>
        <w:jc w:val="both"/>
        <w:rPr>
          <w:ins w:id="404" w:author="Marta Afonso" w:date="2017-04-28T16:19:00Z"/>
          <w:rFonts w:asciiTheme="minorHAnsi" w:eastAsia="Times New Roman" w:hAnsiTheme="minorHAnsi" w:cs="Times New Roman"/>
          <w:color w:val="333333"/>
          <w:lang w:val="pt-PT" w:eastAsia="pt-PT" w:bidi="ar-SA"/>
        </w:rPr>
      </w:pPr>
      <w:ins w:id="405" w:author="Marta Afonso" w:date="2017-04-28T16:19:00Z">
        <w:r>
          <w:rPr>
            <w:rFonts w:asciiTheme="minorHAnsi" w:eastAsia="Times New Roman" w:hAnsiTheme="minorHAnsi" w:cs="Times New Roman"/>
            <w:color w:val="333333"/>
            <w:lang w:val="pt-PT" w:eastAsia="pt-PT" w:bidi="ar-SA"/>
          </w:rPr>
          <w:t xml:space="preserve">2 - </w:t>
        </w:r>
        <w:r w:rsidRPr="00F54BCE">
          <w:rPr>
            <w:rFonts w:asciiTheme="minorHAnsi" w:eastAsia="Times New Roman" w:hAnsiTheme="minorHAnsi" w:cs="Times New Roman"/>
            <w:color w:val="333333"/>
            <w:lang w:val="pt-PT" w:eastAsia="pt-PT" w:bidi="ar-SA"/>
          </w:rPr>
          <w:t xml:space="preserve">O regime da REN articula-se com o regime dos </w:t>
        </w:r>
        <w:del w:id="406" w:author="anasofia.santos" w:date="2017-05-19T12:56:00Z">
          <w:r w:rsidRPr="00F54BCE" w:rsidDel="00DB514A">
            <w:rPr>
              <w:rFonts w:asciiTheme="minorHAnsi" w:eastAsia="Times New Roman" w:hAnsiTheme="minorHAnsi" w:cs="Times New Roman"/>
              <w:color w:val="333333"/>
              <w:lang w:val="pt-PT" w:eastAsia="pt-PT" w:bidi="ar-SA"/>
            </w:rPr>
            <w:delText xml:space="preserve">planos </w:delText>
          </w:r>
          <w:r w:rsidDel="00DB514A">
            <w:rPr>
              <w:rFonts w:asciiTheme="minorHAnsi" w:eastAsia="Times New Roman" w:hAnsiTheme="minorHAnsi" w:cs="Times New Roman"/>
              <w:color w:val="333333"/>
              <w:lang w:val="pt-PT" w:eastAsia="pt-PT" w:bidi="ar-SA"/>
            </w:rPr>
            <w:delText xml:space="preserve">territoriais </w:delText>
          </w:r>
        </w:del>
        <w:del w:id="407" w:author="anasofia.santos" w:date="2017-05-05T12:54:00Z">
          <w:r w:rsidRPr="00F54BCE" w:rsidDel="005B15EB">
            <w:rPr>
              <w:rFonts w:asciiTheme="minorHAnsi" w:eastAsia="Times New Roman" w:hAnsiTheme="minorHAnsi" w:cs="Times New Roman"/>
              <w:color w:val="333333"/>
              <w:lang w:val="pt-PT" w:eastAsia="pt-PT" w:bidi="ar-SA"/>
            </w:rPr>
            <w:delText xml:space="preserve"> </w:delText>
          </w:r>
        </w:del>
        <w:del w:id="408" w:author="anasofia.santos" w:date="2017-05-19T12:56:00Z">
          <w:r w:rsidDel="00DB514A">
            <w:rPr>
              <w:rFonts w:asciiTheme="minorHAnsi" w:eastAsia="Times New Roman" w:hAnsiTheme="minorHAnsi" w:cs="Times New Roman"/>
              <w:color w:val="333333"/>
              <w:lang w:val="pt-PT" w:eastAsia="pt-PT" w:bidi="ar-SA"/>
            </w:rPr>
            <w:delText>programas especiais</w:delText>
          </w:r>
        </w:del>
      </w:ins>
      <w:ins w:id="409" w:author="anasofia.santos" w:date="2017-05-19T12:56:00Z">
        <w:r w:rsidR="00DB514A">
          <w:rPr>
            <w:rFonts w:asciiTheme="minorHAnsi" w:eastAsia="Times New Roman" w:hAnsiTheme="minorHAnsi" w:cs="Times New Roman"/>
            <w:color w:val="333333"/>
            <w:lang w:val="pt-PT" w:eastAsia="pt-PT" w:bidi="ar-SA"/>
          </w:rPr>
          <w:t>instrumentos de gestão territorial</w:t>
        </w:r>
      </w:ins>
      <w:ins w:id="410" w:author="Marta Afonso" w:date="2017-04-28T16:19:00Z">
        <w:del w:id="411"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quer no âmbito </w:t>
        </w:r>
        <w:r>
          <w:rPr>
            <w:rFonts w:asciiTheme="minorHAnsi" w:eastAsia="Times New Roman" w:hAnsiTheme="minorHAnsi" w:cs="Times New Roman"/>
            <w:color w:val="333333"/>
            <w:lang w:val="pt-PT" w:eastAsia="pt-PT" w:bidi="ar-SA"/>
          </w:rPr>
          <w:t xml:space="preserve">da </w:t>
        </w:r>
        <w:r w:rsidRPr="00F54BCE">
          <w:rPr>
            <w:rFonts w:asciiTheme="minorHAnsi" w:eastAsia="Times New Roman" w:hAnsiTheme="minorHAnsi" w:cs="Times New Roman"/>
            <w:color w:val="333333"/>
            <w:lang w:val="pt-PT" w:eastAsia="pt-PT" w:bidi="ar-SA"/>
          </w:rPr>
          <w:t xml:space="preserve">classificação e qualificação do solo </w:t>
        </w:r>
        <w:r>
          <w:rPr>
            <w:rFonts w:asciiTheme="minorHAnsi" w:eastAsia="Times New Roman" w:hAnsiTheme="minorHAnsi" w:cs="Times New Roman"/>
            <w:color w:val="333333"/>
            <w:lang w:val="pt-PT" w:eastAsia="pt-PT" w:bidi="ar-SA"/>
          </w:rPr>
          <w:t>e</w:t>
        </w:r>
        <w:del w:id="412"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 xml:space="preserve"> respetivos </w:t>
        </w:r>
        <w:del w:id="413" w:author="anasofia.santos" w:date="2017-05-05T12:55:00Z">
          <w:r w:rsidDel="005B15EB">
            <w:rPr>
              <w:rFonts w:asciiTheme="minorHAnsi" w:eastAsia="Times New Roman" w:hAnsiTheme="minorHAnsi" w:cs="Times New Roman"/>
              <w:color w:val="333333"/>
              <w:lang w:val="pt-PT" w:eastAsia="pt-PT" w:bidi="ar-SA"/>
            </w:rPr>
            <w:delText xml:space="preserve"> </w:delText>
          </w:r>
        </w:del>
        <w:r>
          <w:rPr>
            <w:rFonts w:asciiTheme="minorHAnsi" w:eastAsia="Times New Roman" w:hAnsiTheme="minorHAnsi" w:cs="Times New Roman"/>
            <w:color w:val="333333"/>
            <w:lang w:val="pt-PT" w:eastAsia="pt-PT" w:bidi="ar-SA"/>
          </w:rPr>
          <w:t>regimes de ocupação e uso do solo</w:t>
        </w:r>
      </w:ins>
      <w:ins w:id="414" w:author="anasofia.santos" w:date="2017-05-05T12:55:00Z">
        <w:r>
          <w:rPr>
            <w:rFonts w:asciiTheme="minorHAnsi" w:eastAsia="Times New Roman" w:hAnsiTheme="minorHAnsi" w:cs="Times New Roman"/>
            <w:color w:val="333333"/>
            <w:lang w:val="pt-PT" w:eastAsia="pt-PT" w:bidi="ar-SA"/>
          </w:rPr>
          <w:t>,</w:t>
        </w:r>
      </w:ins>
      <w:ins w:id="415" w:author="Marta Afonso" w:date="2017-04-28T16:19:00Z">
        <w:del w:id="416" w:author="anasofia.santos" w:date="2017-05-05T12:55:00Z">
          <w:r w:rsidDel="005B15E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w:t>
        </w:r>
      </w:ins>
      <w:ins w:id="417" w:author="anasofia.santos" w:date="2017-05-05T12:55:00Z">
        <w:r>
          <w:rPr>
            <w:rFonts w:asciiTheme="minorHAnsi" w:eastAsia="Times New Roman" w:hAnsiTheme="minorHAnsi" w:cs="Times New Roman"/>
            <w:color w:val="333333"/>
            <w:lang w:val="pt-PT" w:eastAsia="pt-PT" w:bidi="ar-SA"/>
          </w:rPr>
          <w:t>r</w:t>
        </w:r>
      </w:ins>
      <w:ins w:id="418" w:author="Marta Afonso" w:date="2017-04-28T16:19:00Z">
        <w:r>
          <w:rPr>
            <w:rFonts w:asciiTheme="minorHAnsi" w:eastAsia="Times New Roman" w:hAnsiTheme="minorHAnsi" w:cs="Times New Roman"/>
            <w:color w:val="333333"/>
            <w:lang w:val="pt-PT" w:eastAsia="pt-PT" w:bidi="ar-SA"/>
          </w:rPr>
          <w:t xml:space="preserve"> no âmbito dos </w:t>
        </w:r>
        <w:del w:id="419" w:author="anasofia.santos" w:date="2017-05-16T15:20:00Z">
          <w:r w:rsidRPr="00F54BCE" w:rsidDel="005102C7">
            <w:rPr>
              <w:rFonts w:asciiTheme="minorHAnsi" w:eastAsia="Times New Roman" w:hAnsiTheme="minorHAnsi" w:cs="Times New Roman"/>
              <w:color w:val="333333"/>
              <w:lang w:val="pt-PT" w:eastAsia="pt-PT" w:bidi="ar-SA"/>
            </w:rPr>
            <w:delText xml:space="preserve">de </w:delText>
          </w:r>
        </w:del>
        <w:r w:rsidRPr="00F54BCE">
          <w:rPr>
            <w:rFonts w:asciiTheme="minorHAnsi" w:eastAsia="Times New Roman" w:hAnsiTheme="minorHAnsi" w:cs="Times New Roman"/>
            <w:color w:val="333333"/>
            <w:lang w:val="pt-PT" w:eastAsia="pt-PT" w:bidi="ar-SA"/>
          </w:rPr>
          <w:t xml:space="preserve">regimes de salvaguarda de recursos e valores naturais </w:t>
        </w:r>
        <w:r>
          <w:rPr>
            <w:rFonts w:asciiTheme="minorHAnsi" w:eastAsia="Times New Roman" w:hAnsiTheme="minorHAnsi" w:cs="Times New Roman"/>
            <w:color w:val="333333"/>
            <w:lang w:val="pt-PT" w:eastAsia="pt-PT" w:bidi="ar-SA"/>
          </w:rPr>
          <w:t>e de prevenção de riscos</w:t>
        </w:r>
      </w:ins>
      <w:ins w:id="420" w:author="anasofia.santos" w:date="2017-05-05T12:55:00Z">
        <w:r>
          <w:rPr>
            <w:rFonts w:asciiTheme="minorHAnsi" w:eastAsia="Times New Roman" w:hAnsiTheme="minorHAnsi" w:cs="Times New Roman"/>
            <w:color w:val="333333"/>
            <w:lang w:val="pt-PT" w:eastAsia="pt-PT" w:bidi="ar-SA"/>
          </w:rPr>
          <w:t>,</w:t>
        </w:r>
      </w:ins>
      <w:ins w:id="421" w:author="Marta Afonso" w:date="2017-04-28T16:19: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quer </w:t>
        </w:r>
      </w:ins>
      <w:ins w:id="422" w:author="anasofia.santos" w:date="2017-05-05T12:56:00Z">
        <w:r>
          <w:rPr>
            <w:rFonts w:asciiTheme="minorHAnsi" w:eastAsia="Times New Roman" w:hAnsiTheme="minorHAnsi" w:cs="Times New Roman"/>
            <w:color w:val="333333"/>
            <w:lang w:val="pt-PT" w:eastAsia="pt-PT" w:bidi="ar-SA"/>
          </w:rPr>
          <w:t xml:space="preserve">ainda, </w:t>
        </w:r>
      </w:ins>
      <w:ins w:id="423" w:author="Marta Afonso" w:date="2017-04-28T16:19:00Z">
        <w:r w:rsidRPr="00F54BCE">
          <w:rPr>
            <w:rFonts w:asciiTheme="minorHAnsi" w:eastAsia="Times New Roman" w:hAnsiTheme="minorHAnsi" w:cs="Times New Roman"/>
            <w:color w:val="333333"/>
            <w:lang w:val="pt-PT" w:eastAsia="pt-PT" w:bidi="ar-SA"/>
          </w:rPr>
          <w:t>através da ponderação da necessidade de exclusão de áreas prevista nos n.</w:t>
        </w:r>
        <w:r>
          <w:rPr>
            <w:rFonts w:asciiTheme="minorHAnsi" w:eastAsia="Times New Roman" w:hAnsiTheme="minorHAnsi" w:cs="Times New Roman"/>
            <w:color w:val="333333"/>
            <w:lang w:val="pt-PT" w:eastAsia="pt-PT" w:bidi="ar-SA"/>
          </w:rPr>
          <w:t>º</w:t>
        </w:r>
        <w:r w:rsidRPr="008C14DA">
          <w:rPr>
            <w:rFonts w:asciiTheme="minorHAnsi" w:eastAsia="Times New Roman" w:hAnsiTheme="minorHAnsi" w:cs="Times New Roman"/>
            <w:color w:val="333333"/>
            <w:vertAlign w:val="superscript"/>
            <w:lang w:val="pt-PT" w:eastAsia="pt-PT" w:bidi="ar-SA"/>
          </w:rPr>
          <w:t>s</w:t>
        </w:r>
        <w:r w:rsidRPr="00F54BCE">
          <w:rPr>
            <w:rFonts w:asciiTheme="minorHAnsi" w:eastAsia="Times New Roman" w:hAnsiTheme="minorHAnsi" w:cs="Times New Roman"/>
            <w:color w:val="333333"/>
            <w:lang w:val="pt-PT" w:eastAsia="pt-PT" w:bidi="ar-SA"/>
          </w:rPr>
          <w:t xml:space="preserve"> 2 e 3 do artigo 9.º do Decreto-Lei n.º 166/2008, de 22 de agosto</w:t>
        </w:r>
        <w:r>
          <w:rPr>
            <w:rFonts w:asciiTheme="minorHAnsi" w:eastAsia="Times New Roman" w:hAnsiTheme="minorHAnsi" w:cs="Times New Roman"/>
            <w:color w:val="333333"/>
            <w:lang w:val="pt-PT" w:eastAsia="pt-PT" w:bidi="ar-SA"/>
          </w:rPr>
          <w:t>, na sua atual redação</w:t>
        </w:r>
        <w:r w:rsidRPr="00F54BCE">
          <w:rPr>
            <w:rFonts w:asciiTheme="minorHAnsi" w:eastAsia="Times New Roman" w:hAnsiTheme="minorHAnsi" w:cs="Times New Roman"/>
            <w:color w:val="333333"/>
            <w:lang w:val="pt-PT" w:eastAsia="pt-PT" w:bidi="ar-SA"/>
          </w:rPr>
          <w:t>.</w:t>
        </w:r>
      </w:ins>
    </w:p>
    <w:p w14:paraId="664C38BB" w14:textId="77777777" w:rsidR="002D36B2" w:rsidRDefault="004143DB" w:rsidP="00500D1F">
      <w:pPr>
        <w:shd w:val="clear" w:color="auto" w:fill="FFFFFF"/>
        <w:spacing w:beforeLines="120" w:before="288" w:after="0" w:line="240" w:lineRule="auto"/>
        <w:jc w:val="both"/>
        <w:rPr>
          <w:del w:id="424" w:author="Marta Afonso" w:date="2017-04-28T16:19:00Z"/>
          <w:rFonts w:asciiTheme="minorHAnsi" w:eastAsia="Times New Roman" w:hAnsiTheme="minorHAnsi" w:cs="Times New Roman"/>
          <w:color w:val="333333"/>
          <w:lang w:val="pt-PT" w:eastAsia="pt-PT" w:bidi="ar-SA"/>
        </w:rPr>
      </w:pPr>
      <w:del w:id="425" w:author="Marta Afonso" w:date="2017-04-28T16:19:00Z">
        <w:r w:rsidRPr="00F54BCE" w:rsidDel="008C14DA">
          <w:rPr>
            <w:rFonts w:asciiTheme="minorHAnsi" w:eastAsia="Times New Roman" w:hAnsiTheme="minorHAnsi" w:cs="Times New Roman"/>
            <w:color w:val="333333"/>
            <w:lang w:val="pt-PT" w:eastAsia="pt-PT" w:bidi="ar-SA"/>
          </w:rPr>
          <w:delText xml:space="preserve">2 - O regime da REN articula-se com o regime dos planos </w:delText>
        </w:r>
      </w:del>
      <w:del w:id="426" w:author="Marta Afonso" w:date="2017-04-28T16:16:00Z">
        <w:r w:rsidRPr="00F54BCE" w:rsidDel="008C14DA">
          <w:rPr>
            <w:rFonts w:asciiTheme="minorHAnsi" w:eastAsia="Times New Roman" w:hAnsiTheme="minorHAnsi" w:cs="Times New Roman"/>
            <w:color w:val="333333"/>
            <w:lang w:val="pt-PT" w:eastAsia="pt-PT" w:bidi="ar-SA"/>
          </w:rPr>
          <w:delText xml:space="preserve">municipais de ordenamento do território (PMOT) e planos </w:delText>
        </w:r>
      </w:del>
      <w:del w:id="427" w:author="Marta Afonso" w:date="2017-04-28T16:19:00Z">
        <w:r w:rsidRPr="00F54BCE" w:rsidDel="008C14DA">
          <w:rPr>
            <w:rFonts w:asciiTheme="minorHAnsi" w:eastAsia="Times New Roman" w:hAnsiTheme="minorHAnsi" w:cs="Times New Roman"/>
            <w:color w:val="333333"/>
            <w:lang w:val="pt-PT" w:eastAsia="pt-PT" w:bidi="ar-SA"/>
          </w:rPr>
          <w:delText xml:space="preserve">especiais </w:delText>
        </w:r>
      </w:del>
      <w:del w:id="428" w:author="Marta Afonso" w:date="2017-04-28T16:17:00Z">
        <w:r w:rsidRPr="00F54BCE" w:rsidDel="008C14DA">
          <w:rPr>
            <w:rFonts w:asciiTheme="minorHAnsi" w:eastAsia="Times New Roman" w:hAnsiTheme="minorHAnsi" w:cs="Times New Roman"/>
            <w:color w:val="333333"/>
            <w:lang w:val="pt-PT" w:eastAsia="pt-PT" w:bidi="ar-SA"/>
          </w:rPr>
          <w:delText xml:space="preserve">de ordenamento do território (PEOT), </w:delText>
        </w:r>
      </w:del>
      <w:del w:id="429" w:author="Marta Afonso" w:date="2017-04-28T16:19:00Z">
        <w:r w:rsidRPr="00F54BCE" w:rsidDel="008C14DA">
          <w:rPr>
            <w:rFonts w:asciiTheme="minorHAnsi" w:eastAsia="Times New Roman" w:hAnsiTheme="minorHAnsi" w:cs="Times New Roman"/>
            <w:color w:val="333333"/>
            <w:lang w:val="pt-PT" w:eastAsia="pt-PT" w:bidi="ar-SA"/>
          </w:rPr>
          <w:delText xml:space="preserve">quer no âmbito </w:delText>
        </w:r>
      </w:del>
      <w:del w:id="430" w:author="Marta Afonso" w:date="2017-04-28T16:17:00Z">
        <w:r w:rsidRPr="00F54BCE" w:rsidDel="008C14DA">
          <w:rPr>
            <w:rFonts w:asciiTheme="minorHAnsi" w:eastAsia="Times New Roman" w:hAnsiTheme="minorHAnsi" w:cs="Times New Roman"/>
            <w:color w:val="333333"/>
            <w:lang w:val="pt-PT" w:eastAsia="pt-PT" w:bidi="ar-SA"/>
          </w:rPr>
          <w:delText xml:space="preserve">das respetivas classificação e qualificação do solo e estabelecimento de </w:delText>
        </w:r>
      </w:del>
      <w:del w:id="431" w:author="Marta Afonso" w:date="2017-04-28T16:19:00Z">
        <w:r w:rsidRPr="00F54BCE" w:rsidDel="008C14DA">
          <w:rPr>
            <w:rFonts w:asciiTheme="minorHAnsi" w:eastAsia="Times New Roman" w:hAnsiTheme="minorHAnsi" w:cs="Times New Roman"/>
            <w:color w:val="333333"/>
            <w:lang w:val="pt-PT" w:eastAsia="pt-PT" w:bidi="ar-SA"/>
          </w:rPr>
          <w:delText>regimes de salvaguarda de recursos e valores naturais quer através da ponderação da necessidade de exclusão de áreas prevista nos n</w:delText>
        </w:r>
      </w:del>
      <w:del w:id="432" w:author="Marta Afonso" w:date="2017-04-28T16:18:00Z">
        <w:r w:rsidRPr="00F54BCE" w:rsidDel="008C14DA">
          <w:rPr>
            <w:rFonts w:asciiTheme="minorHAnsi" w:eastAsia="Times New Roman" w:hAnsiTheme="minorHAnsi" w:cs="Times New Roman"/>
            <w:color w:val="333333"/>
            <w:lang w:val="pt-PT" w:eastAsia="pt-PT" w:bidi="ar-SA"/>
          </w:rPr>
          <w:delText>.os</w:delText>
        </w:r>
      </w:del>
      <w:del w:id="433" w:author="Marta Afonso" w:date="2017-04-28T16:19:00Z">
        <w:r w:rsidRPr="00F54BCE" w:rsidDel="008C14DA">
          <w:rPr>
            <w:rFonts w:asciiTheme="minorHAnsi" w:eastAsia="Times New Roman" w:hAnsiTheme="minorHAnsi" w:cs="Times New Roman"/>
            <w:color w:val="333333"/>
            <w:lang w:val="pt-PT" w:eastAsia="pt-PT" w:bidi="ar-SA"/>
          </w:rPr>
          <w:delText xml:space="preserve"> 2 e 3 do artigo 9.º do Decreto-Lei n.º 166/2008, de 22 de agosto.</w:delText>
        </w:r>
      </w:del>
    </w:p>
    <w:p w14:paraId="152952A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 A alteração da delimitação da REN na totalidade do território municipal configura uma reavaliação do território à luz do regime jurídico vigente, considerando as tipologias de área integradas na REN constantes do artigo 4.º do Decreto-Lei n.º 166/2008, de 22 de agosto, as diretrizes e os critérios para a delimitação que configuram estas orientações estratégicas de âmbito nacional e regional e a melhor informação disponível.</w:t>
      </w:r>
    </w:p>
    <w:p w14:paraId="6D556A2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4 - </w:t>
      </w:r>
      <w:del w:id="434" w:author="anasofia.santos" w:date="2017-05-18T16:37:00Z">
        <w:r w:rsidRPr="00F54BCE" w:rsidDel="00420D08">
          <w:rPr>
            <w:rFonts w:asciiTheme="minorHAnsi" w:eastAsia="Times New Roman" w:hAnsiTheme="minorHAnsi" w:cs="Times New Roman"/>
            <w:color w:val="333333"/>
            <w:lang w:val="pt-PT" w:eastAsia="pt-PT" w:bidi="ar-SA"/>
          </w:rPr>
          <w:delText>Por ocasião</w:delText>
        </w:r>
      </w:del>
      <w:ins w:id="435" w:author="anasofia.santos" w:date="2017-05-18T16:37:00Z">
        <w:r w:rsidR="00420D08">
          <w:rPr>
            <w:rFonts w:asciiTheme="minorHAnsi" w:eastAsia="Times New Roman" w:hAnsiTheme="minorHAnsi" w:cs="Times New Roman"/>
            <w:color w:val="333333"/>
            <w:lang w:val="pt-PT" w:eastAsia="pt-PT" w:bidi="ar-SA"/>
          </w:rPr>
          <w:t>No procedimento</w:t>
        </w:r>
      </w:ins>
      <w:r w:rsidRPr="00F54BCE">
        <w:rPr>
          <w:rFonts w:asciiTheme="minorHAnsi" w:eastAsia="Times New Roman" w:hAnsiTheme="minorHAnsi" w:cs="Times New Roman"/>
          <w:color w:val="333333"/>
          <w:lang w:val="pt-PT" w:eastAsia="pt-PT" w:bidi="ar-SA"/>
        </w:rPr>
        <w:t xml:space="preserve"> de uma nova delimitação da REN devem ser consideradas todas as áreas que garantam os objetivos que a REN visa assegurar, incluindo as áreas excluídas no procedimento de delimitação inicial que se encontrem nas condições previstas no artigo 18.º do Decreto-Lei n.º 166/2008, de 22 de agosto, e que ainda não tenham sido objeto de reintegração.</w:t>
      </w:r>
    </w:p>
    <w:p w14:paraId="00D7041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5 - Na ponderação de áreas a excluir da REN deve considerar-se a dimensão relativa da área afeta à tipologia sobre a qual incide a proposta de exclusão na REN municipal e a relevância desta </w:t>
      </w:r>
      <w:ins w:id="436" w:author="anasofia.santos" w:date="2017-05-18T16:37:00Z">
        <w:r w:rsidR="00420D08">
          <w:rPr>
            <w:rFonts w:asciiTheme="minorHAnsi" w:eastAsia="Times New Roman" w:hAnsiTheme="minorHAnsi" w:cs="Times New Roman"/>
            <w:color w:val="333333"/>
            <w:lang w:val="pt-PT" w:eastAsia="pt-PT" w:bidi="ar-SA"/>
          </w:rPr>
          <w:t>no contexto d</w:t>
        </w:r>
      </w:ins>
      <w:del w:id="437" w:author="anasofia.santos" w:date="2017-05-18T16:37:00Z">
        <w:r w:rsidRPr="00F54BCE" w:rsidDel="00420D08">
          <w:rPr>
            <w:rFonts w:asciiTheme="minorHAnsi" w:eastAsia="Times New Roman" w:hAnsiTheme="minorHAnsi" w:cs="Times New Roman"/>
            <w:color w:val="333333"/>
            <w:lang w:val="pt-PT" w:eastAsia="pt-PT" w:bidi="ar-SA"/>
          </w:rPr>
          <w:delText>n</w:delText>
        </w:r>
      </w:del>
      <w:r w:rsidRPr="00F54BCE">
        <w:rPr>
          <w:rFonts w:asciiTheme="minorHAnsi" w:eastAsia="Times New Roman" w:hAnsiTheme="minorHAnsi" w:cs="Times New Roman"/>
          <w:color w:val="333333"/>
          <w:lang w:val="pt-PT" w:eastAsia="pt-PT" w:bidi="ar-SA"/>
        </w:rPr>
        <w:t>a área total do concelho.</w:t>
      </w:r>
    </w:p>
    <w:p w14:paraId="53C47B4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6 - </w:t>
      </w:r>
      <w:r w:rsidRPr="009D77B8">
        <w:rPr>
          <w:rFonts w:asciiTheme="minorHAnsi" w:eastAsia="Times New Roman" w:hAnsiTheme="minorHAnsi" w:cs="Times New Roman"/>
          <w:color w:val="333333"/>
          <w:lang w:val="pt-PT" w:eastAsia="pt-PT" w:bidi="ar-SA"/>
        </w:rPr>
        <w:t>Nas áreas urbanas consolidadas, que correspondam à definição constante do Decreto Regulamentar n.º 9/2009, de 29 de maio, a delimitação das áreas integradas na REN a nível municipal incide, somente, nas áreas com escala e relevância que ainda desempenhem funções que lhes confiram valor e sensibilidade ecológicos, ou que se perspetive que as possam vir a desempenhar, e ou que contribuam para a conectividade e coerência ecológica.</w:t>
      </w:r>
    </w:p>
    <w:p w14:paraId="33B986D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7 - Em áreas urbanas consolidadas, a ponderação de áreas a excluir da REN, prevista nos n.</w:t>
      </w:r>
      <w:r w:rsidRPr="0045107A">
        <w:rPr>
          <w:rFonts w:asciiTheme="minorHAnsi" w:eastAsia="Times New Roman" w:hAnsiTheme="minorHAnsi" w:cs="Times New Roman"/>
          <w:color w:val="333333"/>
          <w:vertAlign w:val="superscript"/>
          <w:lang w:val="pt-PT" w:eastAsia="pt-PT" w:bidi="ar-SA"/>
        </w:rPr>
        <w:t>os</w:t>
      </w:r>
      <w:r w:rsidRPr="00F54BCE">
        <w:rPr>
          <w:rFonts w:asciiTheme="minorHAnsi" w:eastAsia="Times New Roman" w:hAnsiTheme="minorHAnsi" w:cs="Times New Roman"/>
          <w:color w:val="333333"/>
          <w:lang w:val="pt-PT" w:eastAsia="pt-PT" w:bidi="ar-SA"/>
        </w:rPr>
        <w:t xml:space="preserve"> 2 e 3 do artigo 9.º do Decreto-Lei n.º 166/2008, de 22 de agosto, deve considerar a afetação da área REN a outros regimes ou planos em vigor, vocacionados para a gestão de risco, como sejam os planos de gestão de riscos de inundações, bem como a respetiva regulamentação adotada </w:t>
      </w:r>
      <w:del w:id="438" w:author="anasofia.santos" w:date="2017-05-18T16:38:00Z">
        <w:r w:rsidRPr="00F54BCE" w:rsidDel="00F0057C">
          <w:rPr>
            <w:rFonts w:asciiTheme="minorHAnsi" w:eastAsia="Times New Roman" w:hAnsiTheme="minorHAnsi" w:cs="Times New Roman"/>
            <w:color w:val="333333"/>
            <w:lang w:val="pt-PT" w:eastAsia="pt-PT" w:bidi="ar-SA"/>
          </w:rPr>
          <w:delText xml:space="preserve">pelo </w:delText>
        </w:r>
      </w:del>
      <w:ins w:id="439" w:author="anasofia.santos" w:date="2017-05-18T16:38:00Z">
        <w:r w:rsidR="00F0057C">
          <w:rPr>
            <w:rFonts w:asciiTheme="minorHAnsi" w:eastAsia="Times New Roman" w:hAnsiTheme="minorHAnsi" w:cs="Times New Roman"/>
            <w:color w:val="333333"/>
            <w:lang w:val="pt-PT" w:eastAsia="pt-PT" w:bidi="ar-SA"/>
          </w:rPr>
          <w:t>no seio de</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PMOT ou PEOT.</w:t>
      </w:r>
    </w:p>
    <w:p w14:paraId="6F75DE2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8 - A delimitação das áreas integradas na REN a nível municipal pode apresentar sobreposição de tipologias.</w:t>
      </w:r>
    </w:p>
    <w:p w14:paraId="17D99E3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9 - A delimitação da REN a nível municipal deve ser adequadamente documentada, incluindo</w:t>
      </w:r>
      <w:ins w:id="440" w:author="anasofia.santos" w:date="2017-05-18T16:38:00Z">
        <w:r w:rsidR="00F0057C">
          <w:rPr>
            <w:rFonts w:asciiTheme="minorHAnsi" w:eastAsia="Times New Roman" w:hAnsiTheme="minorHAnsi" w:cs="Times New Roman"/>
            <w:color w:val="333333"/>
            <w:lang w:val="pt-PT" w:eastAsia="pt-PT" w:bidi="ar-SA"/>
          </w:rPr>
          <w:t xml:space="preserve"> designadamente</w:t>
        </w:r>
      </w:ins>
      <w:r w:rsidRPr="00F54BCE">
        <w:rPr>
          <w:rFonts w:asciiTheme="minorHAnsi" w:eastAsia="Times New Roman" w:hAnsiTheme="minorHAnsi" w:cs="Times New Roman"/>
          <w:color w:val="333333"/>
          <w:lang w:val="pt-PT" w:eastAsia="pt-PT" w:bidi="ar-SA"/>
        </w:rPr>
        <w:t xml:space="preserve"> a explicitação das fontes de informação utilizadas.</w:t>
      </w:r>
    </w:p>
    <w:p w14:paraId="1298A3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10 - A delimitação da REN deve evoluir em paralelo com a disponibilidade de informação que permita delimitações mais rigorosas (e. g. conhecimento mais rigoroso acerca da recarga e descarga de aquíferos resultante de modelos numéricos de escoamento subterrâneo</w:t>
      </w:r>
      <w:ins w:id="441" w:author="APA" w:date="2017-05-01T16:59:00Z">
        <w:r>
          <w:rPr>
            <w:rFonts w:asciiTheme="minorHAnsi" w:eastAsia="Times New Roman" w:hAnsiTheme="minorHAnsi" w:cs="Times New Roman"/>
            <w:color w:val="333333"/>
            <w:lang w:val="pt-PT" w:eastAsia="pt-PT" w:bidi="ar-SA"/>
          </w:rPr>
          <w:t xml:space="preserve"> e </w:t>
        </w:r>
      </w:ins>
      <w:ins w:id="442" w:author="APA" w:date="2017-05-01T23:21:00Z">
        <w:r>
          <w:rPr>
            <w:rFonts w:asciiTheme="minorHAnsi" w:eastAsia="Times New Roman" w:hAnsiTheme="minorHAnsi" w:cs="Times New Roman"/>
            <w:color w:val="333333"/>
            <w:lang w:val="pt-PT" w:eastAsia="pt-PT" w:bidi="ar-SA"/>
          </w:rPr>
          <w:t xml:space="preserve">da </w:t>
        </w:r>
      </w:ins>
      <w:ins w:id="443" w:author="APA" w:date="2017-05-01T16:59:00Z">
        <w:r>
          <w:rPr>
            <w:rFonts w:asciiTheme="minorHAnsi" w:eastAsia="Times New Roman" w:hAnsiTheme="minorHAnsi" w:cs="Times New Roman"/>
            <w:color w:val="333333"/>
            <w:lang w:val="pt-PT" w:eastAsia="pt-PT" w:bidi="ar-SA"/>
          </w:rPr>
          <w:t>delimitação das zonas ameaçada pelas cheias</w:t>
        </w:r>
      </w:ins>
      <w:r w:rsidRPr="00F54BCE">
        <w:rPr>
          <w:rFonts w:asciiTheme="minorHAnsi" w:eastAsia="Times New Roman" w:hAnsiTheme="minorHAnsi" w:cs="Times New Roman"/>
          <w:color w:val="333333"/>
          <w:lang w:val="pt-PT" w:eastAsia="pt-PT" w:bidi="ar-SA"/>
        </w:rPr>
        <w:t xml:space="preserve">) ou maiores certezas sobre certos fenómenos (e. </w:t>
      </w:r>
      <w:r w:rsidRPr="00F54BCE">
        <w:rPr>
          <w:rFonts w:asciiTheme="minorHAnsi" w:eastAsia="Times New Roman" w:hAnsiTheme="minorHAnsi" w:cs="Times New Roman"/>
          <w:color w:val="333333"/>
          <w:lang w:val="pt-PT" w:eastAsia="pt-PT" w:bidi="ar-SA"/>
        </w:rPr>
        <w:lastRenderedPageBreak/>
        <w:t>g. efeitos das alterações climáticas e respetivos cenários), privilegiando-se para o efeito os mecanismos de dinâmica dos instrumentos de gestão territorial.</w:t>
      </w:r>
    </w:p>
    <w:p w14:paraId="04C0F84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11 - As entidades responsáveis pela delimitação e aprovação da REN devem promover a atempada produção e atualização de informação técnica, adequada, que permita melhorar as delimitações da REN.</w:t>
      </w:r>
    </w:p>
    <w:p w14:paraId="7A01005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12 - Nas delimitações da REN a nível municipal, as </w:t>
      </w:r>
      <w:ins w:id="444" w:author="anasofia.santos" w:date="2017-05-18T16:38:00Z">
        <w:r w:rsidR="00F0057C">
          <w:rPr>
            <w:rFonts w:asciiTheme="minorHAnsi" w:eastAsia="Times New Roman" w:hAnsiTheme="minorHAnsi" w:cs="Times New Roman"/>
            <w:color w:val="333333"/>
            <w:lang w:val="pt-PT" w:eastAsia="pt-PT" w:bidi="ar-SA"/>
          </w:rPr>
          <w:t>C</w:t>
        </w:r>
      </w:ins>
      <w:del w:id="445" w:author="anasofia.santos" w:date="2017-05-18T16:38:00Z">
        <w:r w:rsidRPr="00F54BCE" w:rsidDel="00F0057C">
          <w:rPr>
            <w:rFonts w:asciiTheme="minorHAnsi" w:eastAsia="Times New Roman" w:hAnsiTheme="minorHAnsi" w:cs="Times New Roman"/>
            <w:color w:val="333333"/>
            <w:lang w:val="pt-PT" w:eastAsia="pt-PT" w:bidi="ar-SA"/>
          </w:rPr>
          <w:delText>c</w:delText>
        </w:r>
      </w:del>
      <w:r w:rsidRPr="00F54BCE">
        <w:rPr>
          <w:rFonts w:asciiTheme="minorHAnsi" w:eastAsia="Times New Roman" w:hAnsiTheme="minorHAnsi" w:cs="Times New Roman"/>
          <w:color w:val="333333"/>
          <w:lang w:val="pt-PT" w:eastAsia="pt-PT" w:bidi="ar-SA"/>
        </w:rPr>
        <w:t xml:space="preserve">omissões de </w:t>
      </w:r>
      <w:del w:id="446" w:author="anasofia.santos" w:date="2017-05-18T16:38:00Z">
        <w:r w:rsidRPr="00F54BCE" w:rsidDel="00F0057C">
          <w:rPr>
            <w:rFonts w:asciiTheme="minorHAnsi" w:eastAsia="Times New Roman" w:hAnsiTheme="minorHAnsi" w:cs="Times New Roman"/>
            <w:color w:val="333333"/>
            <w:lang w:val="pt-PT" w:eastAsia="pt-PT" w:bidi="ar-SA"/>
          </w:rPr>
          <w:delText>c</w:delText>
        </w:r>
      </w:del>
      <w:ins w:id="447" w:author="anasofia.santos" w:date="2017-05-18T16:38:00Z">
        <w:r w:rsidR="00F0057C">
          <w:rPr>
            <w:rFonts w:asciiTheme="minorHAnsi" w:eastAsia="Times New Roman" w:hAnsiTheme="minorHAnsi" w:cs="Times New Roman"/>
            <w:color w:val="333333"/>
            <w:lang w:val="pt-PT" w:eastAsia="pt-PT" w:bidi="ar-SA"/>
          </w:rPr>
          <w:t>C</w:t>
        </w:r>
      </w:ins>
      <w:r w:rsidRPr="00F54BCE">
        <w:rPr>
          <w:rFonts w:asciiTheme="minorHAnsi" w:eastAsia="Times New Roman" w:hAnsiTheme="minorHAnsi" w:cs="Times New Roman"/>
          <w:color w:val="333333"/>
          <w:lang w:val="pt-PT" w:eastAsia="pt-PT" w:bidi="ar-SA"/>
        </w:rPr>
        <w:t xml:space="preserve">oordenação e </w:t>
      </w:r>
      <w:del w:id="448" w:author="anasofia.santos" w:date="2017-05-18T16:38:00Z">
        <w:r w:rsidRPr="00F54BCE" w:rsidDel="00F0057C">
          <w:rPr>
            <w:rFonts w:asciiTheme="minorHAnsi" w:eastAsia="Times New Roman" w:hAnsiTheme="minorHAnsi" w:cs="Times New Roman"/>
            <w:color w:val="333333"/>
            <w:lang w:val="pt-PT" w:eastAsia="pt-PT" w:bidi="ar-SA"/>
          </w:rPr>
          <w:delText>d</w:delText>
        </w:r>
      </w:del>
      <w:ins w:id="449" w:author="anasofia.santos" w:date="2017-05-18T16:38:00Z">
        <w:r w:rsidR="00F0057C">
          <w:rPr>
            <w:rFonts w:asciiTheme="minorHAnsi" w:eastAsia="Times New Roman" w:hAnsiTheme="minorHAnsi" w:cs="Times New Roman"/>
            <w:color w:val="333333"/>
            <w:lang w:val="pt-PT" w:eastAsia="pt-PT" w:bidi="ar-SA"/>
          </w:rPr>
          <w:t>D</w:t>
        </w:r>
      </w:ins>
      <w:r w:rsidRPr="00F54BCE">
        <w:rPr>
          <w:rFonts w:asciiTheme="minorHAnsi" w:eastAsia="Times New Roman" w:hAnsiTheme="minorHAnsi" w:cs="Times New Roman"/>
          <w:color w:val="333333"/>
          <w:lang w:val="pt-PT" w:eastAsia="pt-PT" w:bidi="ar-SA"/>
        </w:rPr>
        <w:t xml:space="preserve">esenvolvimento </w:t>
      </w:r>
      <w:del w:id="450" w:author="anasofia.santos" w:date="2017-05-18T16:38:00Z">
        <w:r w:rsidRPr="00F54BCE" w:rsidDel="00F0057C">
          <w:rPr>
            <w:rFonts w:asciiTheme="minorHAnsi" w:eastAsia="Times New Roman" w:hAnsiTheme="minorHAnsi" w:cs="Times New Roman"/>
            <w:color w:val="333333"/>
            <w:lang w:val="pt-PT" w:eastAsia="pt-PT" w:bidi="ar-SA"/>
          </w:rPr>
          <w:delText>r</w:delText>
        </w:r>
      </w:del>
      <w:ins w:id="451" w:author="anasofia.santos" w:date="2017-05-18T16:38:00Z">
        <w:r w:rsidR="00F0057C">
          <w:rPr>
            <w:rFonts w:asciiTheme="minorHAnsi" w:eastAsia="Times New Roman" w:hAnsiTheme="minorHAnsi" w:cs="Times New Roman"/>
            <w:color w:val="333333"/>
            <w:lang w:val="pt-PT" w:eastAsia="pt-PT" w:bidi="ar-SA"/>
          </w:rPr>
          <w:t>R</w:t>
        </w:r>
      </w:ins>
      <w:r w:rsidRPr="00F54BCE">
        <w:rPr>
          <w:rFonts w:asciiTheme="minorHAnsi" w:eastAsia="Times New Roman" w:hAnsiTheme="minorHAnsi" w:cs="Times New Roman"/>
          <w:color w:val="333333"/>
          <w:lang w:val="pt-PT" w:eastAsia="pt-PT" w:bidi="ar-SA"/>
        </w:rPr>
        <w:t xml:space="preserve">egional e </w:t>
      </w:r>
      <w:ins w:id="452" w:author="APA" w:date="2017-05-01T17:01:00Z">
        <w:r>
          <w:rPr>
            <w:rFonts w:asciiTheme="minorHAnsi" w:eastAsia="Times New Roman" w:hAnsiTheme="minorHAnsi" w:cs="Times New Roman"/>
            <w:color w:val="333333"/>
            <w:lang w:val="pt-PT" w:eastAsia="pt-PT" w:bidi="ar-SA"/>
          </w:rPr>
          <w:t>a Agência Portuguesa do Ambiente</w:t>
        </w:r>
      </w:ins>
      <w:ins w:id="453" w:author="APA" w:date="2017-05-01T17:02:00Z">
        <w:r>
          <w:rPr>
            <w:rFonts w:asciiTheme="minorHAnsi" w:eastAsia="Times New Roman" w:hAnsiTheme="minorHAnsi" w:cs="Times New Roman"/>
            <w:color w:val="333333"/>
            <w:lang w:val="pt-PT" w:eastAsia="pt-PT" w:bidi="ar-SA"/>
          </w:rPr>
          <w:t xml:space="preserve"> I.P.</w:t>
        </w:r>
      </w:ins>
      <w:ins w:id="454" w:author="APA" w:date="2017-05-01T17:01:00Z">
        <w:r>
          <w:rPr>
            <w:rFonts w:asciiTheme="minorHAnsi" w:eastAsia="Times New Roman" w:hAnsiTheme="minorHAnsi" w:cs="Times New Roman"/>
            <w:color w:val="333333"/>
            <w:lang w:val="pt-PT" w:eastAsia="pt-PT" w:bidi="ar-SA"/>
          </w:rPr>
          <w:t>, através das Administrações de Regi</w:t>
        </w:r>
      </w:ins>
      <w:ins w:id="455" w:author="APA" w:date="2017-05-01T17:02:00Z">
        <w:r>
          <w:rPr>
            <w:rFonts w:asciiTheme="minorHAnsi" w:eastAsia="Times New Roman" w:hAnsiTheme="minorHAnsi" w:cs="Times New Roman"/>
            <w:color w:val="333333"/>
            <w:lang w:val="pt-PT" w:eastAsia="pt-PT" w:bidi="ar-SA"/>
          </w:rPr>
          <w:t>ão Hidrográfica,</w:t>
        </w:r>
      </w:ins>
      <w:del w:id="456" w:author="APA" w:date="2017-05-01T17:01:00Z">
        <w:r w:rsidRPr="00F54BCE" w:rsidDel="002E77DF">
          <w:rPr>
            <w:rFonts w:asciiTheme="minorHAnsi" w:eastAsia="Times New Roman" w:hAnsiTheme="minorHAnsi" w:cs="Times New Roman"/>
            <w:color w:val="333333"/>
            <w:lang w:val="pt-PT" w:eastAsia="pt-PT" w:bidi="ar-SA"/>
          </w:rPr>
          <w:delText xml:space="preserve">os conselhos de região hidrográfica da </w:delText>
        </w:r>
      </w:del>
      <w:del w:id="457" w:author="APA" w:date="2017-05-01T17:02:00Z">
        <w:r w:rsidRPr="00F54BCE" w:rsidDel="002E77DF">
          <w:rPr>
            <w:rFonts w:asciiTheme="minorHAnsi" w:eastAsia="Times New Roman" w:hAnsiTheme="minorHAnsi" w:cs="Times New Roman"/>
            <w:color w:val="333333"/>
            <w:lang w:val="pt-PT" w:eastAsia="pt-PT" w:bidi="ar-SA"/>
          </w:rPr>
          <w:delText>APA, I. P.</w:delText>
        </w:r>
      </w:del>
      <w:del w:id="458" w:author="anasofia.santos" w:date="2017-05-15T14:54:00Z">
        <w:r w:rsidRPr="00F54BCE" w:rsidDel="000F5D9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tendo em conta os conhecimentos técnicos, a experiência adquirida, bem como as suas atribuições e competências, prestam a colaboração necessária aos municípios, nomeadamente através da disponibilização de informação existente ou que </w:t>
      </w:r>
      <w:del w:id="459" w:author="anasofia.santos" w:date="2017-05-18T16:39:00Z">
        <w:r w:rsidRPr="00F54BCE" w:rsidDel="00F0057C">
          <w:rPr>
            <w:rFonts w:asciiTheme="minorHAnsi" w:eastAsia="Times New Roman" w:hAnsiTheme="minorHAnsi" w:cs="Times New Roman"/>
            <w:color w:val="333333"/>
            <w:lang w:val="pt-PT" w:eastAsia="pt-PT" w:bidi="ar-SA"/>
          </w:rPr>
          <w:delText xml:space="preserve">deva </w:delText>
        </w:r>
      </w:del>
      <w:ins w:id="460" w:author="anasofia.santos" w:date="2017-05-18T16:39:00Z">
        <w:r w:rsidR="00F0057C">
          <w:rPr>
            <w:rFonts w:asciiTheme="minorHAnsi" w:eastAsia="Times New Roman" w:hAnsiTheme="minorHAnsi" w:cs="Times New Roman"/>
            <w:color w:val="333333"/>
            <w:lang w:val="pt-PT" w:eastAsia="pt-PT" w:bidi="ar-SA"/>
          </w:rPr>
          <w:t>venha a</w:t>
        </w:r>
        <w:r w:rsidR="00F0057C"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ser produzida no âmbito das suas competências.</w:t>
      </w:r>
    </w:p>
    <w:p w14:paraId="13783B2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del w:id="461" w:author="anasofia.santos" w:date="2017-05-18T16:39:00Z">
        <w:r w:rsidRPr="00F54BCE" w:rsidDel="00F0057C">
          <w:rPr>
            <w:rFonts w:asciiTheme="minorHAnsi" w:eastAsia="Times New Roman" w:hAnsiTheme="minorHAnsi" w:cs="Times New Roman"/>
            <w:color w:val="333333"/>
            <w:lang w:val="pt-PT" w:eastAsia="pt-PT" w:bidi="ar-SA"/>
          </w:rPr>
          <w:delText>deve ser</w:delText>
        </w:r>
      </w:del>
      <w:ins w:id="462" w:author="anasofia.santos" w:date="2017-05-18T16:39:00Z">
        <w:r w:rsidR="00F0057C">
          <w:rPr>
            <w:rFonts w:asciiTheme="minorHAnsi" w:eastAsia="Times New Roman" w:hAnsiTheme="minorHAnsi" w:cs="Times New Roman"/>
            <w:color w:val="333333"/>
            <w:lang w:val="pt-PT" w:eastAsia="pt-PT" w:bidi="ar-SA"/>
          </w:rPr>
          <w:t>será</w:t>
        </w:r>
      </w:ins>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p>
    <w:p w14:paraId="0681AD0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14 - A delimitação das tipologias da REN articula-se com a Lei da Água e diplomas complementares, com o Decreto-Lei n.º 115/2010, de 22 de outubro (sobre a avaliação e gestão dos riscos de inundações, com o objetivo de reduzir as consequências prejudiciais), </w:t>
      </w:r>
      <w:ins w:id="463" w:author="anasofia.santos" w:date="2017-05-19T12:57:00Z">
        <w:r w:rsidR="00DB514A" w:rsidRPr="00F54BCE">
          <w:rPr>
            <w:rFonts w:asciiTheme="minorHAnsi" w:eastAsia="Times New Roman" w:hAnsiTheme="minorHAnsi" w:cs="Times New Roman"/>
            <w:color w:val="333333"/>
            <w:lang w:val="pt-PT" w:eastAsia="pt-PT" w:bidi="ar-SA"/>
          </w:rPr>
          <w:t xml:space="preserve">e com </w:t>
        </w:r>
        <w:r w:rsidR="00DB514A">
          <w:rPr>
            <w:rFonts w:asciiTheme="minorHAnsi" w:eastAsia="Times New Roman" w:hAnsiTheme="minorHAnsi" w:cs="Times New Roman"/>
            <w:color w:val="333333"/>
            <w:lang w:val="pt-PT" w:eastAsia="pt-PT" w:bidi="ar-SA"/>
          </w:rPr>
          <w:t xml:space="preserve">os instrumentos de gestão territorial de natureza especial, nomeadamente da orla costeira, </w:t>
        </w:r>
      </w:ins>
      <w:ins w:id="464" w:author="anasofia.santos" w:date="2017-05-19T12:58:00Z">
        <w:r w:rsidR="00DB514A">
          <w:rPr>
            <w:rFonts w:asciiTheme="minorHAnsi" w:eastAsia="Times New Roman" w:hAnsiTheme="minorHAnsi" w:cs="Times New Roman"/>
            <w:color w:val="333333"/>
            <w:lang w:val="pt-PT" w:eastAsia="pt-PT" w:bidi="ar-SA"/>
          </w:rPr>
          <w:t xml:space="preserve">de albufeiras de águas públicas e </w:t>
        </w:r>
      </w:ins>
      <w:ins w:id="465" w:author="anasofia.santos" w:date="2017-05-19T12:57:00Z">
        <w:r w:rsidR="00DB514A">
          <w:rPr>
            <w:rFonts w:asciiTheme="minorHAnsi" w:eastAsia="Times New Roman" w:hAnsiTheme="minorHAnsi" w:cs="Times New Roman"/>
            <w:color w:val="333333"/>
            <w:lang w:val="pt-PT" w:eastAsia="pt-PT" w:bidi="ar-SA"/>
          </w:rPr>
          <w:t>de estuários</w:t>
        </w:r>
        <w:r w:rsidR="00DB514A" w:rsidRPr="00F54BCE">
          <w:rPr>
            <w:rFonts w:asciiTheme="minorHAnsi" w:eastAsia="Times New Roman" w:hAnsiTheme="minorHAnsi" w:cs="Times New Roman"/>
            <w:color w:val="333333"/>
            <w:lang w:val="pt-PT" w:eastAsia="pt-PT" w:bidi="ar-SA"/>
          </w:rPr>
          <w:t>, quando se trate de áreas equivalentes</w:t>
        </w:r>
      </w:ins>
      <w:del w:id="466" w:author="anasofia.santos" w:date="2017-05-19T12:57:00Z">
        <w:r w:rsidRPr="00F54BCE" w:rsidDel="00DB514A">
          <w:rPr>
            <w:rFonts w:asciiTheme="minorHAnsi" w:eastAsia="Times New Roman" w:hAnsiTheme="minorHAnsi" w:cs="Times New Roman"/>
            <w:color w:val="333333"/>
            <w:lang w:val="pt-PT" w:eastAsia="pt-PT" w:bidi="ar-SA"/>
          </w:rPr>
          <w:delText>e com os planos de ordenamento da orla costeira (POOC) e planos de ordenamento de estuários (POE)</w:delText>
        </w:r>
      </w:del>
      <w:ins w:id="467" w:author="APA" w:date="2017-05-01T23:22:00Z">
        <w:del w:id="468" w:author="anasofia.santos" w:date="2017-05-19T12:57:00Z">
          <w:r w:rsidDel="00DB514A">
            <w:rPr>
              <w:rFonts w:asciiTheme="minorHAnsi" w:eastAsia="Times New Roman" w:hAnsiTheme="minorHAnsi" w:cs="Times New Roman"/>
              <w:color w:val="333333"/>
              <w:lang w:val="pt-PT" w:eastAsia="pt-PT" w:bidi="ar-SA"/>
            </w:rPr>
            <w:delText>programas da orla costeira, programas de albufeiras e programas d</w:delText>
          </w:r>
        </w:del>
        <w:del w:id="469" w:author="anasofia.santos" w:date="2017-05-15T15:23:00Z">
          <w:r w:rsidDel="003E4822">
            <w:rPr>
              <w:rFonts w:asciiTheme="minorHAnsi" w:eastAsia="Times New Roman" w:hAnsiTheme="minorHAnsi" w:cs="Times New Roman"/>
              <w:color w:val="333333"/>
              <w:lang w:val="pt-PT" w:eastAsia="pt-PT" w:bidi="ar-SA"/>
            </w:rPr>
            <w:delText>e</w:delText>
          </w:r>
        </w:del>
        <w:del w:id="470" w:author="anasofia.santos" w:date="2017-05-19T12:57:00Z">
          <w:r w:rsidDel="00DB514A">
            <w:rPr>
              <w:rFonts w:asciiTheme="minorHAnsi" w:eastAsia="Times New Roman" w:hAnsiTheme="minorHAnsi" w:cs="Times New Roman"/>
              <w:color w:val="333333"/>
              <w:lang w:val="pt-PT" w:eastAsia="pt-PT" w:bidi="ar-SA"/>
            </w:rPr>
            <w:delText xml:space="preserve"> estuários</w:delText>
          </w:r>
        </w:del>
      </w:ins>
      <w:del w:id="471" w:author="anasofia.santos" w:date="2017-05-19T12:57:00Z">
        <w:r w:rsidRPr="00F54BCE" w:rsidDel="00DB514A">
          <w:rPr>
            <w:rFonts w:asciiTheme="minorHAnsi" w:eastAsia="Times New Roman" w:hAnsiTheme="minorHAnsi" w:cs="Times New Roman"/>
            <w:color w:val="333333"/>
            <w:lang w:val="pt-PT" w:eastAsia="pt-PT" w:bidi="ar-SA"/>
          </w:rPr>
          <w:delText>, quando se trate de áreas equivalentes</w:delText>
        </w:r>
      </w:del>
      <w:r w:rsidRPr="00F54BCE">
        <w:rPr>
          <w:rFonts w:asciiTheme="minorHAnsi" w:eastAsia="Times New Roman" w:hAnsiTheme="minorHAnsi" w:cs="Times New Roman"/>
          <w:color w:val="333333"/>
          <w:lang w:val="pt-PT" w:eastAsia="pt-PT" w:bidi="ar-SA"/>
        </w:rPr>
        <w:t>.</w:t>
      </w:r>
    </w:p>
    <w:p w14:paraId="37D7639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15 - As delimitações da REN de cada município devem ter em consideração as delimitações efetuadas nos territórios confinantes, de modo a garantir a conectividade e continuidade geográfica intrarregional e inter-regional.</w:t>
      </w:r>
    </w:p>
    <w:p w14:paraId="5D14A2B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16 - A generalização e agregação das manchas resultantes da aplicação dos critérios de delimitação devem seguir parâmetros ponderados a nível regional, a desenvolver pelas CCDR em função do contexto de aplicação, assegurando congruência intrarregional. Estes parâmetros são explicitados na memória descritiva e justificativa que acompanha as cartas da REN.</w:t>
      </w:r>
    </w:p>
    <w:p w14:paraId="7BB276C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472"/>
      <w:r w:rsidRPr="00F54BCE">
        <w:rPr>
          <w:rFonts w:asciiTheme="minorHAnsi" w:eastAsia="Times New Roman" w:hAnsiTheme="minorHAnsi" w:cs="Times New Roman"/>
          <w:color w:val="333333"/>
          <w:lang w:val="pt-PT" w:eastAsia="pt-PT" w:bidi="ar-SA"/>
        </w:rPr>
        <w:t>17 - Na delimitação da REN a nível municipal aplicam-se as regras estabelecidas pelo Decreto Regulamentar n.º 10/2009, de 29 de maio, em matéria de cartografia e de estruturação da informação geográfica, sem prejuízo das recomendações técnicas específicas que sobre a mesma matéria venham a ser estabelecidas.</w:t>
      </w:r>
      <w:commentRangeEnd w:id="472"/>
      <w:r w:rsidR="005102C7">
        <w:rPr>
          <w:rStyle w:val="Refdecomentrio"/>
        </w:rPr>
        <w:commentReference w:id="472"/>
      </w:r>
    </w:p>
    <w:p w14:paraId="0882C021" w14:textId="77777777" w:rsidR="002D36B2" w:rsidRDefault="004143DB" w:rsidP="00B259B0">
      <w:pPr>
        <w:shd w:val="clear" w:color="auto" w:fill="FFFFFF"/>
        <w:spacing w:beforeLines="120" w:before="288" w:after="0" w:line="240" w:lineRule="auto"/>
        <w:jc w:val="both"/>
        <w:rPr>
          <w:ins w:id="473" w:author="Marta Afonso" w:date="2017-04-28T16:2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18 - Na delimitação da REN, sempre que se justifique recorrer a bases topográficas de maior resolução temática e posicional, a delimitação de pormenor que seja aprovada e publicada conjuntamente com a delimitação da REN municipal, constitui um detalhe desta.</w:t>
      </w:r>
    </w:p>
    <w:p w14:paraId="1B1168C3" w14:textId="77777777" w:rsidR="002D36B2" w:rsidRDefault="004143DB" w:rsidP="00B259B0">
      <w:pPr>
        <w:shd w:val="clear" w:color="auto" w:fill="FFFFFF"/>
        <w:spacing w:beforeLines="120" w:before="288" w:after="0" w:line="240" w:lineRule="auto"/>
        <w:jc w:val="both"/>
        <w:rPr>
          <w:ins w:id="474" w:author="Marta Afonso" w:date="2017-04-28T16:20:00Z"/>
          <w:rFonts w:asciiTheme="minorHAnsi" w:eastAsia="Times New Roman" w:hAnsiTheme="minorHAnsi" w:cs="Times New Roman"/>
          <w:color w:val="333333"/>
          <w:lang w:val="pt-PT" w:eastAsia="pt-PT" w:bidi="ar-SA"/>
        </w:rPr>
      </w:pPr>
      <w:ins w:id="475" w:author="Marta Afonso" w:date="2017-04-28T16:20:00Z">
        <w:r>
          <w:rPr>
            <w:rFonts w:asciiTheme="minorHAnsi" w:eastAsia="Times New Roman" w:hAnsiTheme="minorHAnsi" w:cs="Times New Roman"/>
            <w:color w:val="333333"/>
            <w:lang w:val="pt-PT" w:eastAsia="pt-PT" w:bidi="ar-SA"/>
          </w:rPr>
          <w:t>19- Sem prejuízo da aplicação genérica das metodologias e critérios estabelecidos pelas OENR, a delimitação da REN ao nível municipal deve ser objeto de uma análise critica por parte das entidades competentes de forma a considerar as necessidades de adaptação dos critérios a territórios diferenciados e a garantir a coerência da aplicação no contexto de territórios de caraterísticas similares.</w:t>
        </w:r>
      </w:ins>
    </w:p>
    <w:p w14:paraId="05ECD237"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III</w:t>
      </w:r>
    </w:p>
    <w:p w14:paraId="6949457F"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lastRenderedPageBreak/>
        <w:t>Critérios para a delimitação</w:t>
      </w:r>
    </w:p>
    <w:p w14:paraId="3AFBF7D9"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1 - Áreas de proteção do litoral</w:t>
      </w:r>
    </w:p>
    <w:p w14:paraId="6F600A15"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1.1 - Faixa marítima de proteção costeira</w:t>
      </w:r>
    </w:p>
    <w:p w14:paraId="526FC80E" w14:textId="77777777" w:rsidR="002D36B2" w:rsidRDefault="004143DB" w:rsidP="00B259B0">
      <w:pPr>
        <w:shd w:val="clear" w:color="auto" w:fill="FFFFFF"/>
        <w:spacing w:beforeLines="120" w:before="288" w:after="0" w:line="240" w:lineRule="auto"/>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marítima de proteção costeira é delimitada inferiormente pela 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p>
    <w:p w14:paraId="255AA7D1" w14:textId="77777777" w:rsidR="002D36B2" w:rsidRDefault="004143DB" w:rsidP="00B259B0">
      <w:pPr>
        <w:shd w:val="clear" w:color="auto" w:fill="FFFFFF"/>
        <w:spacing w:beforeLines="120" w:before="288" w:after="0" w:line="240" w:lineRule="auto"/>
        <w:jc w:val="both"/>
        <w:rPr>
          <w:ins w:id="476" w:author="anasofia.santos" w:date="2017-05-19T13: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superior coincide com o leito das águas do mar que é limitado superiormente pela linha de máxima preia-mar de águas vivas equinociais (LMP</w:t>
      </w:r>
      <w:del w:id="477" w:author="APA" w:date="2017-05-01T23:30:00Z">
        <w:r w:rsidRPr="00F54BCE" w:rsidDel="001E7CBC">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 xml:space="preserve">AVE), definida de acordo com </w:t>
      </w:r>
      <w:ins w:id="478" w:author="APA" w:date="2017-05-01T23:25:00Z">
        <w:r>
          <w:rPr>
            <w:rFonts w:asciiTheme="minorHAnsi" w:eastAsia="Times New Roman" w:hAnsiTheme="minorHAnsi" w:cs="Times New Roman"/>
            <w:color w:val="333333"/>
            <w:lang w:val="pt-PT" w:eastAsia="pt-PT" w:bidi="ar-SA"/>
          </w:rPr>
          <w:t>o</w:t>
        </w:r>
      </w:ins>
      <w:ins w:id="479" w:author="APA" w:date="2017-05-02T13:03:00Z">
        <w:r>
          <w:rPr>
            <w:rFonts w:asciiTheme="minorHAnsi" w:eastAsia="Times New Roman" w:hAnsiTheme="minorHAnsi" w:cs="Times New Roman"/>
            <w:color w:val="333333"/>
            <w:lang w:val="pt-PT" w:eastAsia="pt-PT" w:bidi="ar-SA"/>
          </w:rPr>
          <w:t>s critérios técnicos</w:t>
        </w:r>
      </w:ins>
      <w:ins w:id="480" w:author="APA" w:date="2017-05-01T23:25:00Z">
        <w:r>
          <w:rPr>
            <w:rFonts w:asciiTheme="minorHAnsi" w:eastAsia="Times New Roman" w:hAnsiTheme="minorHAnsi" w:cs="Times New Roman"/>
            <w:color w:val="333333"/>
            <w:lang w:val="pt-PT" w:eastAsia="pt-PT" w:bidi="ar-SA"/>
          </w:rPr>
          <w:t xml:space="preserve"> estabelecido</w:t>
        </w:r>
      </w:ins>
      <w:ins w:id="481" w:author="APA" w:date="2017-05-02T16:22:00Z">
        <w:r>
          <w:rPr>
            <w:rFonts w:asciiTheme="minorHAnsi" w:eastAsia="Times New Roman" w:hAnsiTheme="minorHAnsi" w:cs="Times New Roman"/>
            <w:color w:val="333333"/>
            <w:lang w:val="pt-PT" w:eastAsia="pt-PT" w:bidi="ar-SA"/>
          </w:rPr>
          <w:t>s</w:t>
        </w:r>
      </w:ins>
      <w:ins w:id="482" w:author="APA" w:date="2017-05-01T23:25:00Z">
        <w:r>
          <w:rPr>
            <w:rFonts w:asciiTheme="minorHAnsi" w:eastAsia="Times New Roman" w:hAnsiTheme="minorHAnsi" w:cs="Times New Roman"/>
            <w:color w:val="333333"/>
            <w:lang w:val="pt-PT" w:eastAsia="pt-PT" w:bidi="ar-SA"/>
          </w:rPr>
          <w:t xml:space="preserve"> na Portaria</w:t>
        </w:r>
      </w:ins>
      <w:ins w:id="483" w:author="APA" w:date="2017-05-01T23:26:00Z">
        <w:r>
          <w:rPr>
            <w:rFonts w:asciiTheme="minorHAnsi" w:eastAsia="Times New Roman" w:hAnsiTheme="minorHAnsi" w:cs="Times New Roman"/>
            <w:color w:val="333333"/>
            <w:lang w:val="pt-PT" w:eastAsia="pt-PT" w:bidi="ar-SA"/>
          </w:rPr>
          <w:t xml:space="preserve"> n.º 204/2016, de 25 de julho.</w:t>
        </w:r>
      </w:ins>
    </w:p>
    <w:p w14:paraId="21E4B187" w14:textId="77777777" w:rsidR="002D36B2" w:rsidRDefault="00D864D7" w:rsidP="00500D1F">
      <w:pPr>
        <w:shd w:val="clear" w:color="auto" w:fill="FFFFFF"/>
        <w:spacing w:beforeLines="120" w:before="288" w:after="0" w:line="240" w:lineRule="auto"/>
        <w:rPr>
          <w:del w:id="484" w:author="APA" w:date="2017-05-01T23:26:00Z"/>
          <w:rFonts w:asciiTheme="minorHAnsi" w:eastAsia="Times New Roman" w:hAnsiTheme="minorHAnsi" w:cs="Times New Roman"/>
          <w:color w:val="333333"/>
          <w:lang w:val="pt-PT" w:eastAsia="pt-PT" w:bidi="ar-SA"/>
        </w:rPr>
      </w:pPr>
      <w:ins w:id="485" w:author="anasofia.santos" w:date="2017-05-19T13:16:00Z">
        <w:r w:rsidRPr="00D904BB">
          <w:rPr>
            <w:rFonts w:asciiTheme="minorHAnsi" w:eastAsia="Times New Roman" w:hAnsiTheme="minorHAnsi" w:cs="Times New Roman"/>
            <w:color w:val="333333"/>
            <w:lang w:val="pt-PT" w:eastAsia="pt-PT" w:bidi="ar-SA"/>
          </w:rPr>
          <w:t>Os limites laterais</w:t>
        </w:r>
        <w:r>
          <w:rPr>
            <w:rFonts w:asciiTheme="minorHAnsi" w:eastAsia="Times New Roman" w:hAnsiTheme="minorHAnsi" w:cs="Times New Roman"/>
            <w:color w:val="333333"/>
            <w:lang w:val="pt-PT" w:eastAsia="pt-PT" w:bidi="ar-SA"/>
          </w:rPr>
          <w:t xml:space="preserve"> da</w:t>
        </w:r>
        <w:r w:rsidRPr="00D904BB">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faixa marítima de proteção costeira </w:t>
        </w:r>
        <w:r w:rsidRPr="00D904BB">
          <w:rPr>
            <w:rFonts w:asciiTheme="minorHAnsi" w:eastAsia="Times New Roman" w:hAnsiTheme="minorHAnsi" w:cs="Times New Roman"/>
            <w:color w:val="333333"/>
            <w:lang w:val="pt-PT" w:eastAsia="pt-PT" w:bidi="ar-SA"/>
          </w:rPr>
          <w:t>são definidos pelas ortogonais à</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batimétrica dos</w:t>
        </w:r>
        <w:r>
          <w:rPr>
            <w:rFonts w:asciiTheme="minorHAnsi" w:eastAsia="Times New Roman" w:hAnsiTheme="minorHAnsi" w:cs="Times New Roman"/>
            <w:color w:val="333333"/>
            <w:lang w:val="pt-PT" w:eastAsia="pt-PT" w:bidi="ar-SA"/>
          </w:rPr>
          <w:t xml:space="preserve"> </w:t>
        </w:r>
        <w:r w:rsidRPr="00D07509">
          <w:rPr>
            <w:rFonts w:asciiTheme="minorHAnsi" w:eastAsia="Times New Roman" w:hAnsiTheme="minorHAnsi" w:cs="Times New Roman"/>
            <w:bCs/>
            <w:color w:val="333333"/>
            <w:lang w:val="pt-PT" w:eastAsia="pt-PT" w:bidi="ar-SA"/>
          </w:rPr>
          <w:t>30</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m (referida ao Zero Hidrográfico)</w:t>
        </w:r>
        <w:r>
          <w:rPr>
            <w:rFonts w:asciiTheme="minorHAnsi" w:eastAsia="Times New Roman" w:hAnsiTheme="minorHAnsi" w:cs="Times New Roman"/>
            <w:color w:val="333333"/>
            <w:lang w:val="pt-PT" w:eastAsia="pt-PT" w:bidi="ar-SA"/>
          </w:rPr>
          <w:t xml:space="preserve"> e à LMPAVE.</w:t>
        </w:r>
      </w:ins>
      <w:ins w:id="486" w:author="APA" w:date="2017-05-01T23:26:00Z">
        <w:del w:id="487" w:author="anasofia.santos" w:date="2017-05-11T11:02:00Z">
          <w:r w:rsidR="004143DB" w:rsidDel="00A02D0D">
            <w:rPr>
              <w:rFonts w:asciiTheme="minorHAnsi" w:eastAsia="Times New Roman" w:hAnsiTheme="minorHAnsi" w:cs="Times New Roman"/>
              <w:color w:val="333333"/>
              <w:lang w:val="pt-PT" w:eastAsia="pt-PT" w:bidi="ar-SA"/>
            </w:rPr>
            <w:delText xml:space="preserve"> </w:delText>
          </w:r>
        </w:del>
      </w:ins>
      <w:del w:id="488" w:author="APA" w:date="2017-05-01T23:26:00Z">
        <w:r w:rsidR="004143DB" w:rsidRPr="00F54BCE" w:rsidDel="0063023C">
          <w:rPr>
            <w:rFonts w:asciiTheme="minorHAnsi" w:eastAsia="Times New Roman" w:hAnsiTheme="minorHAnsi" w:cs="Times New Roman"/>
            <w:color w:val="333333"/>
            <w:lang w:val="pt-PT" w:eastAsia="pt-PT" w:bidi="ar-SA"/>
          </w:rPr>
          <w:delText>os seguintes critérios morfológicos concordantes com o disposto no despacho n.º 12/2010, de 25 de janeiro, do presidente do à data Instituto da Água (INAG), que pode ser consultado no sítio da Agência Portuguesa de Ambiente, I. P. (2):</w:delText>
        </w:r>
      </w:del>
    </w:p>
    <w:p w14:paraId="5D7B4F26" w14:textId="77777777" w:rsidR="002D36B2" w:rsidRDefault="004143DB" w:rsidP="00500D1F">
      <w:pPr>
        <w:shd w:val="clear" w:color="auto" w:fill="FFFFFF"/>
        <w:spacing w:beforeLines="120" w:before="288" w:after="0" w:line="240" w:lineRule="auto"/>
        <w:jc w:val="both"/>
        <w:rPr>
          <w:del w:id="489" w:author="APA" w:date="2017-05-01T23:26:00Z"/>
          <w:rFonts w:asciiTheme="minorHAnsi" w:eastAsia="Times New Roman" w:hAnsiTheme="minorHAnsi" w:cs="Times New Roman"/>
          <w:color w:val="333333"/>
          <w:lang w:val="pt-PT" w:eastAsia="pt-PT" w:bidi="ar-SA"/>
        </w:rPr>
      </w:pPr>
      <w:del w:id="490" w:author="APA" w:date="2017-05-01T23:26:00Z">
        <w:r w:rsidRPr="00F54BCE" w:rsidDel="0063023C">
          <w:rPr>
            <w:rFonts w:asciiTheme="minorHAnsi" w:eastAsia="Times New Roman" w:hAnsiTheme="minorHAnsi" w:cs="Times New Roman"/>
            <w:color w:val="333333"/>
            <w:lang w:val="pt-PT" w:eastAsia="pt-PT" w:bidi="ar-SA"/>
          </w:rPr>
          <w:delText>a) Em praias limitadas por dunas, a LMPMAVE coincide com a base da duna frontal;</w:delText>
        </w:r>
      </w:del>
    </w:p>
    <w:p w14:paraId="5E984D1A" w14:textId="77777777" w:rsidR="002D36B2" w:rsidRDefault="004143DB" w:rsidP="00500D1F">
      <w:pPr>
        <w:shd w:val="clear" w:color="auto" w:fill="FFFFFF"/>
        <w:spacing w:beforeLines="120" w:before="288" w:after="0" w:line="240" w:lineRule="auto"/>
        <w:jc w:val="both"/>
        <w:rPr>
          <w:del w:id="491" w:author="APA" w:date="2017-05-01T23:26:00Z"/>
          <w:rFonts w:asciiTheme="minorHAnsi" w:eastAsia="Times New Roman" w:hAnsiTheme="minorHAnsi" w:cs="Times New Roman"/>
          <w:color w:val="333333"/>
          <w:lang w:val="pt-PT" w:eastAsia="pt-PT" w:bidi="ar-SA"/>
        </w:rPr>
      </w:pPr>
      <w:del w:id="492" w:author="APA" w:date="2017-05-01T23:26:00Z">
        <w:r w:rsidRPr="00F54BCE" w:rsidDel="0063023C">
          <w:rPr>
            <w:rFonts w:asciiTheme="minorHAnsi" w:eastAsia="Times New Roman" w:hAnsiTheme="minorHAnsi" w:cs="Times New Roman"/>
            <w:color w:val="333333"/>
            <w:lang w:val="pt-PT" w:eastAsia="pt-PT" w:bidi="ar-SA"/>
          </w:rPr>
          <w:delText>b) Em praias limitadas por arribas, a LMPMAVE coincide com a base da arriba;</w:delText>
        </w:r>
      </w:del>
    </w:p>
    <w:p w14:paraId="13D2D8A8" w14:textId="77777777" w:rsidR="002D36B2" w:rsidRDefault="004143DB" w:rsidP="00500D1F">
      <w:pPr>
        <w:shd w:val="clear" w:color="auto" w:fill="FFFFFF"/>
        <w:spacing w:beforeLines="120" w:before="288" w:after="0" w:line="240" w:lineRule="auto"/>
        <w:jc w:val="both"/>
        <w:rPr>
          <w:del w:id="493" w:author="APA" w:date="2017-05-01T23:26:00Z"/>
          <w:rFonts w:asciiTheme="minorHAnsi" w:eastAsia="Times New Roman" w:hAnsiTheme="minorHAnsi" w:cs="Times New Roman"/>
          <w:color w:val="333333"/>
          <w:lang w:val="pt-PT" w:eastAsia="pt-PT" w:bidi="ar-SA"/>
        </w:rPr>
      </w:pPr>
      <w:del w:id="494" w:author="APA" w:date="2017-05-01T23:26:00Z">
        <w:r w:rsidRPr="00F54BCE" w:rsidDel="0063023C">
          <w:rPr>
            <w:rFonts w:asciiTheme="minorHAnsi" w:eastAsia="Times New Roman" w:hAnsiTheme="minorHAnsi" w:cs="Times New Roman"/>
            <w:color w:val="333333"/>
            <w:lang w:val="pt-PT" w:eastAsia="pt-PT" w:bidi="ar-SA"/>
          </w:rPr>
          <w:delText>c) Em barreiras arenosas, a LMPMAVE coincide com a base da duna frontal;</w:delText>
        </w:r>
      </w:del>
    </w:p>
    <w:p w14:paraId="1ACE6253" w14:textId="77777777" w:rsidR="002D36B2" w:rsidRDefault="004143DB" w:rsidP="00500D1F">
      <w:pPr>
        <w:shd w:val="clear" w:color="auto" w:fill="FFFFFF"/>
        <w:spacing w:beforeLines="120" w:before="288" w:after="0" w:line="240" w:lineRule="auto"/>
        <w:jc w:val="both"/>
        <w:rPr>
          <w:del w:id="495" w:author="APA" w:date="2017-05-01T23:26:00Z"/>
          <w:rFonts w:asciiTheme="minorHAnsi" w:eastAsia="Times New Roman" w:hAnsiTheme="minorHAnsi" w:cs="Times New Roman"/>
          <w:color w:val="333333"/>
          <w:lang w:val="pt-PT" w:eastAsia="pt-PT" w:bidi="ar-SA"/>
        </w:rPr>
      </w:pPr>
      <w:del w:id="496" w:author="APA" w:date="2017-05-01T23:26:00Z">
        <w:r w:rsidRPr="00F54BCE" w:rsidDel="0063023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14:paraId="7A9ED3F4" w14:textId="77777777" w:rsidR="002D36B2" w:rsidRDefault="004143DB" w:rsidP="00500D1F">
      <w:pPr>
        <w:shd w:val="clear" w:color="auto" w:fill="FFFFFF"/>
        <w:spacing w:beforeLines="120" w:before="288" w:after="0" w:line="240" w:lineRule="auto"/>
        <w:jc w:val="both"/>
        <w:rPr>
          <w:del w:id="497" w:author="APA" w:date="2017-05-01T23:26:00Z"/>
          <w:rFonts w:asciiTheme="minorHAnsi" w:eastAsia="Times New Roman" w:hAnsiTheme="minorHAnsi" w:cs="Times New Roman"/>
          <w:color w:val="333333"/>
          <w:lang w:val="pt-PT" w:eastAsia="pt-PT" w:bidi="ar-SA"/>
        </w:rPr>
      </w:pPr>
      <w:del w:id="498" w:author="APA" w:date="2017-05-01T23:26:00Z">
        <w:r w:rsidRPr="00F54BCE" w:rsidDel="0063023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14:paraId="3A36349F" w14:textId="77777777" w:rsidR="002D36B2" w:rsidRDefault="004143DB" w:rsidP="00500D1F">
      <w:pPr>
        <w:shd w:val="clear" w:color="auto" w:fill="FFFFFF"/>
        <w:spacing w:beforeLines="120" w:before="288" w:after="0" w:line="240" w:lineRule="auto"/>
        <w:jc w:val="both"/>
        <w:rPr>
          <w:del w:id="499" w:author="Marta Afonso" w:date="2017-05-03T15:34:00Z"/>
          <w:rFonts w:asciiTheme="minorHAnsi" w:eastAsia="Times New Roman" w:hAnsiTheme="minorHAnsi" w:cs="Times New Roman"/>
          <w:color w:val="333333"/>
          <w:lang w:val="pt-PT" w:eastAsia="pt-PT" w:bidi="ar-SA"/>
        </w:rPr>
      </w:pPr>
      <w:del w:id="500" w:author="APA" w:date="2017-05-01T23:26:00Z">
        <w:r w:rsidRPr="00F54BCE" w:rsidDel="0063023C">
          <w:rPr>
            <w:rFonts w:asciiTheme="minorHAnsi" w:eastAsia="Times New Roman" w:hAnsiTheme="minorHAnsi" w:cs="Times New Roman"/>
            <w:color w:val="333333"/>
            <w:lang w:val="pt-PT" w:eastAsia="pt-PT" w:bidi="ar-SA"/>
          </w:rPr>
          <w:delText>f) Em arribas diretamente confinantes com o mar, a LMPMAVE coincide com a base da arriba emersa;</w:delText>
        </w:r>
      </w:del>
    </w:p>
    <w:p w14:paraId="4C8D90B3" w14:textId="77777777" w:rsidR="002D36B2" w:rsidRDefault="004143DB" w:rsidP="00500D1F">
      <w:pPr>
        <w:shd w:val="clear" w:color="auto" w:fill="FFFFFF"/>
        <w:spacing w:beforeLines="120" w:before="288" w:after="0" w:line="240" w:lineRule="auto"/>
        <w:jc w:val="both"/>
        <w:rPr>
          <w:del w:id="501" w:author="APA" w:date="2017-05-01T23:26:00Z"/>
          <w:rFonts w:asciiTheme="minorHAnsi" w:eastAsia="Times New Roman" w:hAnsiTheme="minorHAnsi" w:cs="Times New Roman"/>
          <w:color w:val="333333"/>
          <w:lang w:val="pt-PT" w:eastAsia="pt-PT" w:bidi="ar-SA"/>
        </w:rPr>
      </w:pPr>
      <w:del w:id="502" w:author="APA" w:date="2017-05-01T23:26:00Z">
        <w:r w:rsidRPr="00F54BCE" w:rsidDel="0063023C">
          <w:rPr>
            <w:rFonts w:asciiTheme="minorHAnsi" w:eastAsia="Times New Roman" w:hAnsiTheme="minorHAnsi" w:cs="Times New Roman"/>
            <w:color w:val="333333"/>
            <w:lang w:val="pt-PT" w:eastAsia="pt-PT" w:bidi="ar-SA"/>
          </w:rPr>
          <w:delText>g) Em contextos com obras de defesa costeira ou marítimo-portuárias a LMPMAVE coincide com a base da estrutura artificial;</w:delText>
        </w:r>
      </w:del>
    </w:p>
    <w:p w14:paraId="6DF5142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503" w:author="APA" w:date="2017-05-01T23:26:00Z">
        <w:r w:rsidRPr="00F54BCE" w:rsidDel="0063023C">
          <w:rPr>
            <w:rFonts w:asciiTheme="minorHAnsi" w:eastAsia="Times New Roman" w:hAnsiTheme="minorHAnsi" w:cs="Times New Roman"/>
            <w:color w:val="333333"/>
            <w:lang w:val="pt-PT" w:eastAsia="pt-PT" w:bidi="ar-SA"/>
          </w:rPr>
          <w:delText>h) Em zonas de contacto com estuários ou com lagunas com ligação permanente ao mar, o limite da faixa marítima de proteção costeira corresponde aos alinhamentos de cabos, promontórios, restingas e ilhas-barreira, incluindo os seus prolongamentos artificiais por obras marítimo-portuárias ou de proteção costeira, que definem as fozes ou barras destas águas de transição</w:delText>
        </w:r>
      </w:del>
      <w:del w:id="504" w:author="anasofia.santos" w:date="2017-05-11T11:02:00Z">
        <w:r w:rsidRPr="00F54BCE" w:rsidDel="00A02D0D">
          <w:rPr>
            <w:rFonts w:asciiTheme="minorHAnsi" w:eastAsia="Times New Roman" w:hAnsiTheme="minorHAnsi" w:cs="Times New Roman"/>
            <w:color w:val="333333"/>
            <w:lang w:val="pt-PT" w:eastAsia="pt-PT" w:bidi="ar-SA"/>
          </w:rPr>
          <w:delText>.</w:delText>
        </w:r>
      </w:del>
    </w:p>
    <w:p w14:paraId="6E139A19" w14:textId="77777777" w:rsidR="002D36B2" w:rsidRDefault="004143DB" w:rsidP="00500D1F">
      <w:pPr>
        <w:shd w:val="clear" w:color="auto" w:fill="FFFFFF"/>
        <w:spacing w:beforeLines="120" w:before="288" w:after="0" w:line="240" w:lineRule="auto"/>
        <w:jc w:val="both"/>
        <w:rPr>
          <w:del w:id="505" w:author="anasofia.santos" w:date="2017-05-09T15:37:00Z"/>
          <w:rFonts w:asciiTheme="minorHAnsi" w:eastAsia="Times New Roman" w:hAnsiTheme="minorHAnsi" w:cs="Times New Roman"/>
          <w:color w:val="333333"/>
          <w:lang w:val="pt-PT" w:eastAsia="pt-PT" w:bidi="ar-SA"/>
        </w:rPr>
      </w:pPr>
      <w:ins w:id="506" w:author="APA" w:date="2017-05-01T23:27:00Z">
        <w:del w:id="507" w:author="anasofia.santos" w:date="2017-05-09T15:37:00Z">
          <w:r w:rsidRPr="0045107A" w:rsidDel="0036593B">
            <w:rPr>
              <w:rFonts w:asciiTheme="minorHAnsi" w:eastAsia="Times New Roman" w:hAnsiTheme="minorHAnsi" w:cs="Times New Roman"/>
              <w:color w:val="333333"/>
              <w:lang w:val="pt-PT" w:eastAsia="pt-PT" w:bidi="ar-SA"/>
            </w:rPr>
            <w:delText xml:space="preserve">A </w:delText>
          </w:r>
        </w:del>
      </w:ins>
      <w:ins w:id="508" w:author="APA" w:date="2017-05-01T23:28:00Z">
        <w:del w:id="509" w:author="anasofia.santos" w:date="2017-05-09T15:37:00Z">
          <w:r w:rsidRPr="0045107A" w:rsidDel="0036593B">
            <w:rPr>
              <w:rFonts w:asciiTheme="minorHAnsi" w:eastAsia="Times New Roman" w:hAnsiTheme="minorHAnsi" w:cs="Times New Roman"/>
              <w:color w:val="333333"/>
              <w:lang w:val="pt-PT" w:eastAsia="pt-PT" w:bidi="ar-SA"/>
            </w:rPr>
            <w:delText>LMPAVE e</w:delText>
          </w:r>
        </w:del>
      </w:ins>
      <w:ins w:id="510" w:author="APA" w:date="2017-05-02T13:11:00Z">
        <w:del w:id="511" w:author="anasofia.santos" w:date="2017-05-09T15:37:00Z">
          <w:r w:rsidRPr="0045107A" w:rsidDel="0036593B">
            <w:rPr>
              <w:rFonts w:asciiTheme="minorHAnsi" w:eastAsia="Times New Roman" w:hAnsiTheme="minorHAnsi" w:cs="Times New Roman"/>
              <w:color w:val="333333"/>
              <w:lang w:val="pt-PT" w:eastAsia="pt-PT" w:bidi="ar-SA"/>
            </w:rPr>
            <w:delText>/ou</w:delText>
          </w:r>
        </w:del>
      </w:ins>
      <w:ins w:id="512" w:author="APA" w:date="2017-05-01T23:28:00Z">
        <w:del w:id="513" w:author="anasofia.santos" w:date="2017-05-09T15:37:00Z">
          <w:r w:rsidRPr="0045107A" w:rsidDel="0036593B">
            <w:rPr>
              <w:rFonts w:asciiTheme="minorHAnsi" w:eastAsia="Times New Roman" w:hAnsiTheme="minorHAnsi" w:cs="Times New Roman"/>
              <w:color w:val="333333"/>
              <w:lang w:val="pt-PT" w:eastAsia="pt-PT" w:bidi="ar-SA"/>
            </w:rPr>
            <w:delText xml:space="preserve"> a </w:delText>
          </w:r>
        </w:del>
      </w:ins>
      <w:ins w:id="514" w:author="APA" w:date="2017-05-01T23:27:00Z">
        <w:del w:id="515" w:author="anasofia.santos" w:date="2017-05-09T15:37:00Z">
          <w:r w:rsidRPr="0045107A" w:rsidDel="0036593B">
            <w:rPr>
              <w:rFonts w:asciiTheme="minorHAnsi" w:eastAsia="Times New Roman" w:hAnsiTheme="minorHAnsi" w:cs="Times New Roman"/>
              <w:color w:val="333333"/>
              <w:lang w:val="pt-PT" w:eastAsia="pt-PT" w:bidi="ar-SA"/>
            </w:rPr>
            <w:delText xml:space="preserve">linha limite do leito das </w:delText>
          </w:r>
        </w:del>
      </w:ins>
      <w:ins w:id="516" w:author="APA" w:date="2017-05-02T16:23:00Z">
        <w:del w:id="517" w:author="anasofia.santos" w:date="2017-05-09T15:37:00Z">
          <w:r w:rsidRPr="0045107A" w:rsidDel="0036593B">
            <w:rPr>
              <w:rFonts w:asciiTheme="minorHAnsi" w:eastAsia="Times New Roman" w:hAnsiTheme="minorHAnsi" w:cs="Times New Roman"/>
              <w:color w:val="333333"/>
              <w:lang w:val="pt-PT" w:eastAsia="pt-PT" w:bidi="ar-SA"/>
            </w:rPr>
            <w:delText>á</w:delText>
          </w:r>
        </w:del>
      </w:ins>
      <w:ins w:id="518" w:author="APA" w:date="2017-05-01T23:27:00Z">
        <w:del w:id="519" w:author="anasofia.santos" w:date="2017-05-09T15:37:00Z">
          <w:r w:rsidRPr="0045107A" w:rsidDel="0036593B">
            <w:rPr>
              <w:rFonts w:asciiTheme="minorHAnsi" w:eastAsia="Times New Roman" w:hAnsiTheme="minorHAnsi" w:cs="Times New Roman"/>
              <w:color w:val="333333"/>
              <w:lang w:val="pt-PT" w:eastAsia="pt-PT" w:bidi="ar-SA"/>
            </w:rPr>
            <w:delText xml:space="preserve">guas do mar </w:delText>
          </w:r>
        </w:del>
      </w:ins>
      <w:ins w:id="520" w:author="APA" w:date="2017-05-01T23:28:00Z">
        <w:del w:id="521" w:author="anasofia.santos" w:date="2017-05-09T15:37:00Z">
          <w:r w:rsidRPr="0045107A" w:rsidDel="0036593B">
            <w:rPr>
              <w:rFonts w:asciiTheme="minorHAnsi" w:eastAsia="Times New Roman" w:hAnsiTheme="minorHAnsi" w:cs="Times New Roman"/>
              <w:color w:val="333333"/>
              <w:lang w:val="pt-PT" w:eastAsia="pt-PT" w:bidi="ar-SA"/>
            </w:rPr>
            <w:delText xml:space="preserve">são </w:delText>
          </w:r>
        </w:del>
      </w:ins>
      <w:ins w:id="522" w:author="APA" w:date="2017-05-01T23:27:00Z">
        <w:del w:id="523" w:author="anasofia.santos" w:date="2017-05-09T15:37:00Z">
          <w:r w:rsidRPr="0045107A" w:rsidDel="0036593B">
            <w:rPr>
              <w:rFonts w:asciiTheme="minorHAnsi" w:eastAsia="Times New Roman" w:hAnsiTheme="minorHAnsi" w:cs="Times New Roman"/>
              <w:color w:val="333333"/>
              <w:lang w:val="pt-PT" w:eastAsia="pt-PT" w:bidi="ar-SA"/>
            </w:rPr>
            <w:delText>disponibilizada</w:delText>
          </w:r>
        </w:del>
      </w:ins>
      <w:ins w:id="524" w:author="APA" w:date="2017-05-01T23:28:00Z">
        <w:del w:id="525" w:author="anasofia.santos" w:date="2017-05-09T15:37:00Z">
          <w:r w:rsidRPr="0045107A" w:rsidDel="0036593B">
            <w:rPr>
              <w:rFonts w:asciiTheme="minorHAnsi" w:eastAsia="Times New Roman" w:hAnsiTheme="minorHAnsi" w:cs="Times New Roman"/>
              <w:color w:val="333333"/>
              <w:lang w:val="pt-PT" w:eastAsia="pt-PT" w:bidi="ar-SA"/>
            </w:rPr>
            <w:delText>s</w:delText>
          </w:r>
        </w:del>
      </w:ins>
      <w:ins w:id="526" w:author="APA" w:date="2017-05-01T23:27:00Z">
        <w:del w:id="527" w:author="anasofia.santos" w:date="2017-05-09T15:37:00Z">
          <w:r w:rsidRPr="0045107A" w:rsidDel="0036593B">
            <w:rPr>
              <w:rFonts w:asciiTheme="minorHAnsi" w:eastAsia="Times New Roman" w:hAnsiTheme="minorHAnsi" w:cs="Times New Roman"/>
              <w:color w:val="333333"/>
              <w:lang w:val="pt-PT" w:eastAsia="pt-PT" w:bidi="ar-SA"/>
            </w:rPr>
            <w:delText xml:space="preserve"> </w:delText>
          </w:r>
        </w:del>
      </w:ins>
      <w:del w:id="528" w:author="anasofia.santos" w:date="2017-05-09T15:37: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del>
      <w:ins w:id="529" w:author="APA" w:date="2017-05-01T23:28:00Z">
        <w:del w:id="530" w:author="anasofia.santos" w:date="2017-05-09T15:37:00Z">
          <w:r w:rsidRPr="0045107A" w:rsidDel="0036593B">
            <w:rPr>
              <w:rFonts w:asciiTheme="minorHAnsi" w:eastAsia="Times New Roman" w:hAnsiTheme="minorHAnsi" w:cs="Times New Roman"/>
              <w:color w:val="333333"/>
              <w:lang w:val="pt-PT" w:eastAsia="pt-PT" w:bidi="ar-SA"/>
            </w:rPr>
            <w:delText>.</w:delText>
          </w:r>
        </w:del>
      </w:ins>
      <w:del w:id="531" w:author="anasofia.santos" w:date="2017-05-09T15:37:00Z">
        <w:r w:rsidRPr="0045107A"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14:paraId="010BA14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1.1.1 - Informação fundamental à delimitação</w:t>
      </w:r>
    </w:p>
    <w:p w14:paraId="3635EAF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4D82FF7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532" w:author="anasofia.santos" w:date="2017-05-10T12:29:00Z">
        <w:r>
          <w:rPr>
            <w:rFonts w:asciiTheme="minorHAnsi" w:eastAsia="Times New Roman" w:hAnsiTheme="minorHAnsi" w:cs="Times New Roman"/>
            <w:color w:val="333333"/>
            <w:lang w:val="pt-PT" w:eastAsia="pt-PT" w:bidi="ar-SA"/>
          </w:rPr>
          <w:t xml:space="preserve"> - </w:t>
        </w:r>
      </w:ins>
      <w:del w:id="533" w:author="anasofia.santos" w:date="2017-05-10T12:29: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53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535" w:author="anasofia.santos" w:date="2017-05-25T11:07:00Z">
        <w:r w:rsidR="008E4163">
          <w:rPr>
            <w:rFonts w:asciiTheme="minorHAnsi" w:eastAsia="Times New Roman" w:hAnsiTheme="minorHAnsi" w:cs="Times New Roman"/>
            <w:color w:val="333333"/>
            <w:lang w:val="pt-PT" w:eastAsia="pt-PT" w:bidi="ar-SA"/>
          </w:rPr>
          <w:t>CIGeoE</w:t>
        </w:r>
      </w:ins>
      <w:del w:id="536" w:author="anasofia.santos" w:date="2017-05-10T12:29: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358F23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537" w:author="anasofia.santos" w:date="2017-05-09T16:07:00Z">
        <w:r w:rsidRPr="00B87843" w:rsidDel="00D0545D">
          <w:rPr>
            <w:rFonts w:asciiTheme="minorHAnsi" w:eastAsia="Times New Roman" w:hAnsiTheme="minorHAnsi" w:cs="Times New Roman"/>
            <w:color w:val="333333"/>
            <w:highlight w:val="yellow"/>
            <w:lang w:val="pt-PT" w:eastAsia="pt-PT" w:bidi="ar-SA"/>
            <w:rPrChange w:id="538" w:author="anasofia.santos" w:date="2017-05-25T15:14:00Z">
              <w:rPr>
                <w:rFonts w:asciiTheme="minorHAnsi" w:eastAsia="Times New Roman" w:hAnsiTheme="minorHAnsi" w:cs="Times New Roman"/>
                <w:color w:val="333333"/>
                <w:lang w:val="pt-PT" w:eastAsia="pt-PT" w:bidi="ar-SA"/>
              </w:rPr>
            </w:rPrChange>
          </w:rPr>
          <w:delText xml:space="preserve">Topo-hidrografia - </w:delText>
        </w:r>
      </w:del>
      <w:del w:id="539" w:author="APA" w:date="2017-05-02T13:12:00Z">
        <w:r w:rsidRPr="00B87843" w:rsidDel="0087529E">
          <w:rPr>
            <w:rFonts w:asciiTheme="minorHAnsi" w:eastAsia="Times New Roman" w:hAnsiTheme="minorHAnsi" w:cs="Times New Roman"/>
            <w:color w:val="333333"/>
            <w:highlight w:val="yellow"/>
            <w:lang w:val="pt-PT" w:eastAsia="pt-PT" w:bidi="ar-SA"/>
            <w:rPrChange w:id="540" w:author="anasofia.santos" w:date="2017-05-25T15:14: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w:delText>
        </w:r>
      </w:del>
      <w:del w:id="541" w:author="anasofia.santos" w:date="2017-05-09T16:25:00Z">
        <w:r w:rsidRPr="00B87843" w:rsidDel="00204B71">
          <w:rPr>
            <w:rFonts w:asciiTheme="minorHAnsi" w:eastAsia="Times New Roman" w:hAnsiTheme="minorHAnsi" w:cs="Times New Roman"/>
            <w:color w:val="333333"/>
            <w:highlight w:val="yellow"/>
            <w:lang w:val="pt-PT" w:eastAsia="pt-PT" w:bidi="ar-SA"/>
            <w:rPrChange w:id="542" w:author="anasofia.santos" w:date="2017-05-25T15:14:00Z">
              <w:rPr>
                <w:rFonts w:asciiTheme="minorHAnsi" w:eastAsia="Times New Roman" w:hAnsiTheme="minorHAnsi" w:cs="Times New Roman"/>
                <w:color w:val="333333"/>
                <w:lang w:val="pt-PT" w:eastAsia="pt-PT" w:bidi="ar-SA"/>
              </w:rPr>
            </w:rPrChange>
          </w:rPr>
          <w:delText>planos hidrográficos (documentos publicados) e eventualmente pranchetas de levantamentos hidrográficos (não publicados)</w:delText>
        </w:r>
      </w:del>
      <w:ins w:id="543" w:author="Marta Afonso" w:date="2017-04-18T14:40:00Z">
        <w:del w:id="544" w:author="anasofia.santos" w:date="2017-05-09T15:57:00Z">
          <w:r w:rsidRPr="00B87843" w:rsidDel="00B3368E">
            <w:rPr>
              <w:rFonts w:asciiTheme="minorHAnsi" w:eastAsia="Times New Roman" w:hAnsiTheme="minorHAnsi" w:cs="Times New Roman"/>
              <w:color w:val="333333"/>
              <w:highlight w:val="yellow"/>
              <w:lang w:val="pt-PT" w:eastAsia="pt-PT" w:bidi="ar-SA"/>
              <w:rPrChange w:id="545" w:author="anasofia.santos" w:date="2017-05-25T15:14:00Z">
                <w:rPr>
                  <w:rFonts w:asciiTheme="minorHAnsi" w:eastAsia="Times New Roman" w:hAnsiTheme="minorHAnsi" w:cs="Times New Roman"/>
                  <w:color w:val="333333"/>
                  <w:lang w:val="pt-PT" w:eastAsia="pt-PT" w:bidi="ar-SA"/>
                </w:rPr>
              </w:rPrChange>
            </w:rPr>
            <w:delText>;</w:delText>
          </w:r>
        </w:del>
      </w:ins>
      <w:ins w:id="546" w:author="Marta Afonso" w:date="2017-04-18T14:39:00Z">
        <w:del w:id="547" w:author="anasofia.santos" w:date="2017-05-09T16:07:00Z">
          <w:r w:rsidRPr="00B87843" w:rsidDel="00D0545D">
            <w:rPr>
              <w:rFonts w:asciiTheme="minorHAnsi" w:eastAsia="Times New Roman" w:hAnsiTheme="minorHAnsi" w:cs="Times New Roman"/>
              <w:color w:val="333333"/>
              <w:highlight w:val="yellow"/>
              <w:lang w:val="pt-PT" w:eastAsia="pt-PT" w:bidi="ar-SA"/>
              <w:rPrChange w:id="548" w:author="anasofia.santos" w:date="2017-05-25T15:14:00Z">
                <w:rPr>
                  <w:rFonts w:asciiTheme="minorHAnsi" w:eastAsia="Times New Roman" w:hAnsiTheme="minorHAnsi" w:cs="Times New Roman"/>
                  <w:color w:val="333333"/>
                  <w:lang w:val="pt-PT" w:eastAsia="pt-PT" w:bidi="ar-SA"/>
                </w:rPr>
              </w:rPrChange>
            </w:rPr>
            <w:delText xml:space="preserve"> l</w:delText>
          </w:r>
        </w:del>
        <w:del w:id="549" w:author="anasofia.santos" w:date="2017-05-09T16:25:00Z">
          <w:r w:rsidRPr="00B87843" w:rsidDel="00204B71">
            <w:rPr>
              <w:rFonts w:asciiTheme="minorHAnsi" w:eastAsia="Times New Roman" w:hAnsiTheme="minorHAnsi" w:cs="Times New Roman"/>
              <w:color w:val="333333"/>
              <w:highlight w:val="yellow"/>
              <w:lang w:val="pt-PT" w:eastAsia="pt-PT" w:bidi="ar-SA"/>
              <w:rPrChange w:id="550" w:author="anasofia.santos" w:date="2017-05-25T15:14:00Z">
                <w:rPr>
                  <w:rFonts w:asciiTheme="minorHAnsi" w:eastAsia="Times New Roman" w:hAnsiTheme="minorHAnsi" w:cs="Times New Roman"/>
                  <w:color w:val="333333"/>
                  <w:lang w:val="pt-PT" w:eastAsia="pt-PT" w:bidi="ar-SA"/>
                </w:rPr>
              </w:rPrChange>
            </w:rPr>
            <w:delText>inha batim</w:delText>
          </w:r>
        </w:del>
      </w:ins>
      <w:ins w:id="551" w:author="Marta Afonso" w:date="2017-04-18T14:40:00Z">
        <w:del w:id="552" w:author="anasofia.santos" w:date="2017-05-09T16:25:00Z">
          <w:r w:rsidRPr="00B87843" w:rsidDel="00204B71">
            <w:rPr>
              <w:rFonts w:asciiTheme="minorHAnsi" w:eastAsia="Times New Roman" w:hAnsiTheme="minorHAnsi" w:cs="Times New Roman"/>
              <w:color w:val="333333"/>
              <w:highlight w:val="yellow"/>
              <w:lang w:val="pt-PT" w:eastAsia="pt-PT" w:bidi="ar-SA"/>
              <w:rPrChange w:id="553" w:author="anasofia.santos" w:date="2017-05-25T15:14:00Z">
                <w:rPr>
                  <w:rFonts w:asciiTheme="minorHAnsi" w:eastAsia="Times New Roman" w:hAnsiTheme="minorHAnsi" w:cs="Times New Roman"/>
                  <w:color w:val="333333"/>
                  <w:lang w:val="pt-PT" w:eastAsia="pt-PT" w:bidi="ar-SA"/>
                </w:rPr>
              </w:rPrChange>
            </w:rPr>
            <w:delText>é</w:delText>
          </w:r>
        </w:del>
      </w:ins>
      <w:ins w:id="554" w:author="Marta Afonso" w:date="2017-04-18T14:39:00Z">
        <w:del w:id="555" w:author="anasofia.santos" w:date="2017-05-09T16:25:00Z">
          <w:r w:rsidRPr="00B87843" w:rsidDel="00204B71">
            <w:rPr>
              <w:rFonts w:asciiTheme="minorHAnsi" w:eastAsia="Times New Roman" w:hAnsiTheme="minorHAnsi" w:cs="Times New Roman"/>
              <w:color w:val="333333"/>
              <w:highlight w:val="yellow"/>
              <w:lang w:val="pt-PT" w:eastAsia="pt-PT" w:bidi="ar-SA"/>
              <w:rPrChange w:id="556" w:author="anasofia.santos" w:date="2017-05-25T15:14:00Z">
                <w:rPr>
                  <w:rFonts w:asciiTheme="minorHAnsi" w:eastAsia="Times New Roman" w:hAnsiTheme="minorHAnsi" w:cs="Times New Roman"/>
                  <w:color w:val="333333"/>
                  <w:lang w:val="pt-PT" w:eastAsia="pt-PT" w:bidi="ar-SA"/>
                </w:rPr>
              </w:rPrChange>
            </w:rPr>
            <w:delText>tri</w:delText>
          </w:r>
        </w:del>
      </w:ins>
      <w:ins w:id="557" w:author="Marta Afonso" w:date="2017-04-18T14:40:00Z">
        <w:del w:id="558" w:author="anasofia.santos" w:date="2017-05-09T16:25:00Z">
          <w:r w:rsidRPr="00B87843" w:rsidDel="00204B71">
            <w:rPr>
              <w:rFonts w:asciiTheme="minorHAnsi" w:eastAsia="Times New Roman" w:hAnsiTheme="minorHAnsi" w:cs="Times New Roman"/>
              <w:color w:val="333333"/>
              <w:highlight w:val="yellow"/>
              <w:lang w:val="pt-PT" w:eastAsia="pt-PT" w:bidi="ar-SA"/>
              <w:rPrChange w:id="559" w:author="anasofia.santos" w:date="2017-05-25T15:14:00Z">
                <w:rPr>
                  <w:rFonts w:asciiTheme="minorHAnsi" w:eastAsia="Times New Roman" w:hAnsiTheme="minorHAnsi" w:cs="Times New Roman"/>
                  <w:color w:val="333333"/>
                  <w:lang w:val="pt-PT" w:eastAsia="pt-PT" w:bidi="ar-SA"/>
                </w:rPr>
              </w:rPrChange>
            </w:rPr>
            <w:delText>c</w:delText>
          </w:r>
        </w:del>
      </w:ins>
      <w:ins w:id="560" w:author="Marta Afonso" w:date="2017-04-18T14:39:00Z">
        <w:del w:id="561" w:author="anasofia.santos" w:date="2017-05-09T16:25:00Z">
          <w:r w:rsidRPr="00B87843" w:rsidDel="00204B71">
            <w:rPr>
              <w:rFonts w:asciiTheme="minorHAnsi" w:eastAsia="Times New Roman" w:hAnsiTheme="minorHAnsi" w:cs="Times New Roman"/>
              <w:color w:val="333333"/>
              <w:highlight w:val="yellow"/>
              <w:lang w:val="pt-PT" w:eastAsia="pt-PT" w:bidi="ar-SA"/>
              <w:rPrChange w:id="562" w:author="anasofia.santos" w:date="2017-05-25T15:14:00Z">
                <w:rPr>
                  <w:rFonts w:asciiTheme="minorHAnsi" w:eastAsia="Times New Roman" w:hAnsiTheme="minorHAnsi" w:cs="Times New Roman"/>
                  <w:color w:val="333333"/>
                  <w:lang w:val="pt-PT" w:eastAsia="pt-PT" w:bidi="ar-SA"/>
                </w:rPr>
              </w:rPrChange>
            </w:rPr>
            <w:delText xml:space="preserve">a dos 30 m (referida ao Zero Hidrográfico) </w:delText>
          </w:r>
        </w:del>
        <w:del w:id="563" w:author="anasofia.santos" w:date="2017-05-09T16:11:00Z">
          <w:r w:rsidRPr="00B87843" w:rsidDel="00A573A9">
            <w:rPr>
              <w:rFonts w:asciiTheme="minorHAnsi" w:eastAsia="Times New Roman" w:hAnsiTheme="minorHAnsi" w:cs="Times New Roman"/>
              <w:color w:val="333333"/>
              <w:highlight w:val="yellow"/>
              <w:lang w:val="pt-PT" w:eastAsia="pt-PT" w:bidi="ar-SA"/>
              <w:rPrChange w:id="564" w:author="anasofia.santos" w:date="2017-05-25T15:14:00Z">
                <w:rPr>
                  <w:rFonts w:asciiTheme="minorHAnsi" w:eastAsia="Times New Roman" w:hAnsiTheme="minorHAnsi" w:cs="Times New Roman"/>
                  <w:color w:val="333333"/>
                  <w:lang w:val="pt-PT" w:eastAsia="pt-PT" w:bidi="ar-SA"/>
                </w:rPr>
              </w:rPrChange>
            </w:rPr>
            <w:delText>-</w:delText>
          </w:r>
        </w:del>
        <w:del w:id="565" w:author="anasofia.santos" w:date="2017-05-09T16:25:00Z">
          <w:r w:rsidRPr="00B87843" w:rsidDel="00204B71">
            <w:rPr>
              <w:rFonts w:asciiTheme="minorHAnsi" w:eastAsia="Times New Roman" w:hAnsiTheme="minorHAnsi" w:cs="Times New Roman"/>
              <w:color w:val="333333"/>
              <w:highlight w:val="yellow"/>
              <w:lang w:val="pt-PT" w:eastAsia="pt-PT" w:bidi="ar-SA"/>
              <w:rPrChange w:id="566" w:author="anasofia.santos" w:date="2017-05-25T15:14:00Z">
                <w:rPr>
                  <w:rFonts w:asciiTheme="minorHAnsi" w:eastAsia="Times New Roman" w:hAnsiTheme="minorHAnsi" w:cs="Times New Roman"/>
                  <w:color w:val="333333"/>
                  <w:lang w:val="pt-PT" w:eastAsia="pt-PT" w:bidi="ar-SA"/>
                </w:rPr>
              </w:rPrChange>
            </w:rPr>
            <w:delText xml:space="preserve"> IH </w:delText>
          </w:r>
        </w:del>
        <w:del w:id="567" w:author="anasofia.santos" w:date="2017-05-09T16:22:00Z">
          <w:r w:rsidRPr="00B87843" w:rsidDel="00204B71">
            <w:rPr>
              <w:rFonts w:asciiTheme="minorHAnsi" w:eastAsia="Times New Roman" w:hAnsiTheme="minorHAnsi" w:cs="Times New Roman"/>
              <w:color w:val="333333"/>
              <w:highlight w:val="yellow"/>
              <w:lang w:val="pt-PT" w:eastAsia="pt-PT" w:bidi="ar-SA"/>
              <w:rPrChange w:id="568" w:author="anasofia.santos" w:date="2017-05-25T15:14:00Z">
                <w:rPr>
                  <w:rFonts w:asciiTheme="minorHAnsi" w:eastAsia="Times New Roman" w:hAnsiTheme="minorHAnsi" w:cs="Times New Roman"/>
                  <w:color w:val="333333"/>
                  <w:lang w:val="pt-PT" w:eastAsia="pt-PT" w:bidi="ar-SA"/>
                </w:rPr>
              </w:rPrChange>
            </w:rPr>
            <w:delText>(Marinha, Portugal)</w:delText>
          </w:r>
        </w:del>
      </w:ins>
      <w:del w:id="569" w:author="anasofia.santos" w:date="2017-05-09T16:22:00Z">
        <w:r w:rsidRPr="00B87843" w:rsidDel="00204B71">
          <w:rPr>
            <w:rFonts w:asciiTheme="minorHAnsi" w:eastAsia="Times New Roman" w:hAnsiTheme="minorHAnsi" w:cs="Times New Roman"/>
            <w:color w:val="333333"/>
            <w:highlight w:val="yellow"/>
            <w:lang w:val="pt-PT" w:eastAsia="pt-PT" w:bidi="ar-SA"/>
            <w:rPrChange w:id="570" w:author="anasofia.santos" w:date="2017-05-25T15:14:00Z">
              <w:rPr>
                <w:rFonts w:asciiTheme="minorHAnsi" w:eastAsia="Times New Roman" w:hAnsiTheme="minorHAnsi" w:cs="Times New Roman"/>
                <w:color w:val="333333"/>
                <w:lang w:val="pt-PT" w:eastAsia="pt-PT" w:bidi="ar-SA"/>
              </w:rPr>
            </w:rPrChange>
          </w:rPr>
          <w:delText xml:space="preserve"> </w:delText>
        </w:r>
      </w:del>
      <w:del w:id="571" w:author="anasofia.santos" w:date="2017-05-09T16:25:00Z">
        <w:r w:rsidRPr="00B87843" w:rsidDel="00204B71">
          <w:rPr>
            <w:rFonts w:asciiTheme="minorHAnsi" w:eastAsia="Times New Roman" w:hAnsiTheme="minorHAnsi" w:cs="Times New Roman"/>
            <w:color w:val="333333"/>
            <w:highlight w:val="yellow"/>
            <w:lang w:val="pt-PT" w:eastAsia="pt-PT" w:bidi="ar-SA"/>
            <w:rPrChange w:id="572" w:author="anasofia.santos" w:date="2017-05-25T15:14:00Z">
              <w:rPr>
                <w:rFonts w:asciiTheme="minorHAnsi" w:eastAsia="Times New Roman" w:hAnsiTheme="minorHAnsi" w:cs="Times New Roman"/>
                <w:color w:val="333333"/>
                <w:lang w:val="pt-PT" w:eastAsia="pt-PT" w:bidi="ar-SA"/>
              </w:rPr>
            </w:rPrChange>
          </w:rPr>
          <w:delText>- IH (Marinha, Portugal); b</w:delText>
        </w:r>
      </w:del>
      <w:del w:id="573" w:author="anasofia.santos" w:date="2017-05-09T16:26:00Z">
        <w:r w:rsidRPr="00B87843" w:rsidDel="00204B71">
          <w:rPr>
            <w:rFonts w:asciiTheme="minorHAnsi" w:eastAsia="Times New Roman" w:hAnsiTheme="minorHAnsi" w:cs="Times New Roman"/>
            <w:color w:val="333333"/>
            <w:highlight w:val="yellow"/>
            <w:lang w:val="pt-PT" w:eastAsia="pt-PT" w:bidi="ar-SA"/>
            <w:rPrChange w:id="574" w:author="anasofia.santos" w:date="2017-05-25T15:14:00Z">
              <w:rPr>
                <w:rFonts w:asciiTheme="minorHAnsi" w:eastAsia="Times New Roman" w:hAnsiTheme="minorHAnsi" w:cs="Times New Roman"/>
                <w:color w:val="333333"/>
                <w:lang w:val="pt-PT" w:eastAsia="pt-PT" w:bidi="ar-SA"/>
              </w:rPr>
            </w:rPrChange>
          </w:rPr>
          <w:delText>atimetria da margem portuguesa</w:delText>
        </w:r>
      </w:del>
      <w:del w:id="575" w:author="anasofia.santos" w:date="2017-05-09T16:25:00Z">
        <w:r w:rsidRPr="00B87843" w:rsidDel="00204B71">
          <w:rPr>
            <w:rFonts w:asciiTheme="minorHAnsi" w:eastAsia="Times New Roman" w:hAnsiTheme="minorHAnsi" w:cs="Times New Roman"/>
            <w:color w:val="333333"/>
            <w:highlight w:val="yellow"/>
            <w:lang w:val="pt-PT" w:eastAsia="pt-PT" w:bidi="ar-SA"/>
            <w:rPrChange w:id="576" w:author="anasofia.santos" w:date="2017-05-25T15:14:00Z">
              <w:rPr>
                <w:rFonts w:asciiTheme="minorHAnsi" w:eastAsia="Times New Roman" w:hAnsiTheme="minorHAnsi" w:cs="Times New Roman"/>
                <w:color w:val="333333"/>
                <w:lang w:val="pt-PT" w:eastAsia="pt-PT" w:bidi="ar-SA"/>
              </w:rPr>
            </w:rPrChange>
          </w:rPr>
          <w:delText xml:space="preserve"> (e</w:delText>
        </w:r>
      </w:del>
      <w:ins w:id="577" w:author="Marta Afonso" w:date="2017-04-18T14:40:00Z">
        <w:del w:id="578" w:author="anasofia.santos" w:date="2017-05-09T16:07:00Z">
          <w:r w:rsidRPr="00B87843" w:rsidDel="00D0545D">
            <w:rPr>
              <w:rFonts w:asciiTheme="minorHAnsi" w:eastAsia="Times New Roman" w:hAnsiTheme="minorHAnsi" w:cs="Times New Roman"/>
              <w:color w:val="333333"/>
              <w:highlight w:val="yellow"/>
              <w:lang w:val="pt-PT" w:eastAsia="pt-PT" w:bidi="ar-SA"/>
              <w:rPrChange w:id="579" w:author="anasofia.santos" w:date="2017-05-25T15:14:00Z">
                <w:rPr>
                  <w:rFonts w:asciiTheme="minorHAnsi" w:eastAsia="Times New Roman" w:hAnsiTheme="minorHAnsi" w:cs="Times New Roman"/>
                  <w:color w:val="333333"/>
                  <w:lang w:val="pt-PT" w:eastAsia="pt-PT" w:bidi="ar-SA"/>
                </w:rPr>
              </w:rPrChange>
            </w:rPr>
            <w:delText>;</w:delText>
          </w:r>
        </w:del>
      </w:ins>
      <w:del w:id="580" w:author="anasofia.santos" w:date="2017-05-09T16:25:00Z">
        <w:r w:rsidRPr="00B87843" w:rsidDel="00204B71">
          <w:rPr>
            <w:rFonts w:asciiTheme="minorHAnsi" w:eastAsia="Times New Roman" w:hAnsiTheme="minorHAnsi" w:cs="Times New Roman"/>
            <w:color w:val="333333"/>
            <w:highlight w:val="yellow"/>
            <w:lang w:val="pt-PT" w:eastAsia="pt-PT" w:bidi="ar-SA"/>
            <w:rPrChange w:id="581" w:author="anasofia.santos" w:date="2017-05-25T15:14:00Z">
              <w:rPr>
                <w:rFonts w:asciiTheme="minorHAnsi" w:eastAsia="Times New Roman" w:hAnsiTheme="minorHAnsi" w:cs="Times New Roman"/>
                <w:color w:val="333333"/>
                <w:lang w:val="pt-PT" w:eastAsia="pt-PT" w:bidi="ar-SA"/>
              </w:rPr>
            </w:rPrChange>
          </w:rPr>
          <w:delText xml:space="preserve"> informação complementar sobre conteúdos litorais e linha de costa</w:delText>
        </w:r>
      </w:del>
      <w:del w:id="582" w:author="anasofia.santos" w:date="2017-05-09T16:26:00Z">
        <w:r w:rsidRPr="00B87843" w:rsidDel="00204B71">
          <w:rPr>
            <w:rFonts w:asciiTheme="minorHAnsi" w:eastAsia="Times New Roman" w:hAnsiTheme="minorHAnsi" w:cs="Times New Roman"/>
            <w:color w:val="333333"/>
            <w:highlight w:val="yellow"/>
            <w:lang w:val="pt-PT" w:eastAsia="pt-PT" w:bidi="ar-SA"/>
            <w:rPrChange w:id="583" w:author="anasofia.santos" w:date="2017-05-25T15:14:00Z">
              <w:rPr>
                <w:rFonts w:asciiTheme="minorHAnsi" w:eastAsia="Times New Roman" w:hAnsiTheme="minorHAnsi" w:cs="Times New Roman"/>
                <w:color w:val="333333"/>
                <w:lang w:val="pt-PT" w:eastAsia="pt-PT" w:bidi="ar-SA"/>
              </w:rPr>
            </w:rPrChange>
          </w:rPr>
          <w:delText>) -</w:delText>
        </w:r>
      </w:del>
      <w:ins w:id="584" w:author="APA" w:date="2017-05-02T16:55:00Z">
        <w:del w:id="585" w:author="anasofia.santos" w:date="2017-05-09T16:11:00Z">
          <w:r w:rsidRPr="00B87843" w:rsidDel="00A573A9">
            <w:rPr>
              <w:rFonts w:asciiTheme="minorHAnsi" w:eastAsia="Times New Roman" w:hAnsiTheme="minorHAnsi" w:cs="Times New Roman"/>
              <w:color w:val="333333"/>
              <w:highlight w:val="yellow"/>
              <w:lang w:val="pt-PT" w:eastAsia="pt-PT" w:bidi="ar-SA"/>
              <w:rPrChange w:id="586" w:author="anasofia.santos" w:date="2017-05-25T15:14:00Z">
                <w:rPr>
                  <w:rFonts w:asciiTheme="minorHAnsi" w:eastAsia="Times New Roman" w:hAnsiTheme="minorHAnsi" w:cs="Times New Roman"/>
                  <w:color w:val="333333"/>
                  <w:lang w:val="pt-PT" w:eastAsia="pt-PT" w:bidi="ar-SA"/>
                </w:rPr>
              </w:rPrChange>
            </w:rPr>
            <w:delText>–</w:delText>
          </w:r>
        </w:del>
      </w:ins>
      <w:del w:id="587" w:author="anasofia.santos" w:date="2017-05-09T16:26:00Z">
        <w:r w:rsidRPr="00B87843" w:rsidDel="00204B71">
          <w:rPr>
            <w:rFonts w:asciiTheme="minorHAnsi" w:eastAsia="Times New Roman" w:hAnsiTheme="minorHAnsi" w:cs="Times New Roman"/>
            <w:color w:val="333333"/>
            <w:highlight w:val="yellow"/>
            <w:lang w:val="pt-PT" w:eastAsia="pt-PT" w:bidi="ar-SA"/>
            <w:rPrChange w:id="588" w:author="anasofia.santos" w:date="2017-05-25T15:14:00Z">
              <w:rPr>
                <w:rFonts w:asciiTheme="minorHAnsi" w:eastAsia="Times New Roman" w:hAnsiTheme="minorHAnsi" w:cs="Times New Roman"/>
                <w:color w:val="333333"/>
                <w:lang w:val="pt-PT" w:eastAsia="pt-PT" w:bidi="ar-SA"/>
              </w:rPr>
            </w:rPrChange>
          </w:rPr>
          <w:delText xml:space="preserve"> </w:delText>
        </w:r>
      </w:del>
      <w:ins w:id="589" w:author="anasofia.santos" w:date="2017-05-09T16:26:00Z">
        <w:r w:rsidRPr="00B87843">
          <w:rPr>
            <w:rFonts w:asciiTheme="minorHAnsi" w:eastAsia="Times New Roman" w:hAnsiTheme="minorHAnsi" w:cs="Times New Roman"/>
            <w:color w:val="333333"/>
            <w:highlight w:val="yellow"/>
            <w:lang w:val="pt-PT" w:eastAsia="pt-PT" w:bidi="ar-SA"/>
            <w:rPrChange w:id="590" w:author="anasofia.santos" w:date="2017-05-25T15:14:00Z">
              <w:rPr>
                <w:rFonts w:asciiTheme="minorHAnsi" w:eastAsia="Times New Roman" w:hAnsiTheme="minorHAnsi" w:cs="Times New Roman"/>
                <w:color w:val="333333"/>
                <w:lang w:val="pt-PT" w:eastAsia="pt-PT" w:bidi="ar-SA"/>
              </w:rPr>
            </w:rPrChange>
          </w:rPr>
          <w:t xml:space="preserve">Linha </w:t>
        </w:r>
      </w:ins>
      <w:ins w:id="591" w:author="anasofia.santos" w:date="2017-05-09T16:25:00Z">
        <w:r w:rsidRPr="00B87843">
          <w:rPr>
            <w:rFonts w:asciiTheme="minorHAnsi" w:eastAsia="Times New Roman" w:hAnsiTheme="minorHAnsi" w:cs="Times New Roman"/>
            <w:color w:val="333333"/>
            <w:highlight w:val="yellow"/>
            <w:lang w:val="pt-PT" w:eastAsia="pt-PT" w:bidi="ar-SA"/>
            <w:rPrChange w:id="592" w:author="anasofia.santos" w:date="2017-05-25T15:14:00Z">
              <w:rPr>
                <w:rFonts w:asciiTheme="minorHAnsi" w:eastAsia="Times New Roman" w:hAnsiTheme="minorHAnsi" w:cs="Times New Roman"/>
                <w:color w:val="333333"/>
                <w:lang w:val="pt-PT" w:eastAsia="pt-PT" w:bidi="ar-SA"/>
              </w:rPr>
            </w:rPrChange>
          </w:rPr>
          <w:t>batimétrica dos 30 m (referida ao Zero Hidrográfico) -</w:t>
        </w:r>
      </w:ins>
      <w:ins w:id="593" w:author="anasofia.santos" w:date="2017-05-09T16:26:00Z">
        <w:r w:rsidRPr="00B87843">
          <w:rPr>
            <w:rFonts w:asciiTheme="minorHAnsi" w:eastAsia="Times New Roman" w:hAnsiTheme="minorHAnsi" w:cs="Times New Roman"/>
            <w:color w:val="333333"/>
            <w:highlight w:val="yellow"/>
            <w:lang w:val="pt-PT" w:eastAsia="pt-PT" w:bidi="ar-SA"/>
            <w:rPrChange w:id="594" w:author="anasofia.santos" w:date="2017-05-25T15:14:00Z">
              <w:rPr>
                <w:rFonts w:asciiTheme="minorHAnsi" w:eastAsia="Times New Roman" w:hAnsiTheme="minorHAnsi" w:cs="Times New Roman"/>
                <w:color w:val="333333"/>
                <w:lang w:val="pt-PT" w:eastAsia="pt-PT" w:bidi="ar-SA"/>
              </w:rPr>
            </w:rPrChange>
          </w:rPr>
          <w:t xml:space="preserve"> IH </w:t>
        </w:r>
      </w:ins>
      <w:ins w:id="595" w:author="anasofia.santos" w:date="2017-05-09T16:29:00Z">
        <w:r w:rsidRPr="00B87843">
          <w:rPr>
            <w:rFonts w:asciiTheme="minorHAnsi" w:eastAsia="Times New Roman" w:hAnsiTheme="minorHAnsi" w:cs="Times New Roman"/>
            <w:color w:val="333333"/>
            <w:highlight w:val="yellow"/>
            <w:lang w:val="pt-PT" w:eastAsia="pt-PT" w:bidi="ar-SA"/>
            <w:rPrChange w:id="596" w:author="anasofia.santos" w:date="2017-05-25T15:14:00Z">
              <w:rPr>
                <w:rFonts w:asciiTheme="minorHAnsi" w:eastAsia="Times New Roman" w:hAnsiTheme="minorHAnsi" w:cs="Times New Roman"/>
                <w:color w:val="333333"/>
                <w:lang w:val="pt-PT" w:eastAsia="pt-PT" w:bidi="ar-SA"/>
              </w:rPr>
            </w:rPrChange>
          </w:rPr>
          <w:t>(Marinha, Portugal</w:t>
        </w:r>
      </w:ins>
      <w:ins w:id="597" w:author="anasofia.santos" w:date="2017-05-23T15:57:00Z">
        <w:r w:rsidR="008B418B" w:rsidRPr="00B87843">
          <w:rPr>
            <w:rFonts w:asciiTheme="minorHAnsi" w:eastAsia="Times New Roman" w:hAnsiTheme="minorHAnsi" w:cs="Times New Roman"/>
            <w:color w:val="333333"/>
            <w:highlight w:val="yellow"/>
            <w:lang w:val="pt-PT" w:eastAsia="pt-PT" w:bidi="ar-SA"/>
            <w:rPrChange w:id="598" w:author="anasofia.santos" w:date="2017-05-25T15:14:00Z">
              <w:rPr>
                <w:rFonts w:asciiTheme="minorHAnsi" w:eastAsia="Times New Roman" w:hAnsiTheme="minorHAnsi" w:cs="Times New Roman"/>
                <w:color w:val="333333"/>
                <w:lang w:val="pt-PT" w:eastAsia="pt-PT" w:bidi="ar-SA"/>
              </w:rPr>
            </w:rPrChange>
          </w:rPr>
          <w:t>)</w:t>
        </w:r>
      </w:ins>
      <w:ins w:id="599" w:author="APA" w:date="2017-05-02T16:55:00Z">
        <w:del w:id="600" w:author="anasofia.santos" w:date="2017-05-09T16:25:00Z">
          <w:r w:rsidRPr="00B87843" w:rsidDel="00204B71">
            <w:rPr>
              <w:rFonts w:asciiTheme="minorHAnsi" w:eastAsia="Times New Roman" w:hAnsiTheme="minorHAnsi" w:cs="Times New Roman"/>
              <w:color w:val="333333"/>
              <w:highlight w:val="yellow"/>
              <w:lang w:val="pt-PT" w:eastAsia="pt-PT" w:bidi="ar-SA"/>
              <w:rPrChange w:id="601" w:author="anasofia.santos" w:date="2017-05-25T15:14:00Z">
                <w:rPr>
                  <w:rFonts w:asciiTheme="minorHAnsi" w:eastAsia="Times New Roman" w:hAnsiTheme="minorHAnsi" w:cs="Times New Roman"/>
                  <w:color w:val="333333"/>
                  <w:lang w:val="pt-PT" w:eastAsia="pt-PT" w:bidi="ar-SA"/>
                </w:rPr>
              </w:rPrChange>
            </w:rPr>
            <w:delText>IH</w:delText>
          </w:r>
        </w:del>
        <w:del w:id="602" w:author="anasofia.santos" w:date="2017-05-10T12:42:00Z">
          <w:r w:rsidRPr="00B87843" w:rsidDel="004F2F56">
            <w:rPr>
              <w:rFonts w:asciiTheme="minorHAnsi" w:eastAsia="Times New Roman" w:hAnsiTheme="minorHAnsi" w:cs="Times New Roman"/>
              <w:color w:val="333333"/>
              <w:highlight w:val="yellow"/>
              <w:lang w:val="pt-PT" w:eastAsia="pt-PT" w:bidi="ar-SA"/>
              <w:rPrChange w:id="603" w:author="anasofia.santos" w:date="2017-05-25T15:14:00Z">
                <w:rPr>
                  <w:rFonts w:asciiTheme="minorHAnsi" w:eastAsia="Times New Roman" w:hAnsiTheme="minorHAnsi" w:cs="Times New Roman"/>
                  <w:color w:val="333333"/>
                  <w:lang w:val="pt-PT" w:eastAsia="pt-PT" w:bidi="ar-SA"/>
                </w:rPr>
              </w:rPrChange>
            </w:rPr>
            <w:delText>;</w:delText>
          </w:r>
        </w:del>
        <w:del w:id="604" w:author="anasofia.santos" w:date="2017-05-19T13:13:00Z">
          <w:r w:rsidRPr="00B87843" w:rsidDel="001730BC">
            <w:rPr>
              <w:rFonts w:asciiTheme="minorHAnsi" w:eastAsia="Times New Roman" w:hAnsiTheme="minorHAnsi" w:cs="Times New Roman"/>
              <w:color w:val="333333"/>
              <w:highlight w:val="yellow"/>
              <w:lang w:val="pt-PT" w:eastAsia="pt-PT" w:bidi="ar-SA"/>
              <w:rPrChange w:id="605" w:author="anasofia.santos" w:date="2017-05-25T15:14:00Z">
                <w:rPr>
                  <w:rFonts w:asciiTheme="minorHAnsi" w:eastAsia="Times New Roman" w:hAnsiTheme="minorHAnsi" w:cs="Times New Roman"/>
                  <w:color w:val="333333"/>
                  <w:lang w:val="pt-PT" w:eastAsia="pt-PT" w:bidi="ar-SA"/>
                </w:rPr>
              </w:rPrChange>
            </w:rPr>
            <w:delText xml:space="preserve"> </w:delText>
          </w:r>
        </w:del>
      </w:ins>
      <w:del w:id="606" w:author="anasofia.santos" w:date="2017-05-19T13:13:00Z">
        <w:r w:rsidRPr="00B87843" w:rsidDel="001730BC">
          <w:rPr>
            <w:rFonts w:asciiTheme="minorHAnsi" w:eastAsia="Times New Roman" w:hAnsiTheme="minorHAnsi" w:cs="Times New Roman"/>
            <w:color w:val="333333"/>
            <w:highlight w:val="yellow"/>
            <w:lang w:val="pt-PT" w:eastAsia="pt-PT" w:bidi="ar-SA"/>
            <w:rPrChange w:id="607" w:author="anasofia.santos" w:date="2017-05-25T15:14:00Z">
              <w:rPr>
                <w:rFonts w:asciiTheme="minorHAnsi" w:eastAsia="Times New Roman" w:hAnsiTheme="minorHAnsi" w:cs="Times New Roman"/>
                <w:color w:val="333333"/>
                <w:lang w:val="pt-PT" w:eastAsia="pt-PT" w:bidi="ar-SA"/>
              </w:rPr>
            </w:rPrChange>
          </w:rPr>
          <w:delText>APA, I. P.</w:delText>
        </w:r>
      </w:del>
      <w:del w:id="608" w:author="anasofia.santos" w:date="2017-05-10T12:44:00Z">
        <w:r w:rsidRPr="00B87843" w:rsidDel="004F2F56">
          <w:rPr>
            <w:rFonts w:asciiTheme="minorHAnsi" w:eastAsia="Times New Roman" w:hAnsiTheme="minorHAnsi" w:cs="Times New Roman"/>
            <w:color w:val="333333"/>
            <w:highlight w:val="yellow"/>
            <w:lang w:val="pt-PT" w:eastAsia="pt-PT" w:bidi="ar-SA"/>
            <w:rPrChange w:id="609" w:author="anasofia.santos" w:date="2017-05-25T15:14:00Z">
              <w:rPr>
                <w:rFonts w:asciiTheme="minorHAnsi" w:eastAsia="Times New Roman" w:hAnsiTheme="minorHAnsi" w:cs="Times New Roman"/>
                <w:color w:val="333333"/>
                <w:lang w:val="pt-PT" w:eastAsia="pt-PT" w:bidi="ar-SA"/>
              </w:rPr>
            </w:rPrChange>
          </w:rPr>
          <w:delText xml:space="preserve"> </w:delText>
        </w:r>
      </w:del>
      <w:del w:id="610" w:author="anasofia.santos" w:date="2017-05-19T13:13:00Z">
        <w:r w:rsidRPr="00B87843" w:rsidDel="001730BC">
          <w:rPr>
            <w:rFonts w:asciiTheme="minorHAnsi" w:eastAsia="Times New Roman" w:hAnsiTheme="minorHAnsi" w:cs="Times New Roman"/>
            <w:color w:val="333333"/>
            <w:highlight w:val="yellow"/>
            <w:lang w:val="pt-PT" w:eastAsia="pt-PT" w:bidi="ar-SA"/>
            <w:rPrChange w:id="611" w:author="anasofia.santos" w:date="2017-05-25T15:14:00Z">
              <w:rPr>
                <w:rFonts w:asciiTheme="minorHAnsi" w:eastAsia="Times New Roman" w:hAnsiTheme="minorHAnsi" w:cs="Times New Roman"/>
                <w:color w:val="333333"/>
                <w:lang w:val="pt-PT" w:eastAsia="pt-PT" w:bidi="ar-SA"/>
              </w:rPr>
            </w:rPrChange>
          </w:rPr>
          <w:delText>(SNIRLit); IPMA, I. P.; entidades portuárias</w:delText>
        </w:r>
      </w:del>
      <w:r w:rsidRPr="00B87843">
        <w:rPr>
          <w:rFonts w:asciiTheme="minorHAnsi" w:eastAsia="Times New Roman" w:hAnsiTheme="minorHAnsi" w:cs="Times New Roman"/>
          <w:color w:val="333333"/>
          <w:highlight w:val="yellow"/>
          <w:lang w:val="pt-PT" w:eastAsia="pt-PT" w:bidi="ar-SA"/>
          <w:rPrChange w:id="612" w:author="anasofia.santos" w:date="2017-05-25T15:14:00Z">
            <w:rPr>
              <w:rFonts w:asciiTheme="minorHAnsi" w:eastAsia="Times New Roman" w:hAnsiTheme="minorHAnsi" w:cs="Times New Roman"/>
              <w:color w:val="333333"/>
              <w:lang w:val="pt-PT" w:eastAsia="pt-PT" w:bidi="ar-SA"/>
            </w:rPr>
          </w:rPrChange>
        </w:rPr>
        <w:t>.</w:t>
      </w:r>
    </w:p>
    <w:p w14:paraId="4F647DB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613" w:author="APA" w:date="2017-05-01T23:30:00Z">
        <w:r>
          <w:rPr>
            <w:rFonts w:asciiTheme="minorHAnsi" w:eastAsia="Times New Roman" w:hAnsiTheme="minorHAnsi" w:cs="Times New Roman"/>
            <w:color w:val="333333"/>
            <w:lang w:val="pt-PT" w:eastAsia="pt-PT" w:bidi="ar-SA"/>
          </w:rPr>
          <w:delText>M</w:delText>
        </w:r>
      </w:del>
      <w:r>
        <w:rPr>
          <w:rFonts w:asciiTheme="minorHAnsi" w:eastAsia="Times New Roman" w:hAnsiTheme="minorHAnsi" w:cs="Times New Roman"/>
          <w:color w:val="333333"/>
          <w:lang w:val="pt-PT" w:eastAsia="pt-PT" w:bidi="ar-SA"/>
        </w:rPr>
        <w:t xml:space="preserve">AVE e Linha Limite do Leito das Águas do Mar </w:t>
      </w:r>
      <w:del w:id="614" w:author="APA" w:date="2017-05-01T23:29:00Z">
        <w:r>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14:paraId="5D38E43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1.1.2 - Objetos de aplicação específica</w:t>
      </w:r>
    </w:p>
    <w:p w14:paraId="6A99394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Constitui uma faixa contínua ao longo do litoral de Portugal continental, com largura variável, fundamentalmente em função da posição da batimétrica dos</w:t>
      </w:r>
      <w:del w:id="615" w:author="anasofia.santos" w:date="2017-05-18T12:05:00Z">
        <w:r w:rsidRPr="00F54BCE" w:rsidDel="00B6583A">
          <w:rPr>
            <w:rFonts w:asciiTheme="minorHAnsi" w:eastAsia="Times New Roman" w:hAnsiTheme="minorHAnsi" w:cs="Times New Roman"/>
            <w:color w:val="333333"/>
            <w:lang w:val="pt-PT" w:eastAsia="pt-PT" w:bidi="ar-SA"/>
          </w:rPr>
          <w:delText> </w:delText>
        </w:r>
      </w:del>
      <w:ins w:id="616" w:author="anasofia.santos" w:date="2017-05-18T12:05:00Z">
        <w:r w:rsidR="00B6583A">
          <w:rPr>
            <w:rFonts w:asciiTheme="minorHAnsi" w:eastAsia="Times New Roman" w:hAnsiTheme="minorHAnsi" w:cs="Times New Roman"/>
            <w:color w:val="333333"/>
            <w:lang w:val="pt-PT" w:eastAsia="pt-PT" w:bidi="ar-SA"/>
          </w:rPr>
          <w:t xml:space="preserve"> </w:t>
        </w:r>
      </w:ins>
      <w:r w:rsidRPr="00B6583A">
        <w:rPr>
          <w:rFonts w:asciiTheme="minorHAnsi" w:eastAsia="Times New Roman" w:hAnsiTheme="minorHAnsi" w:cs="Times New Roman"/>
          <w:bCs/>
          <w:color w:val="333333"/>
          <w:lang w:val="pt-PT" w:eastAsia="pt-PT" w:bidi="ar-SA"/>
        </w:rPr>
        <w:t>30</w:t>
      </w:r>
      <w:del w:id="617" w:author="anasofia.santos" w:date="2017-05-18T12:05:00Z">
        <w:r w:rsidRPr="00B6583A" w:rsidDel="00B6583A">
          <w:rPr>
            <w:rFonts w:asciiTheme="minorHAnsi" w:eastAsia="Times New Roman" w:hAnsiTheme="minorHAnsi" w:cs="Times New Roman"/>
            <w:color w:val="333333"/>
            <w:lang w:val="pt-PT" w:eastAsia="pt-PT" w:bidi="ar-SA"/>
          </w:rPr>
          <w:delText> </w:delText>
        </w:r>
      </w:del>
      <w:r w:rsidRPr="00F54BCE">
        <w:rPr>
          <w:rFonts w:asciiTheme="minorHAnsi" w:eastAsia="Times New Roman" w:hAnsiTheme="minorHAnsi" w:cs="Times New Roman"/>
          <w:color w:val="333333"/>
          <w:lang w:val="pt-PT" w:eastAsia="pt-PT" w:bidi="ar-SA"/>
        </w:rPr>
        <w:t>m.</w:t>
      </w:r>
    </w:p>
    <w:p w14:paraId="13362977"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1.2 - Praias</w:t>
      </w:r>
    </w:p>
    <w:p w14:paraId="1FE16C3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inferior da praia corresponde à profundidade de fecho que é determinada segundo o critério de Hallermeier (1981)</w:t>
      </w:r>
      <w:ins w:id="618" w:author="anasofia.santos" w:date="2017-05-11T11:05:00Z">
        <w:r>
          <w:rPr>
            <w:rStyle w:val="Refdenotadefim"/>
            <w:rFonts w:asciiTheme="minorHAnsi" w:eastAsia="Times New Roman" w:hAnsiTheme="minorHAnsi" w:cs="Times New Roman"/>
            <w:color w:val="333333"/>
            <w:lang w:val="pt-PT" w:eastAsia="pt-PT" w:bidi="ar-SA"/>
          </w:rPr>
          <w:endnoteReference w:id="3"/>
        </w:r>
      </w:ins>
      <w:r w:rsidRPr="00F54BCE">
        <w:rPr>
          <w:rFonts w:asciiTheme="minorHAnsi" w:eastAsia="Times New Roman" w:hAnsiTheme="minorHAnsi" w:cs="Times New Roman"/>
          <w:color w:val="333333"/>
          <w:lang w:val="pt-PT" w:eastAsia="pt-PT" w:bidi="ar-SA"/>
        </w:rPr>
        <w:t xml:space="preserve"> </w:t>
      </w:r>
      <w:del w:id="620" w:author="anasofia.santos" w:date="2017-05-11T11:06:00Z">
        <w:r w:rsidRPr="00F54BCE" w:rsidDel="00A02D0D">
          <w:rPr>
            <w:rFonts w:asciiTheme="minorHAnsi" w:eastAsia="Times New Roman" w:hAnsiTheme="minorHAnsi" w:cs="Times New Roman"/>
            <w:color w:val="333333"/>
            <w:lang w:val="pt-PT" w:eastAsia="pt-PT" w:bidi="ar-SA"/>
          </w:rPr>
          <w:delText xml:space="preserve">(3) </w:delText>
        </w:r>
      </w:del>
      <w:r w:rsidRPr="00F54BCE">
        <w:rPr>
          <w:rFonts w:asciiTheme="minorHAnsi" w:eastAsia="Times New Roman" w:hAnsiTheme="minorHAnsi" w:cs="Times New Roman"/>
          <w:color w:val="333333"/>
          <w:lang w:val="pt-PT" w:eastAsia="pt-PT" w:bidi="ar-SA"/>
        </w:rPr>
        <w:t>em função da altura da onda excedida, em média, 12 horas por ano. Nos casos em que a natureza dos fundos é rochosa, a linha que materializa a profundidade de fecho pode sofrer translação para terra até encontrar substrato arenoso.</w:t>
      </w:r>
    </w:p>
    <w:p w14:paraId="26010D0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14:paraId="115D0B2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14:paraId="3982841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14:paraId="5F11DF1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lastRenderedPageBreak/>
        <w:t>Os limites laterais das praias são definidos pelas ortogonais à orientação média da linha de costa nos extremos da faixa emersa de areia ou cascalho, em situação de máximo enchimento sedimentar.</w:t>
      </w:r>
    </w:p>
    <w:p w14:paraId="4BA83771" w14:textId="77777777" w:rsidR="002D36B2" w:rsidRDefault="004143DB" w:rsidP="00500D1F">
      <w:pPr>
        <w:shd w:val="clear" w:color="auto" w:fill="FFFFFF"/>
        <w:spacing w:beforeLines="120" w:before="288" w:after="0" w:line="240" w:lineRule="auto"/>
        <w:jc w:val="both"/>
        <w:rPr>
          <w:del w:id="621" w:author="APA" w:date="2017-05-01T23:31:00Z"/>
          <w:rFonts w:asciiTheme="minorHAnsi" w:eastAsia="Times New Roman" w:hAnsiTheme="minorHAnsi" w:cs="Times New Roman"/>
          <w:color w:val="333333"/>
          <w:lang w:val="pt-PT" w:eastAsia="pt-PT" w:bidi="ar-SA"/>
        </w:rPr>
      </w:pPr>
      <w:r w:rsidRPr="00D904BB">
        <w:rPr>
          <w:rFonts w:asciiTheme="minorHAnsi" w:eastAsia="Times New Roman" w:hAnsiTheme="minorHAnsi" w:cs="Times New Roman"/>
          <w:color w:val="333333"/>
          <w:lang w:val="pt-PT" w:eastAsia="pt-PT" w:bidi="ar-SA"/>
        </w:rPr>
        <w:t>O limite superior da praia coincide com a linha de máxima preia-mar de águas vivas equinociais (LMP</w:t>
      </w:r>
      <w:del w:id="622" w:author="APA" w:date="2017-05-01T23:31:00Z">
        <w:r w:rsidRPr="00D904BB" w:rsidDel="001E7CBC">
          <w:rPr>
            <w:rFonts w:asciiTheme="minorHAnsi" w:eastAsia="Times New Roman" w:hAnsiTheme="minorHAnsi" w:cs="Times New Roman"/>
            <w:color w:val="333333"/>
            <w:lang w:val="pt-PT" w:eastAsia="pt-PT" w:bidi="ar-SA"/>
          </w:rPr>
          <w:delText>M</w:delText>
        </w:r>
      </w:del>
      <w:r w:rsidRPr="00D904BB">
        <w:rPr>
          <w:rFonts w:asciiTheme="minorHAnsi" w:eastAsia="Times New Roman" w:hAnsiTheme="minorHAnsi" w:cs="Times New Roman"/>
          <w:color w:val="333333"/>
          <w:lang w:val="pt-PT" w:eastAsia="pt-PT" w:bidi="ar-SA"/>
        </w:rPr>
        <w:t xml:space="preserve">AVE) que é definida de acordo com </w:t>
      </w:r>
      <w:ins w:id="623" w:author="APA" w:date="2017-05-01T23:31:00Z">
        <w:r w:rsidRPr="001E7CBC">
          <w:rPr>
            <w:rFonts w:asciiTheme="minorHAnsi" w:eastAsia="Times New Roman" w:hAnsiTheme="minorHAnsi" w:cs="Times New Roman"/>
            <w:color w:val="333333"/>
            <w:lang w:val="pt-PT" w:eastAsia="pt-PT" w:bidi="ar-SA"/>
          </w:rPr>
          <w:t>o</w:t>
        </w:r>
      </w:ins>
      <w:ins w:id="624" w:author="APA" w:date="2017-05-02T16:23:00Z">
        <w:r>
          <w:rPr>
            <w:rFonts w:asciiTheme="minorHAnsi" w:eastAsia="Times New Roman" w:hAnsiTheme="minorHAnsi" w:cs="Times New Roman"/>
            <w:color w:val="333333"/>
            <w:lang w:val="pt-PT" w:eastAsia="pt-PT" w:bidi="ar-SA"/>
          </w:rPr>
          <w:t>s crit</w:t>
        </w:r>
      </w:ins>
      <w:ins w:id="625" w:author="APA" w:date="2017-05-02T16:24:00Z">
        <w:r>
          <w:rPr>
            <w:rFonts w:asciiTheme="minorHAnsi" w:eastAsia="Times New Roman" w:hAnsiTheme="minorHAnsi" w:cs="Times New Roman"/>
            <w:color w:val="333333"/>
            <w:lang w:val="pt-PT" w:eastAsia="pt-PT" w:bidi="ar-SA"/>
          </w:rPr>
          <w:t>érios técnicos</w:t>
        </w:r>
      </w:ins>
      <w:ins w:id="626" w:author="APA" w:date="2017-05-01T23:31:00Z">
        <w:r w:rsidRPr="001E7CBC">
          <w:rPr>
            <w:rFonts w:asciiTheme="minorHAnsi" w:eastAsia="Times New Roman" w:hAnsiTheme="minorHAnsi" w:cs="Times New Roman"/>
            <w:color w:val="333333"/>
            <w:lang w:val="pt-PT" w:eastAsia="pt-PT" w:bidi="ar-SA"/>
          </w:rPr>
          <w:t xml:space="preserve"> estabelecido</w:t>
        </w:r>
      </w:ins>
      <w:ins w:id="627" w:author="APA" w:date="2017-05-02T16:24:00Z">
        <w:r>
          <w:rPr>
            <w:rFonts w:asciiTheme="minorHAnsi" w:eastAsia="Times New Roman" w:hAnsiTheme="minorHAnsi" w:cs="Times New Roman"/>
            <w:color w:val="333333"/>
            <w:lang w:val="pt-PT" w:eastAsia="pt-PT" w:bidi="ar-SA"/>
          </w:rPr>
          <w:t>s</w:t>
        </w:r>
      </w:ins>
      <w:ins w:id="628" w:author="APA" w:date="2017-05-01T23:31:00Z">
        <w:r w:rsidRPr="001E7CBC">
          <w:rPr>
            <w:rFonts w:asciiTheme="minorHAnsi" w:eastAsia="Times New Roman" w:hAnsiTheme="minorHAnsi" w:cs="Times New Roman"/>
            <w:color w:val="333333"/>
            <w:lang w:val="pt-PT" w:eastAsia="pt-PT" w:bidi="ar-SA"/>
          </w:rPr>
          <w:t xml:space="preserve"> na Portaria n.º 204/2016, de 25 de julho.</w:t>
        </w:r>
      </w:ins>
      <w:del w:id="629" w:author="APA" w:date="2017-05-01T23:31:00Z">
        <w:r w:rsidRPr="00D904BB" w:rsidDel="001E7CBC">
          <w:rPr>
            <w:rFonts w:asciiTheme="minorHAnsi" w:eastAsia="Times New Roman" w:hAnsiTheme="minorHAnsi" w:cs="Times New Roman"/>
            <w:color w:val="333333"/>
            <w:lang w:val="pt-PT" w:eastAsia="pt-PT" w:bidi="ar-SA"/>
          </w:rPr>
          <w:delText>os seguintes critérios morfológicos, concordantes com o disposto no Despacho n.º 12/2010, de 25 de janeiro, do presidente do à data INAG, que pode ser consultado no sítio da Agência Portuguesa de Ambiente, I. P. (4):</w:delText>
        </w:r>
      </w:del>
    </w:p>
    <w:p w14:paraId="0F63CBD6" w14:textId="77777777" w:rsidR="002D36B2" w:rsidRDefault="004143DB" w:rsidP="00500D1F">
      <w:pPr>
        <w:shd w:val="clear" w:color="auto" w:fill="FFFFFF"/>
        <w:spacing w:beforeLines="120" w:before="288" w:after="0" w:line="240" w:lineRule="auto"/>
        <w:jc w:val="both"/>
        <w:rPr>
          <w:del w:id="630" w:author="APA" w:date="2017-05-01T23:31:00Z"/>
          <w:rFonts w:asciiTheme="minorHAnsi" w:eastAsia="Times New Roman" w:hAnsiTheme="minorHAnsi" w:cs="Times New Roman"/>
          <w:color w:val="333333"/>
          <w:lang w:val="pt-PT" w:eastAsia="pt-PT" w:bidi="ar-SA"/>
        </w:rPr>
      </w:pPr>
      <w:del w:id="631" w:author="APA" w:date="2017-05-01T23:31:00Z">
        <w:r w:rsidRPr="00D904BB" w:rsidDel="001E7CBC">
          <w:rPr>
            <w:rFonts w:asciiTheme="minorHAnsi" w:eastAsia="Times New Roman" w:hAnsiTheme="minorHAnsi" w:cs="Times New Roman"/>
            <w:color w:val="333333"/>
            <w:lang w:val="pt-PT" w:eastAsia="pt-PT" w:bidi="ar-SA"/>
          </w:rPr>
          <w:delText>a) Em praias limitadas por dunas, a LMPMAVE coincide com a base da duna frontal;</w:delText>
        </w:r>
      </w:del>
    </w:p>
    <w:p w14:paraId="028F85CC" w14:textId="77777777" w:rsidR="002D36B2" w:rsidRDefault="004143DB" w:rsidP="00500D1F">
      <w:pPr>
        <w:shd w:val="clear" w:color="auto" w:fill="FFFFFF"/>
        <w:spacing w:beforeLines="120" w:before="288" w:after="0" w:line="240" w:lineRule="auto"/>
        <w:jc w:val="both"/>
        <w:rPr>
          <w:del w:id="632" w:author="APA" w:date="2017-05-01T23:31:00Z"/>
          <w:rFonts w:asciiTheme="minorHAnsi" w:eastAsia="Times New Roman" w:hAnsiTheme="minorHAnsi" w:cs="Times New Roman"/>
          <w:color w:val="333333"/>
          <w:lang w:val="pt-PT" w:eastAsia="pt-PT" w:bidi="ar-SA"/>
        </w:rPr>
      </w:pPr>
      <w:del w:id="633" w:author="APA" w:date="2017-05-01T23:31:00Z">
        <w:r w:rsidRPr="00D904BB" w:rsidDel="001E7CBC">
          <w:rPr>
            <w:rFonts w:asciiTheme="minorHAnsi" w:eastAsia="Times New Roman" w:hAnsiTheme="minorHAnsi" w:cs="Times New Roman"/>
            <w:color w:val="333333"/>
            <w:lang w:val="pt-PT" w:eastAsia="pt-PT" w:bidi="ar-SA"/>
          </w:rPr>
          <w:delText>b) Em praias limitadas por arribas, a LMPMAVE coincide com a base da arriba;</w:delText>
        </w:r>
      </w:del>
    </w:p>
    <w:p w14:paraId="570C874C" w14:textId="77777777" w:rsidR="002D36B2" w:rsidRDefault="004143DB" w:rsidP="00500D1F">
      <w:pPr>
        <w:shd w:val="clear" w:color="auto" w:fill="FFFFFF"/>
        <w:spacing w:beforeLines="120" w:before="288" w:after="0" w:line="240" w:lineRule="auto"/>
        <w:jc w:val="both"/>
        <w:rPr>
          <w:del w:id="634" w:author="APA" w:date="2017-05-01T23:31:00Z"/>
          <w:rFonts w:asciiTheme="minorHAnsi" w:eastAsia="Times New Roman" w:hAnsiTheme="minorHAnsi" w:cs="Times New Roman"/>
          <w:color w:val="333333"/>
          <w:lang w:val="pt-PT" w:eastAsia="pt-PT" w:bidi="ar-SA"/>
        </w:rPr>
      </w:pPr>
      <w:del w:id="635" w:author="APA" w:date="2017-05-01T23:31:00Z">
        <w:r w:rsidRPr="00D904BB" w:rsidDel="001E7CBC">
          <w:rPr>
            <w:rFonts w:asciiTheme="minorHAnsi" w:eastAsia="Times New Roman" w:hAnsiTheme="minorHAnsi" w:cs="Times New Roman"/>
            <w:color w:val="333333"/>
            <w:lang w:val="pt-PT" w:eastAsia="pt-PT" w:bidi="ar-SA"/>
          </w:rPr>
          <w:delText>c) Em barreiras arenosas, a LMPMAVE coincide com a base da duna frontal;</w:delText>
        </w:r>
      </w:del>
    </w:p>
    <w:p w14:paraId="16AF648D" w14:textId="77777777" w:rsidR="002D36B2" w:rsidRDefault="004143DB" w:rsidP="00500D1F">
      <w:pPr>
        <w:shd w:val="clear" w:color="auto" w:fill="FFFFFF"/>
        <w:spacing w:beforeLines="120" w:before="288" w:after="0" w:line="240" w:lineRule="auto"/>
        <w:jc w:val="both"/>
        <w:rPr>
          <w:del w:id="636" w:author="APA" w:date="2017-05-01T23:31:00Z"/>
          <w:rFonts w:asciiTheme="minorHAnsi" w:eastAsia="Times New Roman" w:hAnsiTheme="minorHAnsi" w:cs="Times New Roman"/>
          <w:color w:val="333333"/>
          <w:lang w:val="pt-PT" w:eastAsia="pt-PT" w:bidi="ar-SA"/>
        </w:rPr>
      </w:pPr>
      <w:del w:id="637" w:author="APA" w:date="2017-05-01T23:31:00Z">
        <w:r w:rsidRPr="00D904BB" w:rsidDel="001E7CBC">
          <w:rPr>
            <w:rFonts w:asciiTheme="minorHAnsi" w:eastAsia="Times New Roman" w:hAnsiTheme="minorHAnsi" w:cs="Times New Roman"/>
            <w:color w:val="333333"/>
            <w:lang w:val="pt-PT" w:eastAsia="pt-PT" w:bidi="ar-SA"/>
          </w:rPr>
          <w:delText>d) Em troços em que os edifícios dunares foram total ou parcialmente destruídos, a reconstituição da LMPMAVE deve orientar-se pelo alinhamento dos cordões dunares contíguos;</w:delText>
        </w:r>
      </w:del>
    </w:p>
    <w:p w14:paraId="61B13BF4" w14:textId="77777777" w:rsidR="002D36B2" w:rsidRDefault="004143DB" w:rsidP="00500D1F">
      <w:pPr>
        <w:shd w:val="clear" w:color="auto" w:fill="FFFFFF"/>
        <w:spacing w:beforeLines="120" w:before="288" w:after="0" w:line="240" w:lineRule="auto"/>
        <w:jc w:val="both"/>
        <w:rPr>
          <w:del w:id="638" w:author="APA" w:date="2017-05-01T23:31:00Z"/>
          <w:rFonts w:asciiTheme="minorHAnsi" w:eastAsia="Times New Roman" w:hAnsiTheme="minorHAnsi" w:cs="Times New Roman"/>
          <w:color w:val="333333"/>
          <w:lang w:val="pt-PT" w:eastAsia="pt-PT" w:bidi="ar-SA"/>
        </w:rPr>
      </w:pPr>
      <w:del w:id="639" w:author="APA" w:date="2017-05-01T23:31:00Z">
        <w:r w:rsidRPr="00F54BCE" w:rsidDel="001E7CBC">
          <w:rPr>
            <w:rFonts w:asciiTheme="minorHAnsi" w:eastAsia="Times New Roman" w:hAnsiTheme="minorHAnsi" w:cs="Times New Roman"/>
            <w:color w:val="333333"/>
            <w:lang w:val="pt-PT" w:eastAsia="pt-PT" w:bidi="ar-SA"/>
          </w:rPr>
          <w:delText>e) Em praias não limitadas por dunas ou arribas, a LMPMAVE coincide com a extinção da natureza de praia, englobando-se nesta os leques de galgamento de temporal;</w:delText>
        </w:r>
      </w:del>
    </w:p>
    <w:p w14:paraId="6755EB7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640" w:author="APA" w:date="2017-05-01T23:31:00Z">
        <w:r w:rsidRPr="00F54BCE" w:rsidDel="001E7CBC">
          <w:rPr>
            <w:rFonts w:asciiTheme="minorHAnsi" w:eastAsia="Times New Roman" w:hAnsiTheme="minorHAnsi" w:cs="Times New Roman"/>
            <w:color w:val="333333"/>
            <w:lang w:val="pt-PT" w:eastAsia="pt-PT" w:bidi="ar-SA"/>
          </w:rPr>
          <w:delText>f) Em praias com obras de defesa costeira ou marítimo-portuárias a LMPMAVE coincide com a base da estrutura artificial.</w:delText>
        </w:r>
      </w:del>
    </w:p>
    <w:p w14:paraId="6636F65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consideradas nesta tipologia as praias</w:t>
      </w:r>
      <w:del w:id="641" w:author="anasofia.santos" w:date="2017-05-19T13:29:00Z">
        <w:r w:rsidRPr="00F54BCE" w:rsidDel="00077784">
          <w:rPr>
            <w:rFonts w:asciiTheme="minorHAnsi" w:eastAsia="Times New Roman" w:hAnsiTheme="minorHAnsi" w:cs="Times New Roman"/>
            <w:color w:val="333333"/>
            <w:lang w:val="pt-PT" w:eastAsia="pt-PT" w:bidi="ar-SA"/>
          </w:rPr>
          <w:delText xml:space="preserve"> internas,</w:delText>
        </w:r>
      </w:del>
      <w:r w:rsidRPr="00F54BCE">
        <w:rPr>
          <w:rFonts w:asciiTheme="minorHAnsi" w:eastAsia="Times New Roman" w:hAnsiTheme="minorHAnsi" w:cs="Times New Roman"/>
          <w:color w:val="333333"/>
          <w:lang w:val="pt-PT" w:eastAsia="pt-PT" w:bidi="ar-SA"/>
        </w:rPr>
        <w:t xml:space="preserve"> localizadas em águas de transição.</w:t>
      </w:r>
    </w:p>
    <w:p w14:paraId="65946335" w14:textId="77777777" w:rsidR="002D36B2" w:rsidRDefault="004143DB" w:rsidP="00500D1F">
      <w:pPr>
        <w:shd w:val="clear" w:color="auto" w:fill="FFFFFF"/>
        <w:spacing w:beforeLines="120" w:before="288" w:after="0" w:line="240" w:lineRule="auto"/>
        <w:jc w:val="both"/>
        <w:rPr>
          <w:del w:id="642" w:author="anasofia.santos" w:date="2017-05-09T15:39:00Z"/>
          <w:rFonts w:asciiTheme="minorHAnsi" w:eastAsia="Times New Roman" w:hAnsiTheme="minorHAnsi" w:cs="Times New Roman"/>
          <w:color w:val="333333"/>
          <w:lang w:val="pt-PT" w:eastAsia="pt-PT" w:bidi="ar-SA"/>
        </w:rPr>
      </w:pPr>
      <w:ins w:id="643" w:author="APA" w:date="2017-05-01T23:32:00Z">
        <w:del w:id="644" w:author="anasofia.santos" w:date="2017-05-09T15:39:00Z">
          <w:r w:rsidRPr="0045107A" w:rsidDel="0036593B">
            <w:rPr>
              <w:rFonts w:asciiTheme="minorHAnsi" w:eastAsia="Times New Roman" w:hAnsiTheme="minorHAnsi" w:cs="Times New Roman"/>
              <w:color w:val="333333"/>
              <w:lang w:val="pt-PT" w:eastAsia="pt-PT" w:bidi="ar-SA"/>
            </w:rPr>
            <w:delText>A LMPAVE e</w:delText>
          </w:r>
        </w:del>
      </w:ins>
      <w:ins w:id="645" w:author="APA" w:date="2017-05-02T16:24:00Z">
        <w:del w:id="646" w:author="anasofia.santos" w:date="2017-05-09T15:39:00Z">
          <w:r w:rsidRPr="0045107A" w:rsidDel="0036593B">
            <w:rPr>
              <w:rFonts w:asciiTheme="minorHAnsi" w:eastAsia="Times New Roman" w:hAnsiTheme="minorHAnsi" w:cs="Times New Roman"/>
              <w:color w:val="333333"/>
              <w:lang w:val="pt-PT" w:eastAsia="pt-PT" w:bidi="ar-SA"/>
            </w:rPr>
            <w:delText>/ou</w:delText>
          </w:r>
        </w:del>
      </w:ins>
      <w:ins w:id="647" w:author="APA" w:date="2017-05-01T23:32:00Z">
        <w:del w:id="648" w:author="anasofia.santos" w:date="2017-05-09T15:39:00Z">
          <w:r w:rsidRPr="0045107A" w:rsidDel="0036593B">
            <w:rPr>
              <w:rFonts w:asciiTheme="minorHAnsi" w:eastAsia="Times New Roman" w:hAnsiTheme="minorHAnsi" w:cs="Times New Roman"/>
              <w:color w:val="333333"/>
              <w:lang w:val="pt-PT" w:eastAsia="pt-PT" w:bidi="ar-SA"/>
            </w:rPr>
            <w:delText xml:space="preserve"> </w:delText>
          </w:r>
        </w:del>
      </w:ins>
      <w:ins w:id="649" w:author="APA" w:date="2017-05-02T16:25:00Z">
        <w:del w:id="650" w:author="anasofia.santos" w:date="2017-05-09T15:39:00Z">
          <w:r w:rsidRPr="0045107A" w:rsidDel="0036593B">
            <w:rPr>
              <w:rFonts w:asciiTheme="minorHAnsi" w:eastAsia="Times New Roman" w:hAnsiTheme="minorHAnsi" w:cs="Times New Roman"/>
              <w:color w:val="333333"/>
              <w:lang w:val="pt-PT" w:eastAsia="pt-PT" w:bidi="ar-SA"/>
            </w:rPr>
            <w:delText xml:space="preserve">a linha limite do leito das águas do mar </w:delText>
          </w:r>
        </w:del>
      </w:ins>
      <w:ins w:id="651" w:author="APA" w:date="2017-05-01T23:32:00Z">
        <w:del w:id="652" w:author="anasofia.santos" w:date="2017-05-09T15:39:00Z">
          <w:r w:rsidRPr="0045107A" w:rsidDel="0036593B">
            <w:rPr>
              <w:rFonts w:asciiTheme="minorHAnsi" w:eastAsia="Times New Roman" w:hAnsiTheme="minorHAnsi" w:cs="Times New Roman"/>
              <w:color w:val="333333"/>
              <w:lang w:val="pt-PT" w:eastAsia="pt-PT" w:bidi="ar-SA"/>
            </w:rPr>
            <w:delText xml:space="preserve">são disponibilizadas </w:delText>
          </w:r>
        </w:del>
      </w:ins>
      <w:del w:id="653" w:author="anasofia.santos" w:date="2017-05-09T15:39:00Z">
        <w:r w:rsidRPr="0045107A" w:rsidDel="0036593B">
          <w:rPr>
            <w:rFonts w:asciiTheme="minorHAnsi" w:eastAsia="Times New Roman" w:hAnsiTheme="minorHAnsi" w:cs="Times New Roman"/>
            <w:color w:val="333333"/>
            <w:lang w:val="pt-PT" w:eastAsia="pt-PT" w:bidi="ar-SA"/>
          </w:rPr>
          <w:delText>Nos casos em que já tenham sido estabelecidas pela Autoridade Nacional da Água</w:delText>
        </w:r>
        <w:r w:rsidDel="0036593B">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14:paraId="08AEC3A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1.2.1 - Informação fundamental à delimitação</w:t>
      </w:r>
    </w:p>
    <w:p w14:paraId="339541A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0005596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654" w:author="anasofia.santos" w:date="2017-05-10T12:30:00Z">
        <w:r>
          <w:rPr>
            <w:rFonts w:asciiTheme="minorHAnsi" w:eastAsia="Times New Roman" w:hAnsiTheme="minorHAnsi" w:cs="Times New Roman"/>
            <w:color w:val="333333"/>
            <w:lang w:val="pt-PT" w:eastAsia="pt-PT" w:bidi="ar-SA"/>
          </w:rPr>
          <w:t xml:space="preserve"> - </w:t>
        </w:r>
      </w:ins>
      <w:del w:id="655"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656"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657" w:author="anasofia.santos" w:date="2017-05-25T11:07:00Z">
        <w:r w:rsidR="008E4163">
          <w:rPr>
            <w:rFonts w:asciiTheme="minorHAnsi" w:eastAsia="Times New Roman" w:hAnsiTheme="minorHAnsi" w:cs="Times New Roman"/>
            <w:color w:val="333333"/>
            <w:lang w:val="pt-PT" w:eastAsia="pt-PT" w:bidi="ar-SA"/>
          </w:rPr>
          <w:t>CIGeoE</w:t>
        </w:r>
      </w:ins>
      <w:del w:id="658"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68445A5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659"/>
      <w:del w:id="660" w:author="anasofia.santos" w:date="2017-05-09T16:08:00Z">
        <w:r w:rsidRPr="00B87843" w:rsidDel="00A573A9">
          <w:rPr>
            <w:rFonts w:asciiTheme="minorHAnsi" w:eastAsia="Times New Roman" w:hAnsiTheme="minorHAnsi" w:cs="Times New Roman"/>
            <w:color w:val="333333"/>
            <w:highlight w:val="yellow"/>
            <w:lang w:val="pt-PT" w:eastAsia="pt-PT" w:bidi="ar-SA"/>
            <w:rPrChange w:id="661" w:author="anasofia.santos" w:date="2017-05-25T15:14: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w:delText>
        </w:r>
      </w:del>
      <w:ins w:id="662" w:author="Marta Afonso" w:date="2017-04-18T14:41:00Z">
        <w:del w:id="663" w:author="anasofia.santos" w:date="2017-05-09T16:08:00Z">
          <w:r w:rsidRPr="00B87843" w:rsidDel="00A573A9">
            <w:rPr>
              <w:rFonts w:asciiTheme="minorHAnsi" w:eastAsia="Times New Roman" w:hAnsiTheme="minorHAnsi" w:cs="Times New Roman"/>
              <w:color w:val="333333"/>
              <w:highlight w:val="yellow"/>
              <w:lang w:val="pt-PT" w:eastAsia="pt-PT" w:bidi="ar-SA"/>
              <w:rPrChange w:id="664" w:author="anasofia.santos" w:date="2017-05-25T15:14:00Z">
                <w:rPr>
                  <w:rFonts w:asciiTheme="minorHAnsi" w:eastAsia="Times New Roman" w:hAnsiTheme="minorHAnsi" w:cs="Times New Roman"/>
                  <w:color w:val="333333"/>
                  <w:lang w:val="pt-PT" w:eastAsia="pt-PT" w:bidi="ar-SA"/>
                </w:rPr>
              </w:rPrChange>
            </w:rPr>
            <w:delText>;</w:delText>
          </w:r>
        </w:del>
      </w:ins>
      <w:ins w:id="665" w:author="Marta Afonso" w:date="2017-04-18T14:37:00Z">
        <w:del w:id="666" w:author="anasofia.santos" w:date="2017-05-09T16:08:00Z">
          <w:r w:rsidRPr="00B87843" w:rsidDel="00A573A9">
            <w:rPr>
              <w:rFonts w:asciiTheme="minorHAnsi" w:eastAsia="Times New Roman" w:hAnsiTheme="minorHAnsi" w:cs="Times New Roman"/>
              <w:color w:val="333333"/>
              <w:highlight w:val="yellow"/>
              <w:lang w:val="pt-PT" w:eastAsia="pt-PT" w:bidi="ar-SA"/>
              <w:rPrChange w:id="667" w:author="anasofia.santos" w:date="2017-05-25T15:14:00Z">
                <w:rPr>
                  <w:rFonts w:asciiTheme="minorHAnsi" w:eastAsia="Times New Roman" w:hAnsiTheme="minorHAnsi" w:cs="Times New Roman"/>
                  <w:color w:val="333333"/>
                  <w:lang w:val="pt-PT" w:eastAsia="pt-PT" w:bidi="ar-SA"/>
                </w:rPr>
              </w:rPrChange>
            </w:rPr>
            <w:delText xml:space="preserve"> linha</w:delText>
          </w:r>
        </w:del>
      </w:ins>
      <w:ins w:id="668" w:author="Marta Afonso" w:date="2017-04-18T14:38:00Z">
        <w:del w:id="669" w:author="anasofia.santos" w:date="2017-05-09T16:08:00Z">
          <w:r w:rsidRPr="00B87843" w:rsidDel="00A573A9">
            <w:rPr>
              <w:rFonts w:asciiTheme="minorHAnsi" w:eastAsia="Times New Roman" w:hAnsiTheme="minorHAnsi" w:cs="Times New Roman"/>
              <w:color w:val="333333"/>
              <w:highlight w:val="yellow"/>
              <w:lang w:val="pt-PT" w:eastAsia="pt-PT" w:bidi="ar-SA"/>
              <w:rPrChange w:id="670" w:author="anasofia.santos" w:date="2017-05-25T15:14:00Z">
                <w:rPr>
                  <w:rFonts w:asciiTheme="minorHAnsi" w:eastAsia="Times New Roman" w:hAnsiTheme="minorHAnsi" w:cs="Times New Roman"/>
                  <w:color w:val="333333"/>
                  <w:lang w:val="pt-PT" w:eastAsia="pt-PT" w:bidi="ar-SA"/>
                </w:rPr>
              </w:rPrChange>
            </w:rPr>
            <w:delText>s</w:delText>
          </w:r>
        </w:del>
      </w:ins>
      <w:ins w:id="671" w:author="Marta Afonso" w:date="2017-04-18T14:37:00Z">
        <w:del w:id="672" w:author="anasofia.santos" w:date="2017-05-09T16:08:00Z">
          <w:r w:rsidRPr="00B87843" w:rsidDel="00A573A9">
            <w:rPr>
              <w:rFonts w:asciiTheme="minorHAnsi" w:eastAsia="Times New Roman" w:hAnsiTheme="minorHAnsi" w:cs="Times New Roman"/>
              <w:color w:val="333333"/>
              <w:highlight w:val="yellow"/>
              <w:lang w:val="pt-PT" w:eastAsia="pt-PT" w:bidi="ar-SA"/>
              <w:rPrChange w:id="673" w:author="anasofia.santos" w:date="2017-05-25T15:14:00Z">
                <w:rPr>
                  <w:rFonts w:asciiTheme="minorHAnsi" w:eastAsia="Times New Roman" w:hAnsiTheme="minorHAnsi" w:cs="Times New Roman"/>
                  <w:color w:val="333333"/>
                  <w:lang w:val="pt-PT" w:eastAsia="pt-PT" w:bidi="ar-SA"/>
                </w:rPr>
              </w:rPrChange>
            </w:rPr>
            <w:delText xml:space="preserve"> batim</w:delText>
          </w:r>
        </w:del>
      </w:ins>
      <w:ins w:id="674" w:author="Marta Afonso" w:date="2017-04-18T14:38:00Z">
        <w:del w:id="675" w:author="anasofia.santos" w:date="2017-05-09T16:08:00Z">
          <w:r w:rsidRPr="00B87843" w:rsidDel="00A573A9">
            <w:rPr>
              <w:rFonts w:asciiTheme="minorHAnsi" w:eastAsia="Times New Roman" w:hAnsiTheme="minorHAnsi" w:cs="Times New Roman"/>
              <w:color w:val="333333"/>
              <w:highlight w:val="yellow"/>
              <w:lang w:val="pt-PT" w:eastAsia="pt-PT" w:bidi="ar-SA"/>
              <w:rPrChange w:id="676" w:author="anasofia.santos" w:date="2017-05-25T15:14:00Z">
                <w:rPr>
                  <w:rFonts w:asciiTheme="minorHAnsi" w:eastAsia="Times New Roman" w:hAnsiTheme="minorHAnsi" w:cs="Times New Roman"/>
                  <w:color w:val="333333"/>
                  <w:lang w:val="pt-PT" w:eastAsia="pt-PT" w:bidi="ar-SA"/>
                </w:rPr>
              </w:rPrChange>
            </w:rPr>
            <w:delText>é</w:delText>
          </w:r>
        </w:del>
      </w:ins>
      <w:ins w:id="677" w:author="Marta Afonso" w:date="2017-04-18T14:37:00Z">
        <w:del w:id="678" w:author="anasofia.santos" w:date="2017-05-09T16:08:00Z">
          <w:r w:rsidRPr="00B87843" w:rsidDel="00A573A9">
            <w:rPr>
              <w:rFonts w:asciiTheme="minorHAnsi" w:eastAsia="Times New Roman" w:hAnsiTheme="minorHAnsi" w:cs="Times New Roman"/>
              <w:color w:val="333333"/>
              <w:highlight w:val="yellow"/>
              <w:lang w:val="pt-PT" w:eastAsia="pt-PT" w:bidi="ar-SA"/>
              <w:rPrChange w:id="679" w:author="anasofia.santos" w:date="2017-05-25T15:14:00Z">
                <w:rPr>
                  <w:rFonts w:asciiTheme="minorHAnsi" w:eastAsia="Times New Roman" w:hAnsiTheme="minorHAnsi" w:cs="Times New Roman"/>
                  <w:color w:val="333333"/>
                  <w:lang w:val="pt-PT" w:eastAsia="pt-PT" w:bidi="ar-SA"/>
                </w:rPr>
              </w:rPrChange>
            </w:rPr>
            <w:delText>tri</w:delText>
          </w:r>
        </w:del>
      </w:ins>
      <w:ins w:id="680" w:author="Marta Afonso" w:date="2017-04-18T14:38:00Z">
        <w:del w:id="681" w:author="anasofia.santos" w:date="2017-05-09T16:08:00Z">
          <w:r w:rsidRPr="00B87843" w:rsidDel="00A573A9">
            <w:rPr>
              <w:rFonts w:asciiTheme="minorHAnsi" w:eastAsia="Times New Roman" w:hAnsiTheme="minorHAnsi" w:cs="Times New Roman"/>
              <w:color w:val="333333"/>
              <w:highlight w:val="yellow"/>
              <w:lang w:val="pt-PT" w:eastAsia="pt-PT" w:bidi="ar-SA"/>
              <w:rPrChange w:id="682" w:author="anasofia.santos" w:date="2017-05-25T15:14:00Z">
                <w:rPr>
                  <w:rFonts w:asciiTheme="minorHAnsi" w:eastAsia="Times New Roman" w:hAnsiTheme="minorHAnsi" w:cs="Times New Roman"/>
                  <w:color w:val="333333"/>
                  <w:lang w:val="pt-PT" w:eastAsia="pt-PT" w:bidi="ar-SA"/>
                </w:rPr>
              </w:rPrChange>
            </w:rPr>
            <w:delText>cas</w:delText>
          </w:r>
        </w:del>
      </w:ins>
      <w:ins w:id="683" w:author="Marta Afonso" w:date="2017-04-18T14:37:00Z">
        <w:del w:id="684" w:author="anasofia.santos" w:date="2017-05-09T16:08:00Z">
          <w:r w:rsidRPr="00B87843" w:rsidDel="00A573A9">
            <w:rPr>
              <w:rFonts w:asciiTheme="minorHAnsi" w:eastAsia="Times New Roman" w:hAnsiTheme="minorHAnsi" w:cs="Times New Roman"/>
              <w:color w:val="333333"/>
              <w:highlight w:val="yellow"/>
              <w:lang w:val="pt-PT" w:eastAsia="pt-PT" w:bidi="ar-SA"/>
              <w:rPrChange w:id="685" w:author="anasofia.santos" w:date="2017-05-25T15:14:00Z">
                <w:rPr>
                  <w:rFonts w:asciiTheme="minorHAnsi" w:eastAsia="Times New Roman" w:hAnsiTheme="minorHAnsi" w:cs="Times New Roman"/>
                  <w:color w:val="333333"/>
                  <w:lang w:val="pt-PT" w:eastAsia="pt-PT" w:bidi="ar-SA"/>
                </w:rPr>
              </w:rPrChange>
            </w:rPr>
            <w:delText xml:space="preserve"> dos</w:delText>
          </w:r>
        </w:del>
      </w:ins>
      <w:ins w:id="686" w:author="Marta Afonso" w:date="2017-04-18T14:38:00Z">
        <w:del w:id="687" w:author="anasofia.santos" w:date="2017-05-09T16:08:00Z">
          <w:r w:rsidRPr="00B87843" w:rsidDel="00A573A9">
            <w:rPr>
              <w:rFonts w:asciiTheme="minorHAnsi" w:eastAsia="Times New Roman" w:hAnsiTheme="minorHAnsi" w:cs="Times New Roman"/>
              <w:color w:val="333333"/>
              <w:highlight w:val="yellow"/>
              <w:lang w:val="pt-PT" w:eastAsia="pt-PT" w:bidi="ar-SA"/>
              <w:rPrChange w:id="688" w:author="anasofia.santos" w:date="2017-05-25T15:14:00Z">
                <w:rPr>
                  <w:rFonts w:asciiTheme="minorHAnsi" w:eastAsia="Times New Roman" w:hAnsiTheme="minorHAnsi" w:cs="Times New Roman"/>
                  <w:color w:val="333333"/>
                  <w:lang w:val="pt-PT" w:eastAsia="pt-PT" w:bidi="ar-SA"/>
                </w:rPr>
              </w:rPrChange>
            </w:rPr>
            <w:delText xml:space="preserve"> 8m e 16</w:delText>
          </w:r>
        </w:del>
      </w:ins>
      <w:ins w:id="689" w:author="Marta Afonso" w:date="2017-04-18T14:37:00Z">
        <w:del w:id="690" w:author="anasofia.santos" w:date="2017-05-09T16:08:00Z">
          <w:r w:rsidRPr="00B87843" w:rsidDel="00A573A9">
            <w:rPr>
              <w:rFonts w:asciiTheme="minorHAnsi" w:eastAsia="Times New Roman" w:hAnsiTheme="minorHAnsi" w:cs="Times New Roman"/>
              <w:color w:val="333333"/>
              <w:highlight w:val="yellow"/>
              <w:lang w:val="pt-PT" w:eastAsia="pt-PT" w:bidi="ar-SA"/>
              <w:rPrChange w:id="691" w:author="anasofia.santos" w:date="2017-05-25T15:14:00Z">
                <w:rPr>
                  <w:rFonts w:asciiTheme="minorHAnsi" w:eastAsia="Times New Roman" w:hAnsiTheme="minorHAnsi" w:cs="Times New Roman"/>
                  <w:color w:val="333333"/>
                  <w:lang w:val="pt-PT" w:eastAsia="pt-PT" w:bidi="ar-SA"/>
                </w:rPr>
              </w:rPrChange>
            </w:rPr>
            <w:delText>m (referida</w:delText>
          </w:r>
        </w:del>
      </w:ins>
      <w:ins w:id="692" w:author="Marta Afonso" w:date="2017-04-18T14:46:00Z">
        <w:del w:id="693" w:author="anasofia.santos" w:date="2017-05-09T16:08:00Z">
          <w:r w:rsidRPr="00B87843" w:rsidDel="00A573A9">
            <w:rPr>
              <w:rFonts w:asciiTheme="minorHAnsi" w:eastAsia="Times New Roman" w:hAnsiTheme="minorHAnsi" w:cs="Times New Roman"/>
              <w:color w:val="333333"/>
              <w:highlight w:val="yellow"/>
              <w:lang w:val="pt-PT" w:eastAsia="pt-PT" w:bidi="ar-SA"/>
              <w:rPrChange w:id="694" w:author="anasofia.santos" w:date="2017-05-25T15:14:00Z">
                <w:rPr>
                  <w:rFonts w:asciiTheme="minorHAnsi" w:eastAsia="Times New Roman" w:hAnsiTheme="minorHAnsi" w:cs="Times New Roman"/>
                  <w:color w:val="333333"/>
                  <w:lang w:val="pt-PT" w:eastAsia="pt-PT" w:bidi="ar-SA"/>
                </w:rPr>
              </w:rPrChange>
            </w:rPr>
            <w:delText>s</w:delText>
          </w:r>
        </w:del>
      </w:ins>
      <w:ins w:id="695" w:author="Marta Afonso" w:date="2017-04-18T14:37:00Z">
        <w:del w:id="696" w:author="anasofia.santos" w:date="2017-05-09T16:08:00Z">
          <w:r w:rsidRPr="00B87843" w:rsidDel="00A573A9">
            <w:rPr>
              <w:rFonts w:asciiTheme="minorHAnsi" w:eastAsia="Times New Roman" w:hAnsiTheme="minorHAnsi" w:cs="Times New Roman"/>
              <w:color w:val="333333"/>
              <w:highlight w:val="yellow"/>
              <w:lang w:val="pt-PT" w:eastAsia="pt-PT" w:bidi="ar-SA"/>
              <w:rPrChange w:id="697" w:author="anasofia.santos" w:date="2017-05-25T15:14:00Z">
                <w:rPr>
                  <w:rFonts w:asciiTheme="minorHAnsi" w:eastAsia="Times New Roman" w:hAnsiTheme="minorHAnsi" w:cs="Times New Roman"/>
                  <w:color w:val="333333"/>
                  <w:lang w:val="pt-PT" w:eastAsia="pt-PT" w:bidi="ar-SA"/>
                </w:rPr>
              </w:rPrChange>
            </w:rPr>
            <w:delText xml:space="preserve"> ao Zero Hidrográfico) </w:delText>
          </w:r>
        </w:del>
      </w:ins>
      <w:del w:id="698" w:author="anasofia.santos" w:date="2017-05-09T16:08:00Z">
        <w:r w:rsidRPr="00B87843" w:rsidDel="00A573A9">
          <w:rPr>
            <w:rFonts w:asciiTheme="minorHAnsi" w:eastAsia="Times New Roman" w:hAnsiTheme="minorHAnsi" w:cs="Times New Roman"/>
            <w:color w:val="333333"/>
            <w:highlight w:val="yellow"/>
            <w:lang w:val="pt-PT" w:eastAsia="pt-PT" w:bidi="ar-SA"/>
            <w:rPrChange w:id="699" w:author="anasofia.santos" w:date="2017-05-25T15:14:00Z">
              <w:rPr>
                <w:rFonts w:asciiTheme="minorHAnsi" w:eastAsia="Times New Roman" w:hAnsiTheme="minorHAnsi" w:cs="Times New Roman"/>
                <w:color w:val="333333"/>
                <w:lang w:val="pt-PT" w:eastAsia="pt-PT" w:bidi="ar-SA"/>
              </w:rPr>
            </w:rPrChange>
          </w:rPr>
          <w:delText xml:space="preserve"> - IH (Marinha, Portugal); b</w:delText>
        </w:r>
      </w:del>
      <w:del w:id="700" w:author="anasofia.santos" w:date="2017-05-09T16:28:00Z">
        <w:r w:rsidRPr="00B87843" w:rsidDel="00BD65BF">
          <w:rPr>
            <w:rFonts w:asciiTheme="minorHAnsi" w:eastAsia="Times New Roman" w:hAnsiTheme="minorHAnsi" w:cs="Times New Roman"/>
            <w:color w:val="333333"/>
            <w:highlight w:val="yellow"/>
            <w:lang w:val="pt-PT" w:eastAsia="pt-PT" w:bidi="ar-SA"/>
            <w:rPrChange w:id="701" w:author="anasofia.santos" w:date="2017-05-25T15:14:00Z">
              <w:rPr>
                <w:rFonts w:asciiTheme="minorHAnsi" w:eastAsia="Times New Roman" w:hAnsiTheme="minorHAnsi" w:cs="Times New Roman"/>
                <w:color w:val="333333"/>
                <w:lang w:val="pt-PT" w:eastAsia="pt-PT" w:bidi="ar-SA"/>
              </w:rPr>
            </w:rPrChange>
          </w:rPr>
          <w:delText xml:space="preserve">atimetria da margem </w:delText>
        </w:r>
      </w:del>
      <w:del w:id="702" w:author="anasofia.santos" w:date="2017-05-09T16:10:00Z">
        <w:r w:rsidRPr="00B87843" w:rsidDel="00A573A9">
          <w:rPr>
            <w:rFonts w:asciiTheme="minorHAnsi" w:eastAsia="Times New Roman" w:hAnsiTheme="minorHAnsi" w:cs="Times New Roman"/>
            <w:color w:val="333333"/>
            <w:highlight w:val="yellow"/>
            <w:lang w:val="pt-PT" w:eastAsia="pt-PT" w:bidi="ar-SA"/>
            <w:rPrChange w:id="703" w:author="anasofia.santos" w:date="2017-05-25T15:14:00Z">
              <w:rPr>
                <w:rFonts w:asciiTheme="minorHAnsi" w:eastAsia="Times New Roman" w:hAnsiTheme="minorHAnsi" w:cs="Times New Roman"/>
                <w:color w:val="333333"/>
                <w:lang w:val="pt-PT" w:eastAsia="pt-PT" w:bidi="ar-SA"/>
              </w:rPr>
            </w:rPrChange>
          </w:rPr>
          <w:delText>P</w:delText>
        </w:r>
      </w:del>
      <w:del w:id="704" w:author="anasofia.santos" w:date="2017-05-09T16:28:00Z">
        <w:r w:rsidRPr="00B87843" w:rsidDel="00BD65BF">
          <w:rPr>
            <w:rFonts w:asciiTheme="minorHAnsi" w:eastAsia="Times New Roman" w:hAnsiTheme="minorHAnsi" w:cs="Times New Roman"/>
            <w:color w:val="333333"/>
            <w:highlight w:val="yellow"/>
            <w:lang w:val="pt-PT" w:eastAsia="pt-PT" w:bidi="ar-SA"/>
            <w:rPrChange w:id="705" w:author="anasofia.santos" w:date="2017-05-25T15:14:00Z">
              <w:rPr>
                <w:rFonts w:asciiTheme="minorHAnsi" w:eastAsia="Times New Roman" w:hAnsiTheme="minorHAnsi" w:cs="Times New Roman"/>
                <w:color w:val="333333"/>
                <w:lang w:val="pt-PT" w:eastAsia="pt-PT" w:bidi="ar-SA"/>
              </w:rPr>
            </w:rPrChange>
          </w:rPr>
          <w:delText xml:space="preserve">ortuguesa </w:delText>
        </w:r>
      </w:del>
      <w:ins w:id="706" w:author="anasofia.santos" w:date="2017-05-09T16:28:00Z">
        <w:r w:rsidRPr="00B87843">
          <w:rPr>
            <w:rFonts w:asciiTheme="minorHAnsi" w:eastAsia="Times New Roman" w:hAnsiTheme="minorHAnsi" w:cs="Times New Roman"/>
            <w:color w:val="333333"/>
            <w:highlight w:val="yellow"/>
            <w:lang w:val="pt-PT" w:eastAsia="pt-PT" w:bidi="ar-SA"/>
            <w:rPrChange w:id="707" w:author="anasofia.santos" w:date="2017-05-25T15:14:00Z">
              <w:rPr>
                <w:rFonts w:asciiTheme="minorHAnsi" w:eastAsia="Times New Roman" w:hAnsiTheme="minorHAnsi" w:cs="Times New Roman"/>
                <w:color w:val="333333"/>
                <w:lang w:val="pt-PT" w:eastAsia="pt-PT" w:bidi="ar-SA"/>
              </w:rPr>
            </w:rPrChange>
          </w:rPr>
          <w:t>L</w:t>
        </w:r>
      </w:ins>
      <w:ins w:id="708" w:author="anasofia.santos" w:date="2017-05-09T16:08:00Z">
        <w:r w:rsidRPr="00B87843">
          <w:rPr>
            <w:rFonts w:asciiTheme="minorHAnsi" w:eastAsia="Times New Roman" w:hAnsiTheme="minorHAnsi" w:cs="Times New Roman"/>
            <w:color w:val="333333"/>
            <w:highlight w:val="yellow"/>
            <w:lang w:val="pt-PT" w:eastAsia="pt-PT" w:bidi="ar-SA"/>
            <w:rPrChange w:id="709" w:author="anasofia.santos" w:date="2017-05-25T15:14:00Z">
              <w:rPr>
                <w:rFonts w:asciiTheme="minorHAnsi" w:eastAsia="Times New Roman" w:hAnsiTheme="minorHAnsi" w:cs="Times New Roman"/>
                <w:color w:val="333333"/>
                <w:lang w:val="pt-PT" w:eastAsia="pt-PT" w:bidi="ar-SA"/>
              </w:rPr>
            </w:rPrChange>
          </w:rPr>
          <w:t>inhas batimétricas dos 8m e 16m (referidas ao Zero Hidrográfico) - IH (Marinha, Portugal)</w:t>
        </w:r>
      </w:ins>
      <w:ins w:id="710" w:author="anasofia.santos" w:date="2017-05-09T16:09:00Z">
        <w:r w:rsidRPr="00B87843">
          <w:rPr>
            <w:rFonts w:asciiTheme="minorHAnsi" w:eastAsia="Times New Roman" w:hAnsiTheme="minorHAnsi" w:cs="Times New Roman"/>
            <w:color w:val="333333"/>
            <w:highlight w:val="yellow"/>
            <w:lang w:val="pt-PT" w:eastAsia="pt-PT" w:bidi="ar-SA"/>
            <w:rPrChange w:id="711" w:author="anasofia.santos" w:date="2017-05-25T15:14:00Z">
              <w:rPr>
                <w:rFonts w:asciiTheme="minorHAnsi" w:eastAsia="Times New Roman" w:hAnsiTheme="minorHAnsi" w:cs="Times New Roman"/>
                <w:color w:val="333333"/>
                <w:lang w:val="pt-PT" w:eastAsia="pt-PT" w:bidi="ar-SA"/>
              </w:rPr>
            </w:rPrChange>
          </w:rPr>
          <w:t xml:space="preserve"> -</w:t>
        </w:r>
      </w:ins>
      <w:ins w:id="712" w:author="anasofia.santos" w:date="2017-05-09T16:08:00Z">
        <w:r w:rsidRPr="00B87843">
          <w:rPr>
            <w:rFonts w:asciiTheme="minorHAnsi" w:eastAsia="Times New Roman" w:hAnsiTheme="minorHAnsi" w:cs="Times New Roman"/>
            <w:color w:val="333333"/>
            <w:highlight w:val="yellow"/>
            <w:lang w:val="pt-PT" w:eastAsia="pt-PT" w:bidi="ar-SA"/>
            <w:rPrChange w:id="713" w:author="anasofia.santos" w:date="2017-05-25T15:14:00Z">
              <w:rPr>
                <w:rFonts w:asciiTheme="minorHAnsi" w:eastAsia="Times New Roman" w:hAnsiTheme="minorHAnsi" w:cs="Times New Roman"/>
                <w:color w:val="333333"/>
                <w:lang w:val="pt-PT" w:eastAsia="pt-PT" w:bidi="ar-SA"/>
              </w:rPr>
            </w:rPrChange>
          </w:rPr>
          <w:t xml:space="preserve"> </w:t>
        </w:r>
      </w:ins>
      <w:del w:id="714" w:author="anasofia.santos" w:date="2017-05-09T16:08:00Z">
        <w:r w:rsidRPr="00B87843" w:rsidDel="00A573A9">
          <w:rPr>
            <w:rFonts w:asciiTheme="minorHAnsi" w:eastAsia="Times New Roman" w:hAnsiTheme="minorHAnsi" w:cs="Times New Roman"/>
            <w:color w:val="333333"/>
            <w:highlight w:val="yellow"/>
            <w:lang w:val="pt-PT" w:eastAsia="pt-PT" w:bidi="ar-SA"/>
            <w:rPrChange w:id="715" w:author="anasofia.santos" w:date="2017-05-25T15:14:00Z">
              <w:rPr>
                <w:rFonts w:asciiTheme="minorHAnsi" w:eastAsia="Times New Roman" w:hAnsiTheme="minorHAnsi" w:cs="Times New Roman"/>
                <w:color w:val="333333"/>
                <w:lang w:val="pt-PT" w:eastAsia="pt-PT" w:bidi="ar-SA"/>
              </w:rPr>
            </w:rPrChange>
          </w:rPr>
          <w:delText>(</w:delText>
        </w:r>
      </w:del>
      <w:r w:rsidRPr="00B87843">
        <w:rPr>
          <w:rFonts w:asciiTheme="minorHAnsi" w:eastAsia="Times New Roman" w:hAnsiTheme="minorHAnsi" w:cs="Times New Roman"/>
          <w:color w:val="333333"/>
          <w:highlight w:val="yellow"/>
          <w:lang w:val="pt-PT" w:eastAsia="pt-PT" w:bidi="ar-SA"/>
          <w:rPrChange w:id="716" w:author="anasofia.santos" w:date="2017-05-25T15:14:00Z">
            <w:rPr>
              <w:rFonts w:asciiTheme="minorHAnsi" w:eastAsia="Times New Roman" w:hAnsiTheme="minorHAnsi" w:cs="Times New Roman"/>
              <w:color w:val="333333"/>
              <w:lang w:val="pt-PT" w:eastAsia="pt-PT" w:bidi="ar-SA"/>
            </w:rPr>
          </w:rPrChange>
        </w:rPr>
        <w:t>e informação complementar sobre conteúdos litorais e linha de costa</w:t>
      </w:r>
      <w:del w:id="717" w:author="APA" w:date="2017-05-02T16:28:00Z">
        <w:r w:rsidRPr="00B87843" w:rsidDel="007A19E9">
          <w:rPr>
            <w:rFonts w:asciiTheme="minorHAnsi" w:eastAsia="Times New Roman" w:hAnsiTheme="minorHAnsi" w:cs="Times New Roman"/>
            <w:color w:val="333333"/>
            <w:highlight w:val="yellow"/>
            <w:lang w:val="pt-PT" w:eastAsia="pt-PT" w:bidi="ar-SA"/>
            <w:rPrChange w:id="718" w:author="anasofia.santos" w:date="2017-05-25T15:14:00Z">
              <w:rPr>
                <w:rFonts w:asciiTheme="minorHAnsi" w:eastAsia="Times New Roman" w:hAnsiTheme="minorHAnsi" w:cs="Times New Roman"/>
                <w:color w:val="333333"/>
                <w:lang w:val="pt-PT" w:eastAsia="pt-PT" w:bidi="ar-SA"/>
              </w:rPr>
            </w:rPrChange>
          </w:rPr>
          <w:delText>)</w:delText>
        </w:r>
      </w:del>
      <w:r w:rsidRPr="00B87843">
        <w:rPr>
          <w:rFonts w:asciiTheme="minorHAnsi" w:eastAsia="Times New Roman" w:hAnsiTheme="minorHAnsi" w:cs="Times New Roman"/>
          <w:color w:val="333333"/>
          <w:highlight w:val="yellow"/>
          <w:lang w:val="pt-PT" w:eastAsia="pt-PT" w:bidi="ar-SA"/>
          <w:rPrChange w:id="719" w:author="anasofia.santos" w:date="2017-05-25T15:14:00Z">
            <w:rPr>
              <w:rFonts w:asciiTheme="minorHAnsi" w:eastAsia="Times New Roman" w:hAnsiTheme="minorHAnsi" w:cs="Times New Roman"/>
              <w:color w:val="333333"/>
              <w:lang w:val="pt-PT" w:eastAsia="pt-PT" w:bidi="ar-SA"/>
            </w:rPr>
          </w:rPrChange>
        </w:rPr>
        <w:t xml:space="preserve"> </w:t>
      </w:r>
      <w:del w:id="720" w:author="APA" w:date="2017-05-02T16:55:00Z">
        <w:r w:rsidRPr="00B87843" w:rsidDel="0027624B">
          <w:rPr>
            <w:rFonts w:asciiTheme="minorHAnsi" w:eastAsia="Times New Roman" w:hAnsiTheme="minorHAnsi" w:cs="Times New Roman"/>
            <w:color w:val="333333"/>
            <w:highlight w:val="yellow"/>
            <w:lang w:val="pt-PT" w:eastAsia="pt-PT" w:bidi="ar-SA"/>
            <w:rPrChange w:id="721" w:author="anasofia.santos" w:date="2017-05-25T15:14:00Z">
              <w:rPr>
                <w:rFonts w:asciiTheme="minorHAnsi" w:eastAsia="Times New Roman" w:hAnsiTheme="minorHAnsi" w:cs="Times New Roman"/>
                <w:color w:val="333333"/>
                <w:lang w:val="pt-PT" w:eastAsia="pt-PT" w:bidi="ar-SA"/>
              </w:rPr>
            </w:rPrChange>
          </w:rPr>
          <w:delText>-</w:delText>
        </w:r>
      </w:del>
      <w:ins w:id="722" w:author="APA" w:date="2017-05-02T16:55:00Z">
        <w:r w:rsidRPr="00B87843">
          <w:rPr>
            <w:rFonts w:asciiTheme="minorHAnsi" w:eastAsia="Times New Roman" w:hAnsiTheme="minorHAnsi" w:cs="Times New Roman"/>
            <w:color w:val="333333"/>
            <w:highlight w:val="yellow"/>
            <w:lang w:val="pt-PT" w:eastAsia="pt-PT" w:bidi="ar-SA"/>
            <w:rPrChange w:id="723" w:author="anasofia.santos" w:date="2017-05-25T15:14:00Z">
              <w:rPr>
                <w:rFonts w:asciiTheme="minorHAnsi" w:eastAsia="Times New Roman" w:hAnsiTheme="minorHAnsi" w:cs="Times New Roman"/>
                <w:color w:val="333333"/>
                <w:lang w:val="pt-PT" w:eastAsia="pt-PT" w:bidi="ar-SA"/>
              </w:rPr>
            </w:rPrChange>
          </w:rPr>
          <w:t>–</w:t>
        </w:r>
      </w:ins>
      <w:del w:id="724" w:author="anasofia.santos" w:date="2017-05-25T12:35:00Z">
        <w:r w:rsidRPr="00B87843" w:rsidDel="00BF223C">
          <w:rPr>
            <w:rFonts w:asciiTheme="minorHAnsi" w:eastAsia="Times New Roman" w:hAnsiTheme="minorHAnsi" w:cs="Times New Roman"/>
            <w:color w:val="333333"/>
            <w:highlight w:val="yellow"/>
            <w:lang w:val="pt-PT" w:eastAsia="pt-PT" w:bidi="ar-SA"/>
            <w:rPrChange w:id="725" w:author="anasofia.santos" w:date="2017-05-25T15:14:00Z">
              <w:rPr>
                <w:rFonts w:asciiTheme="minorHAnsi" w:eastAsia="Times New Roman" w:hAnsiTheme="minorHAnsi" w:cs="Times New Roman"/>
                <w:color w:val="333333"/>
                <w:lang w:val="pt-PT" w:eastAsia="pt-PT" w:bidi="ar-SA"/>
              </w:rPr>
            </w:rPrChange>
          </w:rPr>
          <w:delText xml:space="preserve"> </w:delText>
        </w:r>
      </w:del>
      <w:ins w:id="726" w:author="APA" w:date="2017-05-02T16:55:00Z">
        <w:del w:id="727" w:author="anasofia.santos" w:date="2017-05-25T12:35:00Z">
          <w:r w:rsidRPr="00B87843" w:rsidDel="00BF223C">
            <w:rPr>
              <w:rFonts w:asciiTheme="minorHAnsi" w:eastAsia="Times New Roman" w:hAnsiTheme="minorHAnsi" w:cs="Times New Roman"/>
              <w:color w:val="333333"/>
              <w:highlight w:val="yellow"/>
              <w:lang w:val="pt-PT" w:eastAsia="pt-PT" w:bidi="ar-SA"/>
              <w:rPrChange w:id="728" w:author="anasofia.santos" w:date="2017-05-25T15:14:00Z">
                <w:rPr>
                  <w:rFonts w:asciiTheme="minorHAnsi" w:eastAsia="Times New Roman" w:hAnsiTheme="minorHAnsi" w:cs="Times New Roman"/>
                  <w:color w:val="333333"/>
                  <w:lang w:val="pt-PT" w:eastAsia="pt-PT" w:bidi="ar-SA"/>
                </w:rPr>
              </w:rPrChange>
            </w:rPr>
            <w:delText>IH;</w:delText>
          </w:r>
        </w:del>
        <w:r w:rsidRPr="00B87843">
          <w:rPr>
            <w:rFonts w:asciiTheme="minorHAnsi" w:eastAsia="Times New Roman" w:hAnsiTheme="minorHAnsi" w:cs="Times New Roman"/>
            <w:color w:val="333333"/>
            <w:highlight w:val="yellow"/>
            <w:lang w:val="pt-PT" w:eastAsia="pt-PT" w:bidi="ar-SA"/>
            <w:rPrChange w:id="729" w:author="anasofia.santos" w:date="2017-05-25T15:14:00Z">
              <w:rPr>
                <w:rFonts w:asciiTheme="minorHAnsi" w:eastAsia="Times New Roman" w:hAnsiTheme="minorHAnsi" w:cs="Times New Roman"/>
                <w:color w:val="333333"/>
                <w:lang w:val="pt-PT" w:eastAsia="pt-PT" w:bidi="ar-SA"/>
              </w:rPr>
            </w:rPrChange>
          </w:rPr>
          <w:t xml:space="preserve"> </w:t>
        </w:r>
      </w:ins>
      <w:r w:rsidRPr="00B87843">
        <w:rPr>
          <w:rFonts w:asciiTheme="minorHAnsi" w:eastAsia="Times New Roman" w:hAnsiTheme="minorHAnsi" w:cs="Times New Roman"/>
          <w:color w:val="333333"/>
          <w:highlight w:val="yellow"/>
          <w:lang w:val="pt-PT" w:eastAsia="pt-PT" w:bidi="ar-SA"/>
          <w:rPrChange w:id="730" w:author="anasofia.santos" w:date="2017-05-25T15:14:00Z">
            <w:rPr>
              <w:rFonts w:asciiTheme="minorHAnsi" w:eastAsia="Times New Roman" w:hAnsiTheme="minorHAnsi" w:cs="Times New Roman"/>
              <w:color w:val="333333"/>
              <w:lang w:val="pt-PT" w:eastAsia="pt-PT" w:bidi="ar-SA"/>
            </w:rPr>
          </w:rPrChange>
        </w:rPr>
        <w:t>APA, I. P.</w:t>
      </w:r>
      <w:del w:id="731" w:author="APA" w:date="2017-05-02T16:27:00Z">
        <w:r w:rsidRPr="00B87843" w:rsidDel="007A19E9">
          <w:rPr>
            <w:rFonts w:asciiTheme="minorHAnsi" w:eastAsia="Times New Roman" w:hAnsiTheme="minorHAnsi" w:cs="Times New Roman"/>
            <w:color w:val="333333"/>
            <w:highlight w:val="yellow"/>
            <w:lang w:val="pt-PT" w:eastAsia="pt-PT" w:bidi="ar-SA"/>
            <w:rPrChange w:id="732" w:author="anasofia.santos" w:date="2017-05-25T15:14:00Z">
              <w:rPr>
                <w:rFonts w:asciiTheme="minorHAnsi" w:eastAsia="Times New Roman" w:hAnsiTheme="minorHAnsi" w:cs="Times New Roman"/>
                <w:color w:val="333333"/>
                <w:lang w:val="pt-PT" w:eastAsia="pt-PT" w:bidi="ar-SA"/>
              </w:rPr>
            </w:rPrChange>
          </w:rPr>
          <w:delText xml:space="preserve"> (SNIRLit)</w:delText>
        </w:r>
      </w:del>
      <w:r w:rsidRPr="00B87843">
        <w:rPr>
          <w:rFonts w:asciiTheme="minorHAnsi" w:eastAsia="Times New Roman" w:hAnsiTheme="minorHAnsi" w:cs="Times New Roman"/>
          <w:color w:val="333333"/>
          <w:highlight w:val="yellow"/>
          <w:lang w:val="pt-PT" w:eastAsia="pt-PT" w:bidi="ar-SA"/>
          <w:rPrChange w:id="733" w:author="anasofia.santos" w:date="2017-05-25T15:14:00Z">
            <w:rPr>
              <w:rFonts w:asciiTheme="minorHAnsi" w:eastAsia="Times New Roman" w:hAnsiTheme="minorHAnsi" w:cs="Times New Roman"/>
              <w:color w:val="333333"/>
              <w:lang w:val="pt-PT" w:eastAsia="pt-PT" w:bidi="ar-SA"/>
            </w:rPr>
          </w:rPrChange>
        </w:rPr>
        <w:t>; IPMA, I. P.; entidades portuárias.</w:t>
      </w:r>
      <w:commentRangeEnd w:id="659"/>
      <w:r w:rsidRPr="00B87843">
        <w:rPr>
          <w:rStyle w:val="Refdecomentrio"/>
          <w:highlight w:val="yellow"/>
        </w:rPr>
        <w:commentReference w:id="659"/>
      </w:r>
    </w:p>
    <w:p w14:paraId="214A170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734" w:author="APA" w:date="2017-05-01T23:37: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e Linha Limite do Leito das Águas do Mar</w:t>
      </w:r>
      <w:del w:id="735" w:author="APA" w:date="2017-05-01T23:37:00Z">
        <w:r w:rsidRPr="00BD65BF">
          <w:rPr>
            <w:rFonts w:asciiTheme="minorHAnsi" w:eastAsia="Times New Roman" w:hAnsiTheme="minorHAnsi" w:cs="Times New Roman"/>
            <w:color w:val="333333"/>
            <w:lang w:val="pt-PT" w:eastAsia="pt-PT" w:bidi="ar-SA"/>
          </w:rPr>
          <w:delText xml:space="preserve"> (quando disponível)</w:delText>
        </w:r>
      </w:del>
      <w:r w:rsidRPr="00BD65BF">
        <w:rPr>
          <w:rFonts w:asciiTheme="minorHAnsi" w:eastAsia="Times New Roman" w:hAnsiTheme="minorHAnsi" w:cs="Times New Roman"/>
          <w:color w:val="333333"/>
          <w:lang w:val="pt-PT" w:eastAsia="pt-PT" w:bidi="ar-SA"/>
        </w:rPr>
        <w:t xml:space="preserve"> - APA, I. P.</w:t>
      </w:r>
    </w:p>
    <w:p w14:paraId="3262D01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1.2.2 - Objetos de aplicação específica</w:t>
      </w:r>
    </w:p>
    <w:p w14:paraId="13D707E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foz do rio Minho e Espinho, as praias são descontínuas, frequentemente encaixadas no litoral rochoso baixo, onde a presença de rochedos na praia ou na sua vizinhança imediata é bastante frequente.</w:t>
      </w:r>
    </w:p>
    <w:p w14:paraId="3B57368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Entre Espinho e a Nazaré as praias têm continuidade lateral muito grande, sendo apenas interrompidas pelos litorais rochosos das zonas dos cabos Mondego e Carvoeiro, entre São Pedro de Moel e a Nazaré, pela barra da Ria de Aveiro e pelas desembocaduras dos rios Mondego, Liz e de outros cursos de água de menor importância.</w:t>
      </w:r>
    </w:p>
    <w:p w14:paraId="1BD3E4C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Entre a Nazaré e São Julião da Barra as praias voltam a ser predominantemente de tipo encaixado em litoral rochoso alto, de arribas, o mesmo sucedendo no litoral compreendido entre a Aldeia do Meco e o Outão (Setúbal) e entre Sines e a praia da Falésia (Quarteira).</w:t>
      </w:r>
    </w:p>
    <w:p w14:paraId="2AFCC3A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compreendido entre a margem esquerda da foz do rio Tejo e a Aldeia do Meco e entre Troia e Sines as praias têm caráter contínuo, com interrupções periódicas nas barras efémeras das lagunas costeiras de Albufeira, Melides e Santo André.</w:t>
      </w:r>
    </w:p>
    <w:p w14:paraId="3DEA558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Sul do Algarve ocorrem setores de praias com continuidade lateral considerável na zona da baía-barreira de Alvor, na baía de Armação de Pera e entre a praia da Falésia e a foz do rio Guadiana. Na costa do barlavento e na costa ocidental conjuga-se a existência de um conjunto numeroso de praias de enseada, associadas ao sistema de arribas.</w:t>
      </w:r>
    </w:p>
    <w:p w14:paraId="61DEF10E"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1.3 - Barreiras detríticas (restingas, barreiras soldadas e ilhas-barreira)</w:t>
      </w:r>
    </w:p>
    <w:p w14:paraId="40D292F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As barreiras detríticas incluem uma praia oceânica e, para terra, outros conteúdos morfo-sedimentares arenosos ou de cascalho, nomeadamente rasos de barreira, dunas, cristas de praia, praias internas (lagunares ou estuarinas), deltas de maré e leques de galgamento.</w:t>
      </w:r>
    </w:p>
    <w:p w14:paraId="695C97E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exterior das barreiras detríticas é determinado segundo o critério de Hallermeier (1981)</w:t>
      </w:r>
      <w:ins w:id="736" w:author="anasofia.santos" w:date="2017-05-11T11:08:00Z">
        <w:r>
          <w:rPr>
            <w:rStyle w:val="Refdenotadefim"/>
            <w:rFonts w:asciiTheme="minorHAnsi" w:eastAsia="Times New Roman" w:hAnsiTheme="minorHAnsi" w:cs="Times New Roman"/>
            <w:color w:val="333333"/>
            <w:lang w:val="pt-PT" w:eastAsia="pt-PT" w:bidi="ar-SA"/>
          </w:rPr>
          <w:endnoteReference w:id="4"/>
        </w:r>
      </w:ins>
      <w:del w:id="738" w:author="anasofia.santos" w:date="2017-05-11T11:10:00Z">
        <w:r w:rsidRPr="00F54BCE" w:rsidDel="00A02D0D">
          <w:rPr>
            <w:rFonts w:asciiTheme="minorHAnsi" w:eastAsia="Times New Roman" w:hAnsiTheme="minorHAnsi" w:cs="Times New Roman"/>
            <w:color w:val="333333"/>
            <w:lang w:val="pt-PT" w:eastAsia="pt-PT" w:bidi="ar-SA"/>
          </w:rPr>
          <w:delText xml:space="preserve"> (5)</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14:paraId="203D073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14:paraId="604976B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rio Guadiana, Cabo Espichel-Outão e Cascais-São Julião da Barra;</w:t>
      </w:r>
    </w:p>
    <w:p w14:paraId="7D5CC9E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14:paraId="6BBAD1A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nas extremidades livres é obtido a partir da linha de talvegue do canal principal adjacente à ponta-de-barreira ou da linha de contacto com a obra de defesa costeira.</w:t>
      </w:r>
    </w:p>
    <w:p w14:paraId="7909BD9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interior corresponde à linha onde se extingue a natureza de barreira em termos morfológicos e sedimentares.</w:t>
      </w:r>
    </w:p>
    <w:p w14:paraId="05BC616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das restingas e barreiras soldadas o limite da extremidade apoiada materializa-se pela ortogonal à linha de costa, traçada nos extremos correspondentes à expressão geomorfológica do destacamento relativamente à margem terrestre.</w:t>
      </w:r>
    </w:p>
    <w:p w14:paraId="26F1111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1.3.1 - Informação fundamental à delimitação</w:t>
      </w:r>
    </w:p>
    <w:p w14:paraId="0928ADE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78A4C3B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739" w:author="anasofia.santos" w:date="2017-05-10T12:30:00Z">
        <w:r>
          <w:rPr>
            <w:rFonts w:asciiTheme="minorHAnsi" w:eastAsia="Times New Roman" w:hAnsiTheme="minorHAnsi" w:cs="Times New Roman"/>
            <w:color w:val="333333"/>
            <w:lang w:val="pt-PT" w:eastAsia="pt-PT" w:bidi="ar-SA"/>
          </w:rPr>
          <w:t xml:space="preserve"> - </w:t>
        </w:r>
      </w:ins>
      <w:del w:id="740" w:author="anasofia.santos" w:date="2017-05-10T12:30: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4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742" w:author="anasofia.santos" w:date="2017-05-25T11:07:00Z">
        <w:r w:rsidR="008E4163">
          <w:rPr>
            <w:rFonts w:asciiTheme="minorHAnsi" w:eastAsia="Times New Roman" w:hAnsiTheme="minorHAnsi" w:cs="Times New Roman"/>
            <w:color w:val="333333"/>
            <w:lang w:val="pt-PT" w:eastAsia="pt-PT" w:bidi="ar-SA"/>
          </w:rPr>
          <w:t>CIGeoE</w:t>
        </w:r>
      </w:ins>
      <w:del w:id="743" w:author="anasofia.santos" w:date="2017-05-10T12:30: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63F46DC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744" w:author="anasofia.santos" w:date="2017-05-09T16:12:00Z">
        <w:r w:rsidRPr="00951C59" w:rsidDel="00A573A9">
          <w:rPr>
            <w:rFonts w:asciiTheme="minorHAnsi" w:eastAsia="Times New Roman" w:hAnsiTheme="minorHAnsi" w:cs="Times New Roman"/>
            <w:color w:val="333333"/>
            <w:highlight w:val="yellow"/>
            <w:lang w:val="pt-PT" w:eastAsia="pt-PT" w:bidi="ar-SA"/>
            <w:rPrChange w:id="745" w:author="anasofia.santos" w:date="2017-05-25T15:23:00Z">
              <w:rPr>
                <w:rFonts w:asciiTheme="minorHAnsi" w:eastAsia="Times New Roman" w:hAnsiTheme="minorHAnsi" w:cs="Times New Roman"/>
                <w:color w:val="333333"/>
                <w:lang w:val="pt-PT" w:eastAsia="pt-PT" w:bidi="ar-SA"/>
              </w:rPr>
            </w:rPrChange>
          </w:rPr>
          <w:delText xml:space="preserve">Topo-hidrografia - </w:delText>
        </w:r>
      </w:del>
      <w:del w:id="746" w:author="APA" w:date="2017-05-02T16:29:00Z">
        <w:r w:rsidRPr="00951C59" w:rsidDel="00491319">
          <w:rPr>
            <w:rFonts w:asciiTheme="minorHAnsi" w:eastAsia="Times New Roman" w:hAnsiTheme="minorHAnsi" w:cs="Times New Roman"/>
            <w:color w:val="333333"/>
            <w:highlight w:val="yellow"/>
            <w:lang w:val="pt-PT" w:eastAsia="pt-PT" w:bidi="ar-SA"/>
            <w:rPrChange w:id="747" w:author="anasofia.santos" w:date="2017-05-25T15:23: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w:delText>
        </w:r>
      </w:del>
      <w:ins w:id="748" w:author="Marta Afonso" w:date="2017-04-18T14:43:00Z">
        <w:del w:id="749" w:author="anasofia.santos" w:date="2017-05-09T16:28:00Z">
          <w:r w:rsidRPr="00951C59" w:rsidDel="00BD65BF">
            <w:rPr>
              <w:rFonts w:asciiTheme="minorHAnsi" w:eastAsia="Times New Roman" w:hAnsiTheme="minorHAnsi" w:cs="Times New Roman"/>
              <w:color w:val="333333"/>
              <w:highlight w:val="yellow"/>
              <w:lang w:val="pt-PT" w:eastAsia="pt-PT" w:bidi="ar-SA"/>
              <w:rPrChange w:id="750" w:author="anasofia.santos" w:date="2017-05-25T15:23:00Z">
                <w:rPr>
                  <w:rFonts w:asciiTheme="minorHAnsi" w:eastAsia="Times New Roman" w:hAnsiTheme="minorHAnsi" w:cs="Times New Roman"/>
                  <w:color w:val="333333"/>
                  <w:lang w:val="pt-PT" w:eastAsia="pt-PT" w:bidi="ar-SA"/>
                </w:rPr>
              </w:rPrChange>
            </w:rPr>
            <w:delText>l</w:delText>
          </w:r>
        </w:del>
      </w:ins>
      <w:ins w:id="751" w:author="anasofia.santos" w:date="2017-05-09T16:28:00Z">
        <w:r w:rsidRPr="00951C59">
          <w:rPr>
            <w:rFonts w:asciiTheme="minorHAnsi" w:eastAsia="Times New Roman" w:hAnsiTheme="minorHAnsi" w:cs="Times New Roman"/>
            <w:color w:val="333333"/>
            <w:highlight w:val="yellow"/>
            <w:lang w:val="pt-PT" w:eastAsia="pt-PT" w:bidi="ar-SA"/>
            <w:rPrChange w:id="752" w:author="anasofia.santos" w:date="2017-05-25T15:23:00Z">
              <w:rPr>
                <w:rFonts w:asciiTheme="minorHAnsi" w:eastAsia="Times New Roman" w:hAnsiTheme="minorHAnsi" w:cs="Times New Roman"/>
                <w:color w:val="333333"/>
                <w:lang w:val="pt-PT" w:eastAsia="pt-PT" w:bidi="ar-SA"/>
              </w:rPr>
            </w:rPrChange>
          </w:rPr>
          <w:t>L</w:t>
        </w:r>
      </w:ins>
      <w:ins w:id="753" w:author="Marta Afonso" w:date="2017-04-18T14:43:00Z">
        <w:r w:rsidRPr="00951C59">
          <w:rPr>
            <w:rFonts w:asciiTheme="minorHAnsi" w:eastAsia="Times New Roman" w:hAnsiTheme="minorHAnsi" w:cs="Times New Roman"/>
            <w:color w:val="333333"/>
            <w:highlight w:val="yellow"/>
            <w:lang w:val="pt-PT" w:eastAsia="pt-PT" w:bidi="ar-SA"/>
            <w:rPrChange w:id="754" w:author="anasofia.santos" w:date="2017-05-25T15:23:00Z">
              <w:rPr>
                <w:rFonts w:asciiTheme="minorHAnsi" w:eastAsia="Times New Roman" w:hAnsiTheme="minorHAnsi" w:cs="Times New Roman"/>
                <w:color w:val="333333"/>
                <w:lang w:val="pt-PT" w:eastAsia="pt-PT" w:bidi="ar-SA"/>
              </w:rPr>
            </w:rPrChange>
          </w:rPr>
          <w:t>inhas batimétricas dos 8m e 16m (referida</w:t>
        </w:r>
      </w:ins>
      <w:ins w:id="755" w:author="Marta Afonso" w:date="2017-04-18T14:46:00Z">
        <w:r w:rsidRPr="00951C59">
          <w:rPr>
            <w:rFonts w:asciiTheme="minorHAnsi" w:eastAsia="Times New Roman" w:hAnsiTheme="minorHAnsi" w:cs="Times New Roman"/>
            <w:color w:val="333333"/>
            <w:highlight w:val="yellow"/>
            <w:lang w:val="pt-PT" w:eastAsia="pt-PT" w:bidi="ar-SA"/>
            <w:rPrChange w:id="756" w:author="anasofia.santos" w:date="2017-05-25T15:23:00Z">
              <w:rPr>
                <w:rFonts w:asciiTheme="minorHAnsi" w:eastAsia="Times New Roman" w:hAnsiTheme="minorHAnsi" w:cs="Times New Roman"/>
                <w:color w:val="333333"/>
                <w:lang w:val="pt-PT" w:eastAsia="pt-PT" w:bidi="ar-SA"/>
              </w:rPr>
            </w:rPrChange>
          </w:rPr>
          <w:t>s</w:t>
        </w:r>
      </w:ins>
      <w:ins w:id="757" w:author="Marta Afonso" w:date="2017-04-18T14:43:00Z">
        <w:r w:rsidRPr="00951C59">
          <w:rPr>
            <w:rFonts w:asciiTheme="minorHAnsi" w:eastAsia="Times New Roman" w:hAnsiTheme="minorHAnsi" w:cs="Times New Roman"/>
            <w:color w:val="333333"/>
            <w:highlight w:val="yellow"/>
            <w:lang w:val="pt-PT" w:eastAsia="pt-PT" w:bidi="ar-SA"/>
            <w:rPrChange w:id="758" w:author="anasofia.santos" w:date="2017-05-25T15:23:00Z">
              <w:rPr>
                <w:rFonts w:asciiTheme="minorHAnsi" w:eastAsia="Times New Roman" w:hAnsiTheme="minorHAnsi" w:cs="Times New Roman"/>
                <w:color w:val="333333"/>
                <w:lang w:val="pt-PT" w:eastAsia="pt-PT" w:bidi="ar-SA"/>
              </w:rPr>
            </w:rPrChange>
          </w:rPr>
          <w:t xml:space="preserve"> ao Zero Hidrográfico) </w:t>
        </w:r>
      </w:ins>
      <w:r w:rsidRPr="00951C59">
        <w:rPr>
          <w:rFonts w:asciiTheme="minorHAnsi" w:eastAsia="Times New Roman" w:hAnsiTheme="minorHAnsi" w:cs="Times New Roman"/>
          <w:color w:val="333333"/>
          <w:highlight w:val="yellow"/>
          <w:lang w:val="pt-PT" w:eastAsia="pt-PT" w:bidi="ar-SA"/>
          <w:rPrChange w:id="759" w:author="anasofia.santos" w:date="2017-05-25T15:23:00Z">
            <w:rPr>
              <w:rFonts w:asciiTheme="minorHAnsi" w:eastAsia="Times New Roman" w:hAnsiTheme="minorHAnsi" w:cs="Times New Roman"/>
              <w:color w:val="333333"/>
              <w:lang w:val="pt-PT" w:eastAsia="pt-PT" w:bidi="ar-SA"/>
            </w:rPr>
          </w:rPrChange>
        </w:rPr>
        <w:t>- IH (Marinha, Portugal)</w:t>
      </w:r>
      <w:ins w:id="760" w:author="anasofia.santos" w:date="2017-05-09T16:12:00Z">
        <w:r w:rsidRPr="00951C59">
          <w:rPr>
            <w:rFonts w:asciiTheme="minorHAnsi" w:eastAsia="Times New Roman" w:hAnsiTheme="minorHAnsi" w:cs="Times New Roman"/>
            <w:color w:val="333333"/>
            <w:highlight w:val="yellow"/>
            <w:lang w:val="pt-PT" w:eastAsia="pt-PT" w:bidi="ar-SA"/>
            <w:rPrChange w:id="761" w:author="anasofia.santos" w:date="2017-05-25T15:23:00Z">
              <w:rPr>
                <w:rFonts w:asciiTheme="minorHAnsi" w:eastAsia="Times New Roman" w:hAnsiTheme="minorHAnsi" w:cs="Times New Roman"/>
                <w:color w:val="333333"/>
                <w:lang w:val="pt-PT" w:eastAsia="pt-PT" w:bidi="ar-SA"/>
              </w:rPr>
            </w:rPrChange>
          </w:rPr>
          <w:t xml:space="preserve"> -</w:t>
        </w:r>
      </w:ins>
      <w:del w:id="762" w:author="anasofia.santos" w:date="2017-05-09T16:12:00Z">
        <w:r w:rsidRPr="00951C59" w:rsidDel="00A573A9">
          <w:rPr>
            <w:rFonts w:asciiTheme="minorHAnsi" w:eastAsia="Times New Roman" w:hAnsiTheme="minorHAnsi" w:cs="Times New Roman"/>
            <w:color w:val="333333"/>
            <w:highlight w:val="yellow"/>
            <w:lang w:val="pt-PT" w:eastAsia="pt-PT" w:bidi="ar-SA"/>
            <w:rPrChange w:id="763" w:author="anasofia.santos" w:date="2017-05-25T15:23: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764" w:author="anasofia.santos" w:date="2017-05-25T15:23:00Z">
            <w:rPr>
              <w:rFonts w:asciiTheme="minorHAnsi" w:eastAsia="Times New Roman" w:hAnsiTheme="minorHAnsi" w:cs="Times New Roman"/>
              <w:color w:val="333333"/>
              <w:lang w:val="pt-PT" w:eastAsia="pt-PT" w:bidi="ar-SA"/>
            </w:rPr>
          </w:rPrChange>
        </w:rPr>
        <w:t xml:space="preserve"> </w:t>
      </w:r>
      <w:del w:id="765" w:author="anasofia.santos" w:date="2017-05-09T16:12:00Z">
        <w:r w:rsidRPr="00951C59" w:rsidDel="00A573A9">
          <w:rPr>
            <w:rFonts w:asciiTheme="minorHAnsi" w:eastAsia="Times New Roman" w:hAnsiTheme="minorHAnsi" w:cs="Times New Roman"/>
            <w:color w:val="333333"/>
            <w:highlight w:val="yellow"/>
            <w:lang w:val="pt-PT" w:eastAsia="pt-PT" w:bidi="ar-SA"/>
            <w:rPrChange w:id="766" w:author="anasofia.santos" w:date="2017-05-25T15:23:00Z">
              <w:rPr>
                <w:rFonts w:asciiTheme="minorHAnsi" w:eastAsia="Times New Roman" w:hAnsiTheme="minorHAnsi" w:cs="Times New Roman"/>
                <w:color w:val="333333"/>
                <w:lang w:val="pt-PT" w:eastAsia="pt-PT" w:bidi="ar-SA"/>
              </w:rPr>
            </w:rPrChange>
          </w:rPr>
          <w:delText>batimetria da margem Portuguesa (</w:delText>
        </w:r>
      </w:del>
      <w:r w:rsidRPr="00951C59">
        <w:rPr>
          <w:rFonts w:asciiTheme="minorHAnsi" w:eastAsia="Times New Roman" w:hAnsiTheme="minorHAnsi" w:cs="Times New Roman"/>
          <w:color w:val="333333"/>
          <w:highlight w:val="yellow"/>
          <w:lang w:val="pt-PT" w:eastAsia="pt-PT" w:bidi="ar-SA"/>
          <w:rPrChange w:id="767" w:author="anasofia.santos" w:date="2017-05-25T15:23:00Z">
            <w:rPr>
              <w:rFonts w:asciiTheme="minorHAnsi" w:eastAsia="Times New Roman" w:hAnsiTheme="minorHAnsi" w:cs="Times New Roman"/>
              <w:color w:val="333333"/>
              <w:lang w:val="pt-PT" w:eastAsia="pt-PT" w:bidi="ar-SA"/>
            </w:rPr>
          </w:rPrChange>
        </w:rPr>
        <w:t>e informação complementar sobre conteúdos litorais e linha de costa</w:t>
      </w:r>
      <w:del w:id="768" w:author="anasofia.santos" w:date="2017-05-09T16:12:00Z">
        <w:r w:rsidRPr="00951C59" w:rsidDel="00A573A9">
          <w:rPr>
            <w:rFonts w:asciiTheme="minorHAnsi" w:eastAsia="Times New Roman" w:hAnsiTheme="minorHAnsi" w:cs="Times New Roman"/>
            <w:color w:val="333333"/>
            <w:highlight w:val="yellow"/>
            <w:lang w:val="pt-PT" w:eastAsia="pt-PT" w:bidi="ar-SA"/>
            <w:rPrChange w:id="769" w:author="anasofia.santos" w:date="2017-05-25T15:23: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770" w:author="anasofia.santos" w:date="2017-05-25T15:23:00Z">
            <w:rPr>
              <w:rFonts w:asciiTheme="minorHAnsi" w:eastAsia="Times New Roman" w:hAnsiTheme="minorHAnsi" w:cs="Times New Roman"/>
              <w:color w:val="333333"/>
              <w:lang w:val="pt-PT" w:eastAsia="pt-PT" w:bidi="ar-SA"/>
            </w:rPr>
          </w:rPrChange>
        </w:rPr>
        <w:t xml:space="preserve"> </w:t>
      </w:r>
      <w:del w:id="771" w:author="APA" w:date="2017-05-02T16:56:00Z">
        <w:r w:rsidRPr="00951C59" w:rsidDel="007B3F25">
          <w:rPr>
            <w:rFonts w:asciiTheme="minorHAnsi" w:eastAsia="Times New Roman" w:hAnsiTheme="minorHAnsi" w:cs="Times New Roman"/>
            <w:color w:val="333333"/>
            <w:highlight w:val="yellow"/>
            <w:lang w:val="pt-PT" w:eastAsia="pt-PT" w:bidi="ar-SA"/>
            <w:rPrChange w:id="772" w:author="anasofia.santos" w:date="2017-05-25T15:23:00Z">
              <w:rPr>
                <w:rFonts w:asciiTheme="minorHAnsi" w:eastAsia="Times New Roman" w:hAnsiTheme="minorHAnsi" w:cs="Times New Roman"/>
                <w:color w:val="333333"/>
                <w:lang w:val="pt-PT" w:eastAsia="pt-PT" w:bidi="ar-SA"/>
              </w:rPr>
            </w:rPrChange>
          </w:rPr>
          <w:delText>-</w:delText>
        </w:r>
      </w:del>
      <w:ins w:id="773" w:author="APA" w:date="2017-05-02T16:56:00Z">
        <w:r w:rsidRPr="00951C59">
          <w:rPr>
            <w:rFonts w:asciiTheme="minorHAnsi" w:eastAsia="Times New Roman" w:hAnsiTheme="minorHAnsi" w:cs="Times New Roman"/>
            <w:color w:val="333333"/>
            <w:highlight w:val="yellow"/>
            <w:lang w:val="pt-PT" w:eastAsia="pt-PT" w:bidi="ar-SA"/>
            <w:rPrChange w:id="774" w:author="anasofia.santos" w:date="2017-05-25T15:23:00Z">
              <w:rPr>
                <w:rFonts w:asciiTheme="minorHAnsi" w:eastAsia="Times New Roman" w:hAnsiTheme="minorHAnsi" w:cs="Times New Roman"/>
                <w:color w:val="333333"/>
                <w:lang w:val="pt-PT" w:eastAsia="pt-PT" w:bidi="ar-SA"/>
              </w:rPr>
            </w:rPrChange>
          </w:rPr>
          <w:t>–</w:t>
        </w:r>
      </w:ins>
      <w:r w:rsidRPr="00951C59">
        <w:rPr>
          <w:rFonts w:asciiTheme="minorHAnsi" w:eastAsia="Times New Roman" w:hAnsiTheme="minorHAnsi" w:cs="Times New Roman"/>
          <w:color w:val="333333"/>
          <w:highlight w:val="yellow"/>
          <w:lang w:val="pt-PT" w:eastAsia="pt-PT" w:bidi="ar-SA"/>
          <w:rPrChange w:id="775" w:author="anasofia.santos" w:date="2017-05-25T15:23:00Z">
            <w:rPr>
              <w:rFonts w:asciiTheme="minorHAnsi" w:eastAsia="Times New Roman" w:hAnsiTheme="minorHAnsi" w:cs="Times New Roman"/>
              <w:color w:val="333333"/>
              <w:lang w:val="pt-PT" w:eastAsia="pt-PT" w:bidi="ar-SA"/>
            </w:rPr>
          </w:rPrChange>
        </w:rPr>
        <w:t xml:space="preserve"> </w:t>
      </w:r>
      <w:ins w:id="776" w:author="APA" w:date="2017-05-02T16:56:00Z">
        <w:r w:rsidRPr="00951C59">
          <w:rPr>
            <w:rFonts w:asciiTheme="minorHAnsi" w:eastAsia="Times New Roman" w:hAnsiTheme="minorHAnsi" w:cs="Times New Roman"/>
            <w:color w:val="333333"/>
            <w:highlight w:val="yellow"/>
            <w:lang w:val="pt-PT" w:eastAsia="pt-PT" w:bidi="ar-SA"/>
            <w:rPrChange w:id="777" w:author="anasofia.santos" w:date="2017-05-25T15:23:00Z">
              <w:rPr>
                <w:rFonts w:asciiTheme="minorHAnsi" w:eastAsia="Times New Roman" w:hAnsiTheme="minorHAnsi" w:cs="Times New Roman"/>
                <w:color w:val="333333"/>
                <w:lang w:val="pt-PT" w:eastAsia="pt-PT" w:bidi="ar-SA"/>
              </w:rPr>
            </w:rPrChange>
          </w:rPr>
          <w:t xml:space="preserve">IH; </w:t>
        </w:r>
      </w:ins>
      <w:r w:rsidRPr="00951C59">
        <w:rPr>
          <w:rFonts w:asciiTheme="minorHAnsi" w:eastAsia="Times New Roman" w:hAnsiTheme="minorHAnsi" w:cs="Times New Roman"/>
          <w:color w:val="333333"/>
          <w:highlight w:val="yellow"/>
          <w:lang w:val="pt-PT" w:eastAsia="pt-PT" w:bidi="ar-SA"/>
          <w:rPrChange w:id="778" w:author="anasofia.santos" w:date="2017-05-25T15:23:00Z">
            <w:rPr>
              <w:rFonts w:asciiTheme="minorHAnsi" w:eastAsia="Times New Roman" w:hAnsiTheme="minorHAnsi" w:cs="Times New Roman"/>
              <w:color w:val="333333"/>
              <w:lang w:val="pt-PT" w:eastAsia="pt-PT" w:bidi="ar-SA"/>
            </w:rPr>
          </w:rPrChange>
        </w:rPr>
        <w:t>APA, I. P.</w:t>
      </w:r>
      <w:del w:id="779" w:author="anasofia.santos" w:date="2017-05-09T16:00:00Z">
        <w:r w:rsidRPr="00951C59" w:rsidDel="00D0545D">
          <w:rPr>
            <w:rFonts w:asciiTheme="minorHAnsi" w:eastAsia="Times New Roman" w:hAnsiTheme="minorHAnsi" w:cs="Times New Roman"/>
            <w:color w:val="333333"/>
            <w:highlight w:val="yellow"/>
            <w:lang w:val="pt-PT" w:eastAsia="pt-PT" w:bidi="ar-SA"/>
            <w:rPrChange w:id="780" w:author="anasofia.santos" w:date="2017-05-25T15:23:00Z">
              <w:rPr>
                <w:rFonts w:asciiTheme="minorHAnsi" w:eastAsia="Times New Roman" w:hAnsiTheme="minorHAnsi" w:cs="Times New Roman"/>
                <w:color w:val="333333"/>
                <w:lang w:val="pt-PT" w:eastAsia="pt-PT" w:bidi="ar-SA"/>
              </w:rPr>
            </w:rPrChange>
          </w:rPr>
          <w:delText xml:space="preserve"> </w:delText>
        </w:r>
      </w:del>
      <w:del w:id="781" w:author="APA" w:date="2017-05-02T16:30:00Z">
        <w:r w:rsidRPr="00951C59" w:rsidDel="00491319">
          <w:rPr>
            <w:rFonts w:asciiTheme="minorHAnsi" w:eastAsia="Times New Roman" w:hAnsiTheme="minorHAnsi" w:cs="Times New Roman"/>
            <w:color w:val="333333"/>
            <w:highlight w:val="yellow"/>
            <w:lang w:val="pt-PT" w:eastAsia="pt-PT" w:bidi="ar-SA"/>
            <w:rPrChange w:id="782" w:author="anasofia.santos" w:date="2017-05-25T15:23:00Z">
              <w:rPr>
                <w:rFonts w:asciiTheme="minorHAnsi" w:eastAsia="Times New Roman" w:hAnsiTheme="minorHAnsi" w:cs="Times New Roman"/>
                <w:color w:val="333333"/>
                <w:lang w:val="pt-PT" w:eastAsia="pt-PT" w:bidi="ar-SA"/>
              </w:rPr>
            </w:rPrChange>
          </w:rPr>
          <w:delText>(SNIRLit)</w:delText>
        </w:r>
      </w:del>
      <w:r w:rsidRPr="00951C59">
        <w:rPr>
          <w:rFonts w:asciiTheme="minorHAnsi" w:eastAsia="Times New Roman" w:hAnsiTheme="minorHAnsi" w:cs="Times New Roman"/>
          <w:color w:val="333333"/>
          <w:highlight w:val="yellow"/>
          <w:lang w:val="pt-PT" w:eastAsia="pt-PT" w:bidi="ar-SA"/>
          <w:rPrChange w:id="783" w:author="anasofia.santos" w:date="2017-05-25T15:23:00Z">
            <w:rPr>
              <w:rFonts w:asciiTheme="minorHAnsi" w:eastAsia="Times New Roman" w:hAnsiTheme="minorHAnsi" w:cs="Times New Roman"/>
              <w:color w:val="333333"/>
              <w:lang w:val="pt-PT" w:eastAsia="pt-PT" w:bidi="ar-SA"/>
            </w:rPr>
          </w:rPrChange>
        </w:rPr>
        <w:t>; IPMA, I. P.; entidades portuárias.</w:t>
      </w:r>
    </w:p>
    <w:p w14:paraId="3323B37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1.3.2 - Objetos de aplicação específica</w:t>
      </w:r>
    </w:p>
    <w:p w14:paraId="7BA8F66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barreiras detríticas ocorrem em Portugal continental no limite externo de espaços lagunares e nos troços terminais dos cursos de água mais importantes.</w:t>
      </w:r>
    </w:p>
    <w:p w14:paraId="1C02D31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ocorrem restingas na embocadura dos estuários dos rios Minho, Âncora, Neiva, Cávado, Ave e Douro. Nestes dois últimos existem estruturas de proteção que contribuem para a artificialização das restingas.</w:t>
      </w:r>
    </w:p>
    <w:p w14:paraId="336A1B2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as barreiras detríticas são representadas pelas restingas na Ria de Aveiro e na lagoa de Esmoriz e pelas barreiras soldadas na margem Sul da foz do rio Mondego.</w:t>
      </w:r>
    </w:p>
    <w:p w14:paraId="08A0D8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de Lisboa e Vale do Tejo as barreiras detríticas não assumem expressão significativa, destacando-se o banco do Bugio e as restingas da Figueirinha e da lagoa de Óbidos.</w:t>
      </w:r>
    </w:p>
    <w:p w14:paraId="1D8B454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merece especial destaque a restinga de Troia, localizada na embocadura do rio Sado. De menores dimensões há a referenciar as barreiras detríticas que separam as lagoas de Melides e de Santo André.</w:t>
      </w:r>
    </w:p>
    <w:p w14:paraId="02EC8C8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barreiras detríticas são representadas pelo sistema de ilhas-barreira da Ria Formosa, pelo cordão arenoso que individualiza a Ria de Alvor e pelas barreiras detríticas no setor costeiro da Praia Grande que individualizam para o interior a lagoa dos Salgados e os sapais de Pera/Alcantarilha.</w:t>
      </w:r>
    </w:p>
    <w:p w14:paraId="47D70C0D"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1.4 - Tômbolos</w:t>
      </w:r>
    </w:p>
    <w:p w14:paraId="1FF62AB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exterior dos tômbolos corresponde à profundidade de fecho que é determinada segundo o critério de Hallermeier (1981)</w:t>
      </w:r>
      <w:ins w:id="784" w:author="anasofia.santos" w:date="2017-05-11T11:09:00Z">
        <w:r>
          <w:rPr>
            <w:rStyle w:val="Refdenotadefim"/>
            <w:rFonts w:asciiTheme="minorHAnsi" w:eastAsia="Times New Roman" w:hAnsiTheme="minorHAnsi" w:cs="Times New Roman"/>
            <w:color w:val="333333"/>
            <w:lang w:val="pt-PT" w:eastAsia="pt-PT" w:bidi="ar-SA"/>
          </w:rPr>
          <w:endnoteReference w:id="5"/>
        </w:r>
      </w:ins>
      <w:del w:id="786" w:author="anasofia.santos" w:date="2017-05-11T11:10:00Z">
        <w:r w:rsidRPr="00F54BCE" w:rsidDel="00A02D0D">
          <w:rPr>
            <w:rFonts w:asciiTheme="minorHAnsi" w:eastAsia="Times New Roman" w:hAnsiTheme="minorHAnsi" w:cs="Times New Roman"/>
            <w:color w:val="333333"/>
            <w:lang w:val="pt-PT" w:eastAsia="pt-PT" w:bidi="ar-SA"/>
          </w:rPr>
          <w:delText xml:space="preserve"> (6)</w:delText>
        </w:r>
      </w:del>
      <w:r w:rsidRPr="00F54BCE">
        <w:rPr>
          <w:rFonts w:asciiTheme="minorHAnsi" w:eastAsia="Times New Roman" w:hAnsiTheme="minorHAnsi" w:cs="Times New Roman"/>
          <w:color w:val="333333"/>
          <w:lang w:val="pt-PT" w:eastAsia="pt-PT" w:bidi="ar-SA"/>
        </w:rPr>
        <w:t>, em função da altura da onda excedida, em média, 12 horas por ano. Nos casos em que a natureza dos fundos é rochosa, a linha que materializa a profundidade de fecho pode sofrer translação para terra até encontrar substrato arenoso.</w:t>
      </w:r>
    </w:p>
    <w:p w14:paraId="41D2613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Enquanto não existir informação oceanográfica que possibilite a aplicação destes critérios, utiliza-se provisoriamente e em substituição:</w:t>
      </w:r>
    </w:p>
    <w:p w14:paraId="3EE92D1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 batimétrica dos 8 m (referida ao Zero Hidrográfico), nos troços litorais Sagres-foz do Guadiana, Cabo Espichel-Outão e Cascais-São Julião da Barra;</w:t>
      </w:r>
    </w:p>
    <w:p w14:paraId="127298B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A batimétrica dos 16 m (referida ao Zero Hidrográfico), nos troços litorais restantes.</w:t>
      </w:r>
    </w:p>
    <w:p w14:paraId="5159F03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limites laterais são definidos pela linha que representa o contacto entre a acumulação arenosa e as formações geológicas de substrato (rochas e solos sobreconsolidados) por ela unidas, estendendo-se até à profundidade de fecho pela normal à linha de costa.</w:t>
      </w:r>
    </w:p>
    <w:p w14:paraId="02611CE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dos tômbolos considera-se a área de acumulação de materiais arenosos e de outros sedimentos detríticos.</w:t>
      </w:r>
    </w:p>
    <w:p w14:paraId="629DFF1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1.4.1 - Informação fundamental à delimitação</w:t>
      </w:r>
    </w:p>
    <w:p w14:paraId="624EF76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0A76458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787" w:author="anasofia.santos" w:date="2017-05-10T12:31:00Z">
        <w:r>
          <w:rPr>
            <w:rFonts w:asciiTheme="minorHAnsi" w:eastAsia="Times New Roman" w:hAnsiTheme="minorHAnsi" w:cs="Times New Roman"/>
            <w:color w:val="333333"/>
            <w:lang w:val="pt-PT" w:eastAsia="pt-PT" w:bidi="ar-SA"/>
          </w:rPr>
          <w:t xml:space="preserve"> - </w:t>
        </w:r>
      </w:ins>
      <w:del w:id="788" w:author="anasofia.santos" w:date="2017-05-10T12:31: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78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790" w:author="anasofia.santos" w:date="2017-05-25T11:07:00Z">
        <w:r w:rsidR="008E4163">
          <w:rPr>
            <w:rFonts w:asciiTheme="minorHAnsi" w:eastAsia="Times New Roman" w:hAnsiTheme="minorHAnsi" w:cs="Times New Roman"/>
            <w:color w:val="333333"/>
            <w:lang w:val="pt-PT" w:eastAsia="pt-PT" w:bidi="ar-SA"/>
          </w:rPr>
          <w:t>CIGeoE</w:t>
        </w:r>
      </w:ins>
      <w:del w:id="791"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7655D9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792" w:author="anasofia.santos" w:date="2017-05-09T16:13:00Z">
        <w:r w:rsidRPr="00951C59" w:rsidDel="00A573A9">
          <w:rPr>
            <w:rFonts w:asciiTheme="minorHAnsi" w:eastAsia="Times New Roman" w:hAnsiTheme="minorHAnsi" w:cs="Times New Roman"/>
            <w:color w:val="333333"/>
            <w:highlight w:val="yellow"/>
            <w:lang w:val="pt-PT" w:eastAsia="pt-PT" w:bidi="ar-SA"/>
            <w:rPrChange w:id="793" w:author="anasofia.santos" w:date="2017-05-25T15:24:00Z">
              <w:rPr>
                <w:rFonts w:asciiTheme="minorHAnsi" w:eastAsia="Times New Roman" w:hAnsiTheme="minorHAnsi" w:cs="Times New Roman"/>
                <w:color w:val="333333"/>
                <w:lang w:val="pt-PT" w:eastAsia="pt-PT" w:bidi="ar-SA"/>
              </w:rPr>
            </w:rPrChange>
          </w:rPr>
          <w:delText xml:space="preserve">Topo-hidrografia - </w:delText>
        </w:r>
      </w:del>
      <w:del w:id="794" w:author="APA" w:date="2017-05-02T16:48:00Z">
        <w:r w:rsidRPr="00951C59" w:rsidDel="00C1453D">
          <w:rPr>
            <w:rFonts w:asciiTheme="minorHAnsi" w:eastAsia="Times New Roman" w:hAnsiTheme="minorHAnsi" w:cs="Times New Roman"/>
            <w:color w:val="333333"/>
            <w:highlight w:val="yellow"/>
            <w:lang w:val="pt-PT" w:eastAsia="pt-PT" w:bidi="ar-SA"/>
            <w:rPrChange w:id="795" w:author="anasofia.santos" w:date="2017-05-25T15:24: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ins w:id="796" w:author="Marta Afonso" w:date="2017-04-18T14:45:00Z">
        <w:del w:id="797" w:author="APA" w:date="2017-05-02T16:48:00Z">
          <w:r w:rsidRPr="00951C59" w:rsidDel="00C1453D">
            <w:rPr>
              <w:rFonts w:asciiTheme="minorHAnsi" w:eastAsia="Times New Roman" w:hAnsiTheme="minorHAnsi" w:cs="Times New Roman"/>
              <w:color w:val="333333"/>
              <w:highlight w:val="yellow"/>
              <w:lang w:val="pt-PT" w:eastAsia="pt-PT" w:bidi="ar-SA"/>
              <w:rPrChange w:id="798" w:author="anasofia.santos" w:date="2017-05-25T15:24:00Z">
                <w:rPr>
                  <w:rFonts w:asciiTheme="minorHAnsi" w:eastAsia="Times New Roman" w:hAnsiTheme="minorHAnsi" w:cs="Times New Roman"/>
                  <w:color w:val="333333"/>
                  <w:lang w:val="pt-PT" w:eastAsia="pt-PT" w:bidi="ar-SA"/>
                </w:rPr>
              </w:rPrChange>
            </w:rPr>
            <w:delText>;</w:delText>
          </w:r>
        </w:del>
      </w:ins>
      <w:del w:id="799" w:author="APA" w:date="2017-05-02T16:48:00Z">
        <w:r w:rsidRPr="00951C59" w:rsidDel="00C1453D">
          <w:rPr>
            <w:rFonts w:asciiTheme="minorHAnsi" w:eastAsia="Times New Roman" w:hAnsiTheme="minorHAnsi" w:cs="Times New Roman"/>
            <w:color w:val="333333"/>
            <w:highlight w:val="yellow"/>
            <w:lang w:val="pt-PT" w:eastAsia="pt-PT" w:bidi="ar-SA"/>
            <w:rPrChange w:id="800" w:author="anasofia.santos" w:date="2017-05-25T15:24:00Z">
              <w:rPr>
                <w:rFonts w:asciiTheme="minorHAnsi" w:eastAsia="Times New Roman" w:hAnsiTheme="minorHAnsi" w:cs="Times New Roman"/>
                <w:color w:val="333333"/>
                <w:lang w:val="pt-PT" w:eastAsia="pt-PT" w:bidi="ar-SA"/>
              </w:rPr>
            </w:rPrChange>
          </w:rPr>
          <w:delText xml:space="preserve"> </w:delText>
        </w:r>
      </w:del>
      <w:ins w:id="801" w:author="Marta Afonso" w:date="2017-04-18T14:45:00Z">
        <w:del w:id="802" w:author="anasofia.santos" w:date="2017-05-09T16:29:00Z">
          <w:r w:rsidRPr="00951C59" w:rsidDel="00BD65BF">
            <w:rPr>
              <w:rFonts w:asciiTheme="minorHAnsi" w:eastAsia="Times New Roman" w:hAnsiTheme="minorHAnsi" w:cs="Times New Roman"/>
              <w:color w:val="333333"/>
              <w:highlight w:val="yellow"/>
              <w:lang w:val="pt-PT" w:eastAsia="pt-PT" w:bidi="ar-SA"/>
              <w:rPrChange w:id="803" w:author="anasofia.santos" w:date="2017-05-25T15:24:00Z">
                <w:rPr>
                  <w:rFonts w:asciiTheme="minorHAnsi" w:eastAsia="Times New Roman" w:hAnsiTheme="minorHAnsi" w:cs="Times New Roman"/>
                  <w:color w:val="333333"/>
                  <w:lang w:val="pt-PT" w:eastAsia="pt-PT" w:bidi="ar-SA"/>
                </w:rPr>
              </w:rPrChange>
            </w:rPr>
            <w:delText>l</w:delText>
          </w:r>
        </w:del>
      </w:ins>
      <w:ins w:id="804" w:author="anasofia.santos" w:date="2017-05-09T16:29:00Z">
        <w:r w:rsidRPr="00951C59">
          <w:rPr>
            <w:rFonts w:asciiTheme="minorHAnsi" w:eastAsia="Times New Roman" w:hAnsiTheme="minorHAnsi" w:cs="Times New Roman"/>
            <w:color w:val="333333"/>
            <w:highlight w:val="yellow"/>
            <w:lang w:val="pt-PT" w:eastAsia="pt-PT" w:bidi="ar-SA"/>
            <w:rPrChange w:id="805" w:author="anasofia.santos" w:date="2017-05-25T15:24:00Z">
              <w:rPr>
                <w:rFonts w:asciiTheme="minorHAnsi" w:eastAsia="Times New Roman" w:hAnsiTheme="minorHAnsi" w:cs="Times New Roman"/>
                <w:color w:val="333333"/>
                <w:lang w:val="pt-PT" w:eastAsia="pt-PT" w:bidi="ar-SA"/>
              </w:rPr>
            </w:rPrChange>
          </w:rPr>
          <w:t>L</w:t>
        </w:r>
      </w:ins>
      <w:ins w:id="806" w:author="Marta Afonso" w:date="2017-04-18T14:45:00Z">
        <w:r w:rsidRPr="00951C59">
          <w:rPr>
            <w:rFonts w:asciiTheme="minorHAnsi" w:eastAsia="Times New Roman" w:hAnsiTheme="minorHAnsi" w:cs="Times New Roman"/>
            <w:color w:val="333333"/>
            <w:highlight w:val="yellow"/>
            <w:lang w:val="pt-PT" w:eastAsia="pt-PT" w:bidi="ar-SA"/>
            <w:rPrChange w:id="807" w:author="anasofia.santos" w:date="2017-05-25T15:24:00Z">
              <w:rPr>
                <w:rFonts w:asciiTheme="minorHAnsi" w:eastAsia="Times New Roman" w:hAnsiTheme="minorHAnsi" w:cs="Times New Roman"/>
                <w:color w:val="333333"/>
                <w:lang w:val="pt-PT" w:eastAsia="pt-PT" w:bidi="ar-SA"/>
              </w:rPr>
            </w:rPrChange>
          </w:rPr>
          <w:t>inhas batimétricas dos 8m e 16m (referida</w:t>
        </w:r>
      </w:ins>
      <w:ins w:id="808" w:author="Marta Afonso" w:date="2017-04-18T14:46:00Z">
        <w:r w:rsidRPr="00951C59">
          <w:rPr>
            <w:rFonts w:asciiTheme="minorHAnsi" w:eastAsia="Times New Roman" w:hAnsiTheme="minorHAnsi" w:cs="Times New Roman"/>
            <w:color w:val="333333"/>
            <w:highlight w:val="yellow"/>
            <w:lang w:val="pt-PT" w:eastAsia="pt-PT" w:bidi="ar-SA"/>
            <w:rPrChange w:id="809" w:author="anasofia.santos" w:date="2017-05-25T15:24:00Z">
              <w:rPr>
                <w:rFonts w:asciiTheme="minorHAnsi" w:eastAsia="Times New Roman" w:hAnsiTheme="minorHAnsi" w:cs="Times New Roman"/>
                <w:color w:val="333333"/>
                <w:lang w:val="pt-PT" w:eastAsia="pt-PT" w:bidi="ar-SA"/>
              </w:rPr>
            </w:rPrChange>
          </w:rPr>
          <w:t>s</w:t>
        </w:r>
      </w:ins>
      <w:ins w:id="810" w:author="Marta Afonso" w:date="2017-04-18T14:45:00Z">
        <w:r w:rsidRPr="00951C59">
          <w:rPr>
            <w:rFonts w:asciiTheme="minorHAnsi" w:eastAsia="Times New Roman" w:hAnsiTheme="minorHAnsi" w:cs="Times New Roman"/>
            <w:color w:val="333333"/>
            <w:highlight w:val="yellow"/>
            <w:lang w:val="pt-PT" w:eastAsia="pt-PT" w:bidi="ar-SA"/>
            <w:rPrChange w:id="811" w:author="anasofia.santos" w:date="2017-05-25T15:24:00Z">
              <w:rPr>
                <w:rFonts w:asciiTheme="minorHAnsi" w:eastAsia="Times New Roman" w:hAnsiTheme="minorHAnsi" w:cs="Times New Roman"/>
                <w:color w:val="333333"/>
                <w:lang w:val="pt-PT" w:eastAsia="pt-PT" w:bidi="ar-SA"/>
              </w:rPr>
            </w:rPrChange>
          </w:rPr>
          <w:t xml:space="preserve"> ao Zero Hidrográfico) </w:t>
        </w:r>
      </w:ins>
      <w:r w:rsidRPr="00951C59">
        <w:rPr>
          <w:rFonts w:asciiTheme="minorHAnsi" w:eastAsia="Times New Roman" w:hAnsiTheme="minorHAnsi" w:cs="Times New Roman"/>
          <w:color w:val="333333"/>
          <w:highlight w:val="yellow"/>
          <w:lang w:val="pt-PT" w:eastAsia="pt-PT" w:bidi="ar-SA"/>
          <w:rPrChange w:id="812" w:author="anasofia.santos" w:date="2017-05-25T15:24:00Z">
            <w:rPr>
              <w:rFonts w:asciiTheme="minorHAnsi" w:eastAsia="Times New Roman" w:hAnsiTheme="minorHAnsi" w:cs="Times New Roman"/>
              <w:color w:val="333333"/>
              <w:lang w:val="pt-PT" w:eastAsia="pt-PT" w:bidi="ar-SA"/>
            </w:rPr>
          </w:rPrChange>
        </w:rPr>
        <w:t>- IH (Marinha, Portugal)</w:t>
      </w:r>
      <w:ins w:id="813" w:author="anasofia.santos" w:date="2017-05-09T16:13:00Z">
        <w:r w:rsidRPr="00951C59">
          <w:rPr>
            <w:rFonts w:asciiTheme="minorHAnsi" w:eastAsia="Times New Roman" w:hAnsiTheme="minorHAnsi" w:cs="Times New Roman"/>
            <w:color w:val="333333"/>
            <w:highlight w:val="yellow"/>
            <w:lang w:val="pt-PT" w:eastAsia="pt-PT" w:bidi="ar-SA"/>
            <w:rPrChange w:id="814" w:author="anasofia.santos" w:date="2017-05-25T15:24:00Z">
              <w:rPr>
                <w:rFonts w:asciiTheme="minorHAnsi" w:eastAsia="Times New Roman" w:hAnsiTheme="minorHAnsi" w:cs="Times New Roman"/>
                <w:color w:val="333333"/>
                <w:lang w:val="pt-PT" w:eastAsia="pt-PT" w:bidi="ar-SA"/>
              </w:rPr>
            </w:rPrChange>
          </w:rPr>
          <w:t xml:space="preserve"> </w:t>
        </w:r>
      </w:ins>
      <w:ins w:id="815" w:author="anasofia.santos" w:date="2017-05-23T15:56:00Z">
        <w:r w:rsidR="008B418B" w:rsidRPr="00951C59">
          <w:rPr>
            <w:rFonts w:asciiTheme="minorHAnsi" w:eastAsia="Times New Roman" w:hAnsiTheme="minorHAnsi" w:cs="Times New Roman"/>
            <w:color w:val="333333"/>
            <w:highlight w:val="yellow"/>
            <w:lang w:val="pt-PT" w:eastAsia="pt-PT" w:bidi="ar-SA"/>
            <w:rPrChange w:id="816" w:author="anasofia.santos" w:date="2017-05-25T15:24:00Z">
              <w:rPr>
                <w:rFonts w:asciiTheme="minorHAnsi" w:eastAsia="Times New Roman" w:hAnsiTheme="minorHAnsi" w:cs="Times New Roman"/>
                <w:color w:val="333333"/>
                <w:lang w:val="pt-PT" w:eastAsia="pt-PT" w:bidi="ar-SA"/>
              </w:rPr>
            </w:rPrChange>
          </w:rPr>
          <w:t>e</w:t>
        </w:r>
      </w:ins>
      <w:del w:id="817" w:author="anasofia.santos" w:date="2017-05-09T16:13:00Z">
        <w:r w:rsidRPr="00951C59" w:rsidDel="00A573A9">
          <w:rPr>
            <w:rFonts w:asciiTheme="minorHAnsi" w:eastAsia="Times New Roman" w:hAnsiTheme="minorHAnsi" w:cs="Times New Roman"/>
            <w:color w:val="333333"/>
            <w:highlight w:val="yellow"/>
            <w:lang w:val="pt-PT" w:eastAsia="pt-PT" w:bidi="ar-SA"/>
            <w:rPrChange w:id="818" w:author="anasofia.santos" w:date="2017-05-25T15:24:00Z">
              <w:rPr>
                <w:rFonts w:asciiTheme="minorHAnsi" w:eastAsia="Times New Roman" w:hAnsiTheme="minorHAnsi" w:cs="Times New Roman"/>
                <w:color w:val="333333"/>
                <w:lang w:val="pt-PT" w:eastAsia="pt-PT" w:bidi="ar-SA"/>
              </w:rPr>
            </w:rPrChange>
          </w:rPr>
          <w:delText>;</w:delText>
        </w:r>
      </w:del>
      <w:del w:id="819" w:author="anasofia.santos" w:date="2017-05-23T15:56:00Z">
        <w:r w:rsidRPr="00951C59" w:rsidDel="008B418B">
          <w:rPr>
            <w:rFonts w:asciiTheme="minorHAnsi" w:eastAsia="Times New Roman" w:hAnsiTheme="minorHAnsi" w:cs="Times New Roman"/>
            <w:color w:val="333333"/>
            <w:highlight w:val="yellow"/>
            <w:lang w:val="pt-PT" w:eastAsia="pt-PT" w:bidi="ar-SA"/>
            <w:rPrChange w:id="820" w:author="anasofia.santos" w:date="2017-05-25T15:24:00Z">
              <w:rPr>
                <w:rFonts w:asciiTheme="minorHAnsi" w:eastAsia="Times New Roman" w:hAnsiTheme="minorHAnsi" w:cs="Times New Roman"/>
                <w:color w:val="333333"/>
                <w:lang w:val="pt-PT" w:eastAsia="pt-PT" w:bidi="ar-SA"/>
              </w:rPr>
            </w:rPrChange>
          </w:rPr>
          <w:delText xml:space="preserve"> </w:delText>
        </w:r>
      </w:del>
      <w:del w:id="821" w:author="anasofia.santos" w:date="2017-05-09T16:13:00Z">
        <w:r w:rsidRPr="00951C59" w:rsidDel="00A573A9">
          <w:rPr>
            <w:rFonts w:asciiTheme="minorHAnsi" w:eastAsia="Times New Roman" w:hAnsiTheme="minorHAnsi" w:cs="Times New Roman"/>
            <w:color w:val="333333"/>
            <w:highlight w:val="yellow"/>
            <w:lang w:val="pt-PT" w:eastAsia="pt-PT" w:bidi="ar-SA"/>
            <w:rPrChange w:id="822" w:author="anasofia.santos" w:date="2017-05-25T15:24:00Z">
              <w:rPr>
                <w:rFonts w:asciiTheme="minorHAnsi" w:eastAsia="Times New Roman" w:hAnsiTheme="minorHAnsi" w:cs="Times New Roman"/>
                <w:color w:val="333333"/>
                <w:lang w:val="pt-PT" w:eastAsia="pt-PT" w:bidi="ar-SA"/>
              </w:rPr>
            </w:rPrChange>
          </w:rPr>
          <w:delText>batimetria da margem Portuguesa (</w:delText>
        </w:r>
      </w:del>
      <w:del w:id="823" w:author="anasofia.santos" w:date="2017-05-23T15:56:00Z">
        <w:r w:rsidRPr="00951C59" w:rsidDel="008B418B">
          <w:rPr>
            <w:rFonts w:asciiTheme="minorHAnsi" w:eastAsia="Times New Roman" w:hAnsiTheme="minorHAnsi" w:cs="Times New Roman"/>
            <w:color w:val="333333"/>
            <w:highlight w:val="yellow"/>
            <w:lang w:val="pt-PT" w:eastAsia="pt-PT" w:bidi="ar-SA"/>
            <w:rPrChange w:id="824" w:author="anasofia.santos" w:date="2017-05-25T15:24:00Z">
              <w:rPr>
                <w:rFonts w:asciiTheme="minorHAnsi" w:eastAsia="Times New Roman" w:hAnsiTheme="minorHAnsi" w:cs="Times New Roman"/>
                <w:color w:val="333333"/>
                <w:lang w:val="pt-PT" w:eastAsia="pt-PT" w:bidi="ar-SA"/>
              </w:rPr>
            </w:rPrChange>
          </w:rPr>
          <w:delText>e</w:delText>
        </w:r>
      </w:del>
      <w:r w:rsidRPr="00951C59">
        <w:rPr>
          <w:rFonts w:asciiTheme="minorHAnsi" w:eastAsia="Times New Roman" w:hAnsiTheme="minorHAnsi" w:cs="Times New Roman"/>
          <w:color w:val="333333"/>
          <w:highlight w:val="yellow"/>
          <w:lang w:val="pt-PT" w:eastAsia="pt-PT" w:bidi="ar-SA"/>
          <w:rPrChange w:id="825" w:author="anasofia.santos" w:date="2017-05-25T15:24:00Z">
            <w:rPr>
              <w:rFonts w:asciiTheme="minorHAnsi" w:eastAsia="Times New Roman" w:hAnsiTheme="minorHAnsi" w:cs="Times New Roman"/>
              <w:color w:val="333333"/>
              <w:lang w:val="pt-PT" w:eastAsia="pt-PT" w:bidi="ar-SA"/>
            </w:rPr>
          </w:rPrChange>
        </w:rPr>
        <w:t xml:space="preserve"> informação complementar sobre conteúdos litorais e linha de costa</w:t>
      </w:r>
      <w:del w:id="826" w:author="anasofia.santos" w:date="2017-05-09T16:13:00Z">
        <w:r w:rsidRPr="00951C59" w:rsidDel="00A573A9">
          <w:rPr>
            <w:rFonts w:asciiTheme="minorHAnsi" w:eastAsia="Times New Roman" w:hAnsiTheme="minorHAnsi" w:cs="Times New Roman"/>
            <w:color w:val="333333"/>
            <w:highlight w:val="yellow"/>
            <w:lang w:val="pt-PT" w:eastAsia="pt-PT" w:bidi="ar-SA"/>
            <w:rPrChange w:id="827" w:author="anasofia.santos" w:date="2017-05-25T15:24:00Z">
              <w:rPr>
                <w:rFonts w:asciiTheme="minorHAnsi" w:eastAsia="Times New Roman" w:hAnsiTheme="minorHAnsi" w:cs="Times New Roman"/>
                <w:color w:val="333333"/>
                <w:lang w:val="pt-PT" w:eastAsia="pt-PT" w:bidi="ar-SA"/>
              </w:rPr>
            </w:rPrChange>
          </w:rPr>
          <w:delText>)</w:delText>
        </w:r>
      </w:del>
      <w:r w:rsidRPr="00951C59">
        <w:rPr>
          <w:rFonts w:asciiTheme="minorHAnsi" w:eastAsia="Times New Roman" w:hAnsiTheme="minorHAnsi" w:cs="Times New Roman"/>
          <w:color w:val="333333"/>
          <w:highlight w:val="yellow"/>
          <w:lang w:val="pt-PT" w:eastAsia="pt-PT" w:bidi="ar-SA"/>
          <w:rPrChange w:id="828" w:author="anasofia.santos" w:date="2017-05-25T15:24:00Z">
            <w:rPr>
              <w:rFonts w:asciiTheme="minorHAnsi" w:eastAsia="Times New Roman" w:hAnsiTheme="minorHAnsi" w:cs="Times New Roman"/>
              <w:color w:val="333333"/>
              <w:lang w:val="pt-PT" w:eastAsia="pt-PT" w:bidi="ar-SA"/>
            </w:rPr>
          </w:rPrChange>
        </w:rPr>
        <w:t xml:space="preserve"> </w:t>
      </w:r>
      <w:del w:id="829" w:author="APA" w:date="2017-05-02T16:56:00Z">
        <w:r w:rsidRPr="00951C59" w:rsidDel="007B3F25">
          <w:rPr>
            <w:rFonts w:asciiTheme="minorHAnsi" w:eastAsia="Times New Roman" w:hAnsiTheme="minorHAnsi" w:cs="Times New Roman"/>
            <w:color w:val="333333"/>
            <w:highlight w:val="yellow"/>
            <w:lang w:val="pt-PT" w:eastAsia="pt-PT" w:bidi="ar-SA"/>
            <w:rPrChange w:id="830" w:author="anasofia.santos" w:date="2017-05-25T15:24:00Z">
              <w:rPr>
                <w:rFonts w:asciiTheme="minorHAnsi" w:eastAsia="Times New Roman" w:hAnsiTheme="minorHAnsi" w:cs="Times New Roman"/>
                <w:color w:val="333333"/>
                <w:lang w:val="pt-PT" w:eastAsia="pt-PT" w:bidi="ar-SA"/>
              </w:rPr>
            </w:rPrChange>
          </w:rPr>
          <w:delText>-</w:delText>
        </w:r>
      </w:del>
      <w:ins w:id="831" w:author="APA" w:date="2017-05-02T16:56:00Z">
        <w:r w:rsidRPr="00951C59">
          <w:rPr>
            <w:rFonts w:asciiTheme="minorHAnsi" w:eastAsia="Times New Roman" w:hAnsiTheme="minorHAnsi" w:cs="Times New Roman"/>
            <w:color w:val="333333"/>
            <w:highlight w:val="yellow"/>
            <w:lang w:val="pt-PT" w:eastAsia="pt-PT" w:bidi="ar-SA"/>
            <w:rPrChange w:id="832" w:author="anasofia.santos" w:date="2017-05-25T15:24:00Z">
              <w:rPr>
                <w:rFonts w:asciiTheme="minorHAnsi" w:eastAsia="Times New Roman" w:hAnsiTheme="minorHAnsi" w:cs="Times New Roman"/>
                <w:color w:val="333333"/>
                <w:lang w:val="pt-PT" w:eastAsia="pt-PT" w:bidi="ar-SA"/>
              </w:rPr>
            </w:rPrChange>
          </w:rPr>
          <w:t>–</w:t>
        </w:r>
      </w:ins>
      <w:r w:rsidRPr="00951C59">
        <w:rPr>
          <w:rFonts w:asciiTheme="minorHAnsi" w:eastAsia="Times New Roman" w:hAnsiTheme="minorHAnsi" w:cs="Times New Roman"/>
          <w:color w:val="333333"/>
          <w:highlight w:val="yellow"/>
          <w:lang w:val="pt-PT" w:eastAsia="pt-PT" w:bidi="ar-SA"/>
          <w:rPrChange w:id="833" w:author="anasofia.santos" w:date="2017-05-25T15:24:00Z">
            <w:rPr>
              <w:rFonts w:asciiTheme="minorHAnsi" w:eastAsia="Times New Roman" w:hAnsiTheme="minorHAnsi" w:cs="Times New Roman"/>
              <w:color w:val="333333"/>
              <w:lang w:val="pt-PT" w:eastAsia="pt-PT" w:bidi="ar-SA"/>
            </w:rPr>
          </w:rPrChange>
        </w:rPr>
        <w:t xml:space="preserve"> </w:t>
      </w:r>
      <w:ins w:id="834" w:author="APA" w:date="2017-05-02T16:56:00Z">
        <w:r w:rsidRPr="00951C59">
          <w:rPr>
            <w:rFonts w:asciiTheme="minorHAnsi" w:eastAsia="Times New Roman" w:hAnsiTheme="minorHAnsi" w:cs="Times New Roman"/>
            <w:color w:val="333333"/>
            <w:highlight w:val="yellow"/>
            <w:lang w:val="pt-PT" w:eastAsia="pt-PT" w:bidi="ar-SA"/>
            <w:rPrChange w:id="835" w:author="anasofia.santos" w:date="2017-05-25T15:24:00Z">
              <w:rPr>
                <w:rFonts w:asciiTheme="minorHAnsi" w:eastAsia="Times New Roman" w:hAnsiTheme="minorHAnsi" w:cs="Times New Roman"/>
                <w:color w:val="333333"/>
                <w:lang w:val="pt-PT" w:eastAsia="pt-PT" w:bidi="ar-SA"/>
              </w:rPr>
            </w:rPrChange>
          </w:rPr>
          <w:t xml:space="preserve">IH; </w:t>
        </w:r>
      </w:ins>
      <w:r w:rsidRPr="00951C59">
        <w:rPr>
          <w:rFonts w:asciiTheme="minorHAnsi" w:eastAsia="Times New Roman" w:hAnsiTheme="minorHAnsi" w:cs="Times New Roman"/>
          <w:color w:val="333333"/>
          <w:highlight w:val="yellow"/>
          <w:lang w:val="pt-PT" w:eastAsia="pt-PT" w:bidi="ar-SA"/>
          <w:rPrChange w:id="836" w:author="anasofia.santos" w:date="2017-05-25T15:24:00Z">
            <w:rPr>
              <w:rFonts w:asciiTheme="minorHAnsi" w:eastAsia="Times New Roman" w:hAnsiTheme="minorHAnsi" w:cs="Times New Roman"/>
              <w:color w:val="333333"/>
              <w:lang w:val="pt-PT" w:eastAsia="pt-PT" w:bidi="ar-SA"/>
            </w:rPr>
          </w:rPrChange>
        </w:rPr>
        <w:t>APA, I. P.</w:t>
      </w:r>
      <w:del w:id="837" w:author="anasofia.santos" w:date="2017-05-10T12:45:00Z">
        <w:r w:rsidRPr="00951C59" w:rsidDel="004F2F56">
          <w:rPr>
            <w:rFonts w:asciiTheme="minorHAnsi" w:eastAsia="Times New Roman" w:hAnsiTheme="minorHAnsi" w:cs="Times New Roman"/>
            <w:color w:val="333333"/>
            <w:highlight w:val="yellow"/>
            <w:lang w:val="pt-PT" w:eastAsia="pt-PT" w:bidi="ar-SA"/>
            <w:rPrChange w:id="838" w:author="anasofia.santos" w:date="2017-05-25T15:24:00Z">
              <w:rPr>
                <w:rFonts w:asciiTheme="minorHAnsi" w:eastAsia="Times New Roman" w:hAnsiTheme="minorHAnsi" w:cs="Times New Roman"/>
                <w:color w:val="333333"/>
                <w:lang w:val="pt-PT" w:eastAsia="pt-PT" w:bidi="ar-SA"/>
              </w:rPr>
            </w:rPrChange>
          </w:rPr>
          <w:delText xml:space="preserve"> </w:delText>
        </w:r>
      </w:del>
      <w:del w:id="839" w:author="APA" w:date="2017-05-02T16:49:00Z">
        <w:r w:rsidRPr="00951C59" w:rsidDel="00C1453D">
          <w:rPr>
            <w:rFonts w:asciiTheme="minorHAnsi" w:eastAsia="Times New Roman" w:hAnsiTheme="minorHAnsi" w:cs="Times New Roman"/>
            <w:color w:val="333333"/>
            <w:highlight w:val="yellow"/>
            <w:lang w:val="pt-PT" w:eastAsia="pt-PT" w:bidi="ar-SA"/>
            <w:rPrChange w:id="840" w:author="anasofia.santos" w:date="2017-05-25T15:24:00Z">
              <w:rPr>
                <w:rFonts w:asciiTheme="minorHAnsi" w:eastAsia="Times New Roman" w:hAnsiTheme="minorHAnsi" w:cs="Times New Roman"/>
                <w:color w:val="333333"/>
                <w:lang w:val="pt-PT" w:eastAsia="pt-PT" w:bidi="ar-SA"/>
              </w:rPr>
            </w:rPrChange>
          </w:rPr>
          <w:delText>(SNIRLit)</w:delText>
        </w:r>
      </w:del>
      <w:r w:rsidRPr="00951C59">
        <w:rPr>
          <w:rFonts w:asciiTheme="minorHAnsi" w:eastAsia="Times New Roman" w:hAnsiTheme="minorHAnsi" w:cs="Times New Roman"/>
          <w:color w:val="333333"/>
          <w:highlight w:val="yellow"/>
          <w:lang w:val="pt-PT" w:eastAsia="pt-PT" w:bidi="ar-SA"/>
          <w:rPrChange w:id="841" w:author="anasofia.santos" w:date="2017-05-25T15:24:00Z">
            <w:rPr>
              <w:rFonts w:asciiTheme="minorHAnsi" w:eastAsia="Times New Roman" w:hAnsiTheme="minorHAnsi" w:cs="Times New Roman"/>
              <w:color w:val="333333"/>
              <w:lang w:val="pt-PT" w:eastAsia="pt-PT" w:bidi="ar-SA"/>
            </w:rPr>
          </w:rPrChange>
        </w:rPr>
        <w:t>; IPMA, I. P.; entidades portuárias.</w:t>
      </w:r>
    </w:p>
    <w:p w14:paraId="5672E57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(disponível a pedido) - </w:t>
      </w:r>
      <w:del w:id="842" w:author="anasofia.santos" w:date="2017-05-10T12:27:00Z">
        <w:r w:rsidRPr="00F54BCE" w:rsidDel="00AA1E6A">
          <w:rPr>
            <w:rFonts w:asciiTheme="minorHAnsi" w:eastAsia="Times New Roman" w:hAnsiTheme="minorHAnsi" w:cs="Times New Roman"/>
            <w:color w:val="333333"/>
            <w:lang w:val="pt-PT" w:eastAsia="pt-PT" w:bidi="ar-SA"/>
          </w:rPr>
          <w:delText>Laboratório Nacional de En</w:delText>
        </w:r>
      </w:del>
      <w:del w:id="843" w:author="anasofia.santos" w:date="2017-05-10T11:45:00Z">
        <w:r w:rsidRPr="00F54BCE" w:rsidDel="00064D7A">
          <w:rPr>
            <w:rFonts w:asciiTheme="minorHAnsi" w:eastAsia="Times New Roman" w:hAnsiTheme="minorHAnsi" w:cs="Times New Roman"/>
            <w:color w:val="333333"/>
            <w:lang w:val="pt-PT" w:eastAsia="pt-PT" w:bidi="ar-SA"/>
          </w:rPr>
          <w:delText>genharia</w:delText>
        </w:r>
      </w:del>
      <w:del w:id="844" w:author="anasofia.santos" w:date="2017-05-10T12:27:00Z">
        <w:r w:rsidRPr="00F54BCE" w:rsidDel="00AA1E6A">
          <w:rPr>
            <w:rFonts w:asciiTheme="minorHAnsi" w:eastAsia="Times New Roman" w:hAnsiTheme="minorHAnsi" w:cs="Times New Roman"/>
            <w:color w:val="333333"/>
            <w:lang w:val="pt-PT" w:eastAsia="pt-PT" w:bidi="ar-SA"/>
          </w:rPr>
          <w:delText xml:space="preserve"> e Geologia (</w:delText>
        </w:r>
      </w:del>
      <w:del w:id="845"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846" w:author="Marta Afonso" w:date="2017-04-24T11:06:00Z">
        <w:r>
          <w:rPr>
            <w:rFonts w:asciiTheme="minorHAnsi" w:eastAsia="Times New Roman" w:hAnsiTheme="minorHAnsi" w:cs="Times New Roman"/>
            <w:color w:val="333333"/>
            <w:lang w:val="pt-PT" w:eastAsia="pt-PT" w:bidi="ar-SA"/>
          </w:rPr>
          <w:t>LNEG, I.P.</w:t>
        </w:r>
      </w:ins>
      <w:del w:id="847" w:author="anasofia.santos" w:date="2017-05-10T12:27:00Z">
        <w:r w:rsidRPr="00F54BCE" w:rsidDel="00AA1E6A">
          <w:rPr>
            <w:rFonts w:asciiTheme="minorHAnsi" w:eastAsia="Times New Roman" w:hAnsiTheme="minorHAnsi" w:cs="Times New Roman"/>
            <w:color w:val="333333"/>
            <w:lang w:val="pt-PT" w:eastAsia="pt-PT" w:bidi="ar-SA"/>
          </w:rPr>
          <w:delText>).</w:delText>
        </w:r>
      </w:del>
    </w:p>
    <w:p w14:paraId="10D9C18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1.4.2 - Objetos de aplicação específica</w:t>
      </w:r>
    </w:p>
    <w:p w14:paraId="0CE118F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costa portuguesa as estruturas do Baleal e de Peniche são as que indubitavelmente se consideram tômbolos.</w:t>
      </w:r>
    </w:p>
    <w:p w14:paraId="3288019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identificam-se estruturas de muito pequena dimensão, associadas a inflexões da linha de costa e com individualização de acumulação arenosa projetada em direção ao mar. Destacam-se as ocorrentes na proteção artificial de Castelo de Neiva, na praia da Fragosa (junto a Aver-o-Mar), na praia das Cachinas e na praia do Mindelo. Para além destas há que ponderar, no quadro das disposições do Decreto-Lei n.º 166/2008, de 22 de agosto, e das presentes diretrizes e critérios, a inclusão das estruturas ocorrentes nas praias de Angeiras, Agulheta, do Marreco, da Memória, de Leça da Palmeira e da Madalena.</w:t>
      </w:r>
    </w:p>
    <w:p w14:paraId="26B2D93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ocorre uma estrutura no extremo Norte do concelho de Sintra.</w:t>
      </w:r>
    </w:p>
    <w:p w14:paraId="36443CD8"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1.5 - Sapais</w:t>
      </w:r>
    </w:p>
    <w:p w14:paraId="72DEFBD7" w14:textId="77777777" w:rsidR="002D36B2" w:rsidRDefault="004143DB" w:rsidP="00B259B0">
      <w:pPr>
        <w:shd w:val="clear" w:color="auto" w:fill="FFFFFF"/>
        <w:spacing w:beforeLines="120" w:before="288" w:after="0" w:line="240" w:lineRule="auto"/>
        <w:jc w:val="both"/>
        <w:rPr>
          <w:ins w:id="848" w:author="Marta Afonso" w:date="2017-04-18T14:53: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dos sapais é efetuada ao longo do contorno exterior dos conjuntos de unidades de superfície com vegetação halofítica situadas no domínio intertidal superior, incluindo as áreas adjacentes fundamentais para a sua manutenção e funcionamento natural, como sejam a rede de canais que drena essas unidades e as áreas de natureza arenosa ou lodosa nelas incluídas.</w:t>
      </w:r>
    </w:p>
    <w:p w14:paraId="6F704AFB" w14:textId="77777777" w:rsidR="002D36B2" w:rsidRDefault="009A6AE4" w:rsidP="00B259B0">
      <w:pPr>
        <w:shd w:val="clear" w:color="auto" w:fill="FFFFFF"/>
        <w:spacing w:beforeLines="120" w:before="288" w:after="0" w:line="240" w:lineRule="auto"/>
        <w:jc w:val="both"/>
        <w:rPr>
          <w:ins w:id="849" w:author="Marta Afonso" w:date="2017-04-18T14:53:00Z"/>
          <w:rFonts w:asciiTheme="minorHAnsi" w:eastAsia="Times New Roman" w:hAnsiTheme="minorHAnsi" w:cs="Times New Roman"/>
          <w:color w:val="333333"/>
          <w:lang w:val="pt-PT" w:eastAsia="pt-PT" w:bidi="ar-SA"/>
        </w:rPr>
      </w:pPr>
      <w:ins w:id="850" w:author="anasofia.santos" w:date="2017-05-19T13:50:00Z">
        <w:r>
          <w:rPr>
            <w:rFonts w:asciiTheme="minorHAnsi" w:eastAsia="Times New Roman" w:hAnsiTheme="minorHAnsi" w:cs="Times New Roman"/>
            <w:color w:val="333333"/>
            <w:lang w:val="pt-PT" w:eastAsia="pt-PT" w:bidi="ar-SA"/>
          </w:rPr>
          <w:t>A</w:t>
        </w:r>
        <w:r w:rsidRPr="00656674">
          <w:rPr>
            <w:rFonts w:asciiTheme="minorHAnsi" w:eastAsia="Times New Roman" w:hAnsiTheme="minorHAnsi" w:cs="Times New Roman"/>
            <w:color w:val="333333"/>
            <w:lang w:val="pt-PT" w:eastAsia="pt-PT" w:bidi="ar-SA"/>
          </w:rPr>
          <w:t xml:space="preserve"> LMPAVE deve </w:t>
        </w:r>
        <w:r>
          <w:rPr>
            <w:rFonts w:asciiTheme="minorHAnsi" w:eastAsia="Times New Roman" w:hAnsiTheme="minorHAnsi" w:cs="Times New Roman"/>
            <w:color w:val="333333"/>
            <w:lang w:val="pt-PT" w:eastAsia="pt-PT" w:bidi="ar-SA"/>
          </w:rPr>
          <w:t>ser considerada como referência para a definição d</w:t>
        </w:r>
        <w:r w:rsidRPr="00656674">
          <w:rPr>
            <w:rFonts w:asciiTheme="minorHAnsi" w:eastAsia="Times New Roman" w:hAnsiTheme="minorHAnsi" w:cs="Times New Roman"/>
            <w:color w:val="333333"/>
            <w:lang w:val="pt-PT" w:eastAsia="pt-PT" w:bidi="ar-SA"/>
          </w:rPr>
          <w:t>o limite da colonização das biocenoses da vegetação halófita que ocupam os andares mais elevados do sapal</w:t>
        </w:r>
        <w:r>
          <w:rPr>
            <w:rFonts w:asciiTheme="minorHAnsi" w:eastAsia="Times New Roman" w:hAnsiTheme="minorHAnsi" w:cs="Times New Roman"/>
            <w:color w:val="333333"/>
            <w:lang w:val="pt-PT" w:eastAsia="pt-PT" w:bidi="ar-SA"/>
          </w:rPr>
          <w:t xml:space="preserve">. </w:t>
        </w:r>
      </w:ins>
      <w:ins w:id="851" w:author="Marta Afonso" w:date="2017-04-18T14:54:00Z">
        <w:del w:id="852" w:author="anasofia.santos" w:date="2017-05-19T13:51:00Z">
          <w:r w:rsidR="004143DB" w:rsidDel="009A6AE4">
            <w:rPr>
              <w:rFonts w:asciiTheme="minorHAnsi" w:eastAsia="Times New Roman" w:hAnsiTheme="minorHAnsi" w:cs="Times New Roman"/>
              <w:color w:val="333333"/>
              <w:lang w:val="pt-PT" w:eastAsia="pt-PT" w:bidi="ar-SA"/>
            </w:rPr>
            <w:delText>O</w:delText>
          </w:r>
          <w:r w:rsidR="004143DB" w:rsidRPr="00656674" w:rsidDel="009A6AE4">
            <w:rPr>
              <w:rFonts w:asciiTheme="minorHAnsi" w:eastAsia="Times New Roman" w:hAnsiTheme="minorHAnsi" w:cs="Times New Roman"/>
              <w:color w:val="333333"/>
              <w:lang w:val="pt-PT" w:eastAsia="pt-PT" w:bidi="ar-SA"/>
            </w:rPr>
            <w:delText xml:space="preserve"> contorno exterior dos conjuntos de unidades de superfície com vegetação halofítica situadas no domínio intertidal deverá ter como referência a LMPAVE</w:delText>
          </w:r>
        </w:del>
      </w:ins>
      <w:ins w:id="853" w:author="APA" w:date="2017-05-02T16:49:00Z">
        <w:del w:id="854" w:author="anasofia.santos" w:date="2017-05-19T13:51:00Z">
          <w:r w:rsidR="004143DB" w:rsidDel="009A6AE4">
            <w:rPr>
              <w:rFonts w:asciiTheme="minorHAnsi" w:eastAsia="Times New Roman" w:hAnsiTheme="minorHAnsi" w:cs="Times New Roman"/>
              <w:color w:val="333333"/>
              <w:lang w:val="pt-PT" w:eastAsia="pt-PT" w:bidi="ar-SA"/>
            </w:rPr>
            <w:delText>.</w:delText>
          </w:r>
        </w:del>
      </w:ins>
      <w:ins w:id="855" w:author="Marta Afonso" w:date="2017-04-18T14:54:00Z">
        <w:del w:id="856" w:author="anasofia.santos" w:date="2017-05-19T13:51:00Z">
          <w:r w:rsidR="004143DB" w:rsidDel="009A6AE4">
            <w:rPr>
              <w:rFonts w:asciiTheme="minorHAnsi" w:eastAsia="Times New Roman" w:hAnsiTheme="minorHAnsi" w:cs="Times New Roman"/>
              <w:color w:val="333333"/>
              <w:lang w:val="pt-PT" w:eastAsia="pt-PT" w:bidi="ar-SA"/>
            </w:rPr>
            <w:delText>,</w:delText>
          </w:r>
        </w:del>
        <w:del w:id="857" w:author="anasofia.santos" w:date="2017-05-10T14:10:00Z">
          <w:r w:rsidR="004143DB" w:rsidDel="001D64A5">
            <w:rPr>
              <w:rFonts w:asciiTheme="minorHAnsi" w:eastAsia="Times New Roman" w:hAnsiTheme="minorHAnsi" w:cs="Times New Roman"/>
              <w:color w:val="333333"/>
              <w:lang w:val="pt-PT" w:eastAsia="pt-PT" w:bidi="ar-SA"/>
            </w:rPr>
            <w:delText xml:space="preserve"> </w:delText>
          </w:r>
        </w:del>
        <w:del w:id="858" w:author="APA" w:date="2017-05-02T16:50:00Z">
          <w:r w:rsidR="004143DB" w:rsidDel="0073030A">
            <w:rPr>
              <w:rFonts w:asciiTheme="minorHAnsi" w:eastAsia="Times New Roman" w:hAnsiTheme="minorHAnsi" w:cs="Times New Roman"/>
              <w:color w:val="333333"/>
              <w:lang w:val="pt-PT" w:eastAsia="pt-PT" w:bidi="ar-SA"/>
            </w:rPr>
            <w:delText xml:space="preserve">uma vez que, </w:delText>
          </w:r>
        </w:del>
      </w:ins>
      <w:ins w:id="859" w:author="Marta Afonso" w:date="2017-04-18T14:55:00Z">
        <w:del w:id="860" w:author="APA" w:date="2017-05-02T16:50:00Z">
          <w:r w:rsidR="004143DB" w:rsidDel="0073030A">
            <w:rPr>
              <w:rFonts w:asciiTheme="minorHAnsi" w:eastAsia="Times New Roman" w:hAnsiTheme="minorHAnsi" w:cs="Times New Roman"/>
              <w:color w:val="333333"/>
              <w:lang w:val="pt-PT" w:eastAsia="pt-PT" w:bidi="ar-SA"/>
            </w:rPr>
            <w:delText>d</w:delText>
          </w:r>
        </w:del>
      </w:ins>
      <w:ins w:id="861" w:author="Marta Afonso" w:date="2017-04-18T14:53:00Z">
        <w:del w:id="862" w:author="APA" w:date="2017-05-02T16:50:00Z">
          <w:r w:rsidR="004143DB" w:rsidRPr="00656674" w:rsidDel="0073030A">
            <w:rPr>
              <w:rFonts w:asciiTheme="minorHAnsi" w:eastAsia="Times New Roman" w:hAnsiTheme="minorHAnsi" w:cs="Times New Roman"/>
              <w:color w:val="333333"/>
              <w:lang w:val="pt-PT" w:eastAsia="pt-PT" w:bidi="ar-SA"/>
            </w:rPr>
            <w:delText xml:space="preserve">e acordo com os critérios técnicos a observar na identificação dos leitos e margens das águas do mar e de quaisquer águas navegáveis ou flutuáveis (Portaria n.º 204/2016, de 25 de julho), em </w:delText>
          </w:r>
        </w:del>
        <w:del w:id="863" w:author="anasofia.santos" w:date="2017-05-19T13:50:00Z">
          <w:r w:rsidR="004143DB" w:rsidRPr="00656674" w:rsidDel="009A6AE4">
            <w:rPr>
              <w:rFonts w:asciiTheme="minorHAnsi" w:eastAsia="Times New Roman" w:hAnsiTheme="minorHAnsi" w:cs="Times New Roman"/>
              <w:color w:val="333333"/>
              <w:lang w:val="pt-PT" w:eastAsia="pt-PT" w:bidi="ar-SA"/>
            </w:rPr>
            <w:delText>áreas de sapal a LMPAVE deve coincidir com o limite da colonização das biocenoses da vegetação halófita que ocupam os andares mais elevados do sapal</w:delText>
          </w:r>
        </w:del>
      </w:ins>
      <w:ins w:id="864" w:author="Marta Afonso" w:date="2017-04-18T14:55:00Z">
        <w:del w:id="865" w:author="anasofia.santos" w:date="2017-05-19T13:50:00Z">
          <w:r w:rsidR="004143DB" w:rsidDel="009A6AE4">
            <w:rPr>
              <w:rFonts w:asciiTheme="minorHAnsi" w:eastAsia="Times New Roman" w:hAnsiTheme="minorHAnsi" w:cs="Times New Roman"/>
              <w:color w:val="333333"/>
              <w:lang w:val="pt-PT" w:eastAsia="pt-PT" w:bidi="ar-SA"/>
            </w:rPr>
            <w:delText>.</w:delText>
          </w:r>
        </w:del>
      </w:ins>
    </w:p>
    <w:p w14:paraId="41F98455" w14:textId="77777777" w:rsidR="002D36B2" w:rsidRDefault="004143DB" w:rsidP="00500D1F">
      <w:pPr>
        <w:shd w:val="clear" w:color="auto" w:fill="FFFFFF"/>
        <w:spacing w:beforeLines="120" w:before="288" w:after="0" w:line="240" w:lineRule="auto"/>
        <w:jc w:val="both"/>
        <w:rPr>
          <w:del w:id="866" w:author="anasofia.santos" w:date="2017-05-09T16:02:00Z"/>
          <w:rFonts w:asciiTheme="minorHAnsi" w:eastAsia="Times New Roman" w:hAnsiTheme="minorHAnsi" w:cs="Times New Roman"/>
          <w:color w:val="333333"/>
          <w:lang w:val="pt-PT" w:eastAsia="pt-PT" w:bidi="ar-SA"/>
        </w:rPr>
      </w:pPr>
      <w:ins w:id="867" w:author="APA" w:date="2017-05-01T23:39:00Z">
        <w:del w:id="868" w:author="anasofia.santos" w:date="2017-05-09T16:02:00Z">
          <w:r w:rsidRPr="00A651E1" w:rsidDel="00D0545D">
            <w:rPr>
              <w:rFonts w:asciiTheme="minorHAnsi" w:eastAsia="Times New Roman" w:hAnsiTheme="minorHAnsi" w:cs="Times New Roman"/>
              <w:color w:val="333333"/>
              <w:lang w:val="pt-PT" w:eastAsia="pt-PT" w:bidi="ar-SA"/>
            </w:rPr>
            <w:delText xml:space="preserve">A LMPAVE </w:delText>
          </w:r>
          <w:r w:rsidDel="00D0545D">
            <w:rPr>
              <w:rFonts w:asciiTheme="minorHAnsi" w:eastAsia="Times New Roman" w:hAnsiTheme="minorHAnsi" w:cs="Times New Roman"/>
              <w:color w:val="333333"/>
              <w:lang w:val="pt-PT" w:eastAsia="pt-PT" w:bidi="ar-SA"/>
            </w:rPr>
            <w:delText xml:space="preserve">é </w:delText>
          </w:r>
        </w:del>
      </w:ins>
      <w:ins w:id="869" w:author="APA" w:date="2017-05-02T00:31:00Z">
        <w:del w:id="870" w:author="anasofia.santos" w:date="2017-05-09T16:02:00Z">
          <w:r w:rsidDel="00D0545D">
            <w:rPr>
              <w:rFonts w:asciiTheme="minorHAnsi" w:eastAsia="Times New Roman" w:hAnsiTheme="minorHAnsi" w:cs="Times New Roman"/>
              <w:color w:val="333333"/>
              <w:lang w:val="pt-PT" w:eastAsia="pt-PT" w:bidi="ar-SA"/>
            </w:rPr>
            <w:delText>disponibilizada</w:delText>
          </w:r>
        </w:del>
      </w:ins>
      <w:ins w:id="871" w:author="APA" w:date="2017-05-01T23:39:00Z">
        <w:del w:id="872" w:author="anasofia.santos" w:date="2017-05-09T16:02:00Z">
          <w:r w:rsidRPr="00A651E1" w:rsidDel="00D0545D">
            <w:rPr>
              <w:rFonts w:asciiTheme="minorHAnsi" w:eastAsia="Times New Roman" w:hAnsiTheme="minorHAnsi" w:cs="Times New Roman"/>
              <w:color w:val="333333"/>
              <w:lang w:val="pt-PT" w:eastAsia="pt-PT" w:bidi="ar-SA"/>
            </w:rPr>
            <w:delText xml:space="preserve"> pela Autoridade Nacional da Água</w:delText>
          </w:r>
        </w:del>
      </w:ins>
    </w:p>
    <w:p w14:paraId="1C56822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1.5.1 - Informação fundamental à delimitação</w:t>
      </w:r>
    </w:p>
    <w:p w14:paraId="3DCCD54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761E27C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873" w:author="anasofia.santos" w:date="2017-05-10T12:32:00Z">
        <w:r>
          <w:rPr>
            <w:rFonts w:asciiTheme="minorHAnsi" w:eastAsia="Times New Roman" w:hAnsiTheme="minorHAnsi" w:cs="Times New Roman"/>
            <w:color w:val="333333"/>
            <w:lang w:val="pt-PT" w:eastAsia="pt-PT" w:bidi="ar-SA"/>
          </w:rPr>
          <w:t xml:space="preserve"> -</w:t>
        </w:r>
      </w:ins>
      <w:del w:id="874"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875"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876" w:author="anasofia.santos" w:date="2017-05-25T11:07:00Z">
        <w:r w:rsidR="008E4163">
          <w:rPr>
            <w:rFonts w:asciiTheme="minorHAnsi" w:eastAsia="Times New Roman" w:hAnsiTheme="minorHAnsi" w:cs="Times New Roman"/>
            <w:color w:val="333333"/>
            <w:lang w:val="pt-PT" w:eastAsia="pt-PT" w:bidi="ar-SA"/>
          </w:rPr>
          <w:t>CIGeoE</w:t>
        </w:r>
      </w:ins>
      <w:del w:id="877"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7DE9FA13" w14:textId="77777777" w:rsidR="002D36B2" w:rsidRDefault="00951C59"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878" w:author="anasofia.santos" w:date="2017-05-25T15:24:00Z">
        <w:r w:rsidRPr="00951C59">
          <w:rPr>
            <w:rFonts w:asciiTheme="minorHAnsi" w:eastAsia="Times New Roman" w:hAnsiTheme="minorHAnsi" w:cs="Times New Roman"/>
            <w:color w:val="333333"/>
            <w:highlight w:val="yellow"/>
            <w:lang w:val="pt-PT" w:eastAsia="pt-PT" w:bidi="ar-SA"/>
            <w:rPrChange w:id="879" w:author="anasofia.santos" w:date="2017-05-25T15:25:00Z">
              <w:rPr>
                <w:rFonts w:asciiTheme="minorHAnsi" w:eastAsia="Times New Roman" w:hAnsiTheme="minorHAnsi" w:cs="Times New Roman"/>
                <w:color w:val="333333"/>
                <w:lang w:val="pt-PT" w:eastAsia="pt-PT" w:bidi="ar-SA"/>
              </w:rPr>
            </w:rPrChange>
          </w:rPr>
          <w:t>T</w:t>
        </w:r>
      </w:ins>
      <w:ins w:id="880" w:author="anasofia.santos" w:date="2017-05-25T15:25:00Z">
        <w:r w:rsidRPr="00951C59">
          <w:rPr>
            <w:rFonts w:asciiTheme="minorHAnsi" w:eastAsia="Times New Roman" w:hAnsiTheme="minorHAnsi" w:cs="Times New Roman"/>
            <w:color w:val="333333"/>
            <w:highlight w:val="yellow"/>
            <w:lang w:val="pt-PT" w:eastAsia="pt-PT" w:bidi="ar-SA"/>
            <w:rPrChange w:id="881" w:author="anasofia.santos" w:date="2017-05-25T15:25:00Z">
              <w:rPr>
                <w:rFonts w:asciiTheme="minorHAnsi" w:eastAsia="Times New Roman" w:hAnsiTheme="minorHAnsi" w:cs="Times New Roman"/>
                <w:color w:val="333333"/>
                <w:lang w:val="pt-PT" w:eastAsia="pt-PT" w:bidi="ar-SA"/>
              </w:rPr>
            </w:rPrChange>
          </w:rPr>
          <w:t>opo-b</w:t>
        </w:r>
      </w:ins>
      <w:del w:id="882" w:author="anasofia.santos" w:date="2017-05-09T16:14:00Z">
        <w:r w:rsidR="004143DB" w:rsidRPr="00951C59">
          <w:rPr>
            <w:rFonts w:asciiTheme="minorHAnsi" w:eastAsia="Times New Roman" w:hAnsiTheme="minorHAnsi" w:cs="Times New Roman"/>
            <w:color w:val="333333"/>
            <w:highlight w:val="yellow"/>
            <w:lang w:val="pt-PT" w:eastAsia="pt-PT" w:bidi="ar-SA"/>
            <w:rPrChange w:id="883" w:author="anasofia.santos" w:date="2017-05-25T15:25:00Z">
              <w:rPr>
                <w:rFonts w:asciiTheme="minorHAnsi" w:eastAsia="Times New Roman" w:hAnsiTheme="minorHAnsi" w:cs="Times New Roman"/>
                <w:color w:val="333333"/>
                <w:lang w:val="pt-PT" w:eastAsia="pt-PT" w:bidi="ar-SA"/>
              </w:rPr>
            </w:rPrChange>
          </w:rPr>
          <w:delText>Topo-hidrografia - fólio cartográfico das séries oceânica, costeira, de aproximações, portuária, planos hidrográficos (documentos publicados) e eventualmente pranchetas de levantamentos hidrográficos (não publicados) - IH (Marinha, Portugal); b</w:delText>
        </w:r>
      </w:del>
      <w:r w:rsidR="004143DB" w:rsidRPr="00951C59">
        <w:rPr>
          <w:rFonts w:asciiTheme="minorHAnsi" w:eastAsia="Times New Roman" w:hAnsiTheme="minorHAnsi" w:cs="Times New Roman"/>
          <w:color w:val="333333"/>
          <w:highlight w:val="yellow"/>
          <w:lang w:val="pt-PT" w:eastAsia="pt-PT" w:bidi="ar-SA"/>
          <w:rPrChange w:id="884" w:author="anasofia.santos" w:date="2017-05-25T15:25:00Z">
            <w:rPr>
              <w:rFonts w:asciiTheme="minorHAnsi" w:eastAsia="Times New Roman" w:hAnsiTheme="minorHAnsi" w:cs="Times New Roman"/>
              <w:color w:val="333333"/>
              <w:lang w:val="pt-PT" w:eastAsia="pt-PT" w:bidi="ar-SA"/>
            </w:rPr>
          </w:rPrChange>
        </w:rPr>
        <w:t xml:space="preserve">atimetria </w:t>
      </w:r>
      <w:del w:id="885" w:author="anasofia.santos" w:date="2017-05-19T13:37:00Z">
        <w:r w:rsidR="004143DB" w:rsidRPr="00951C59" w:rsidDel="00A51719">
          <w:rPr>
            <w:rFonts w:asciiTheme="minorHAnsi" w:eastAsia="Times New Roman" w:hAnsiTheme="minorHAnsi" w:cs="Times New Roman"/>
            <w:color w:val="333333"/>
            <w:highlight w:val="yellow"/>
            <w:lang w:val="pt-PT" w:eastAsia="pt-PT" w:bidi="ar-SA"/>
            <w:rPrChange w:id="886" w:author="anasofia.santos" w:date="2017-05-25T15:25:00Z">
              <w:rPr>
                <w:rFonts w:asciiTheme="minorHAnsi" w:eastAsia="Times New Roman" w:hAnsiTheme="minorHAnsi" w:cs="Times New Roman"/>
                <w:color w:val="333333"/>
                <w:lang w:val="pt-PT" w:eastAsia="pt-PT" w:bidi="ar-SA"/>
              </w:rPr>
            </w:rPrChange>
          </w:rPr>
          <w:delText xml:space="preserve">da margem </w:delText>
        </w:r>
      </w:del>
      <w:del w:id="887" w:author="anasofia.santos" w:date="2017-05-10T12:07:00Z">
        <w:r w:rsidR="004143DB" w:rsidRPr="00951C59" w:rsidDel="00713B5D">
          <w:rPr>
            <w:rFonts w:asciiTheme="minorHAnsi" w:eastAsia="Times New Roman" w:hAnsiTheme="minorHAnsi" w:cs="Times New Roman"/>
            <w:color w:val="333333"/>
            <w:highlight w:val="yellow"/>
            <w:lang w:val="pt-PT" w:eastAsia="pt-PT" w:bidi="ar-SA"/>
            <w:rPrChange w:id="888" w:author="anasofia.santos" w:date="2017-05-25T15:25:00Z">
              <w:rPr>
                <w:rFonts w:asciiTheme="minorHAnsi" w:eastAsia="Times New Roman" w:hAnsiTheme="minorHAnsi" w:cs="Times New Roman"/>
                <w:color w:val="333333"/>
                <w:lang w:val="pt-PT" w:eastAsia="pt-PT" w:bidi="ar-SA"/>
              </w:rPr>
            </w:rPrChange>
          </w:rPr>
          <w:delText>P</w:delText>
        </w:r>
      </w:del>
      <w:del w:id="889" w:author="anasofia.santos" w:date="2017-05-19T13:37:00Z">
        <w:r w:rsidR="004143DB" w:rsidRPr="00951C59" w:rsidDel="00A51719">
          <w:rPr>
            <w:rFonts w:asciiTheme="minorHAnsi" w:eastAsia="Times New Roman" w:hAnsiTheme="minorHAnsi" w:cs="Times New Roman"/>
            <w:color w:val="333333"/>
            <w:highlight w:val="yellow"/>
            <w:lang w:val="pt-PT" w:eastAsia="pt-PT" w:bidi="ar-SA"/>
            <w:rPrChange w:id="890" w:author="anasofia.santos" w:date="2017-05-25T15:25:00Z">
              <w:rPr>
                <w:rFonts w:asciiTheme="minorHAnsi" w:eastAsia="Times New Roman" w:hAnsiTheme="minorHAnsi" w:cs="Times New Roman"/>
                <w:color w:val="333333"/>
                <w:lang w:val="pt-PT" w:eastAsia="pt-PT" w:bidi="ar-SA"/>
              </w:rPr>
            </w:rPrChange>
          </w:rPr>
          <w:delText xml:space="preserve">ortuguesa </w:delText>
        </w:r>
      </w:del>
      <w:del w:id="891" w:author="anasofia.santos" w:date="2017-05-09T16:14:00Z">
        <w:r w:rsidR="004143DB" w:rsidRPr="00951C59">
          <w:rPr>
            <w:rFonts w:asciiTheme="minorHAnsi" w:eastAsia="Times New Roman" w:hAnsiTheme="minorHAnsi" w:cs="Times New Roman"/>
            <w:color w:val="333333"/>
            <w:highlight w:val="yellow"/>
            <w:lang w:val="pt-PT" w:eastAsia="pt-PT" w:bidi="ar-SA"/>
            <w:rPrChange w:id="892" w:author="anasofia.santos" w:date="2017-05-25T15:25: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893" w:author="anasofia.santos" w:date="2017-05-25T15:25:00Z">
            <w:rPr>
              <w:rFonts w:asciiTheme="minorHAnsi" w:eastAsia="Times New Roman" w:hAnsiTheme="minorHAnsi" w:cs="Times New Roman"/>
              <w:color w:val="333333"/>
              <w:lang w:val="pt-PT" w:eastAsia="pt-PT" w:bidi="ar-SA"/>
            </w:rPr>
          </w:rPrChange>
        </w:rPr>
        <w:t>e informação complementar sobre conteúdos litorais e linha de costa</w:t>
      </w:r>
      <w:del w:id="894" w:author="anasofia.santos" w:date="2017-05-09T16:14:00Z">
        <w:r w:rsidR="004143DB" w:rsidRPr="00951C59">
          <w:rPr>
            <w:rFonts w:asciiTheme="minorHAnsi" w:eastAsia="Times New Roman" w:hAnsiTheme="minorHAnsi" w:cs="Times New Roman"/>
            <w:color w:val="333333"/>
            <w:highlight w:val="yellow"/>
            <w:lang w:val="pt-PT" w:eastAsia="pt-PT" w:bidi="ar-SA"/>
            <w:rPrChange w:id="895" w:author="anasofia.santos" w:date="2017-05-25T15:25: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896" w:author="anasofia.santos" w:date="2017-05-25T15:25:00Z">
            <w:rPr>
              <w:rFonts w:asciiTheme="minorHAnsi" w:eastAsia="Times New Roman" w:hAnsiTheme="minorHAnsi" w:cs="Times New Roman"/>
              <w:color w:val="333333"/>
              <w:lang w:val="pt-PT" w:eastAsia="pt-PT" w:bidi="ar-SA"/>
            </w:rPr>
          </w:rPrChange>
        </w:rPr>
        <w:t xml:space="preserve"> </w:t>
      </w:r>
      <w:del w:id="897" w:author="APA" w:date="2017-05-02T16:56:00Z">
        <w:r w:rsidR="004143DB" w:rsidRPr="00951C59">
          <w:rPr>
            <w:rFonts w:asciiTheme="minorHAnsi" w:eastAsia="Times New Roman" w:hAnsiTheme="minorHAnsi" w:cs="Times New Roman"/>
            <w:color w:val="333333"/>
            <w:highlight w:val="yellow"/>
            <w:lang w:val="pt-PT" w:eastAsia="pt-PT" w:bidi="ar-SA"/>
            <w:rPrChange w:id="898" w:author="anasofia.santos" w:date="2017-05-25T15:25:00Z">
              <w:rPr>
                <w:rFonts w:asciiTheme="minorHAnsi" w:eastAsia="Times New Roman" w:hAnsiTheme="minorHAnsi" w:cs="Times New Roman"/>
                <w:color w:val="333333"/>
                <w:lang w:val="pt-PT" w:eastAsia="pt-PT" w:bidi="ar-SA"/>
              </w:rPr>
            </w:rPrChange>
          </w:rPr>
          <w:delText>-</w:delText>
        </w:r>
      </w:del>
      <w:ins w:id="899" w:author="APA" w:date="2017-05-02T16:56:00Z">
        <w:r w:rsidR="004143DB" w:rsidRPr="00951C59">
          <w:rPr>
            <w:rFonts w:asciiTheme="minorHAnsi" w:eastAsia="Times New Roman" w:hAnsiTheme="minorHAnsi" w:cs="Times New Roman"/>
            <w:color w:val="333333"/>
            <w:highlight w:val="yellow"/>
            <w:lang w:val="pt-PT" w:eastAsia="pt-PT" w:bidi="ar-SA"/>
            <w:rPrChange w:id="900" w:author="anasofia.santos" w:date="2017-05-25T15:25: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901" w:author="anasofia.santos" w:date="2017-05-25T15:25:00Z">
            <w:rPr>
              <w:rFonts w:asciiTheme="minorHAnsi" w:eastAsia="Times New Roman" w:hAnsiTheme="minorHAnsi" w:cs="Times New Roman"/>
              <w:color w:val="333333"/>
              <w:lang w:val="pt-PT" w:eastAsia="pt-PT" w:bidi="ar-SA"/>
            </w:rPr>
          </w:rPrChange>
        </w:rPr>
        <w:t xml:space="preserve"> </w:t>
      </w:r>
      <w:ins w:id="902" w:author="APA" w:date="2017-05-02T16:56:00Z">
        <w:r w:rsidR="004143DB" w:rsidRPr="00951C59">
          <w:rPr>
            <w:rFonts w:asciiTheme="minorHAnsi" w:eastAsia="Times New Roman" w:hAnsiTheme="minorHAnsi" w:cs="Times New Roman"/>
            <w:color w:val="333333"/>
            <w:highlight w:val="yellow"/>
            <w:lang w:val="pt-PT" w:eastAsia="pt-PT" w:bidi="ar-SA"/>
            <w:rPrChange w:id="903" w:author="anasofia.santos" w:date="2017-05-25T15:25: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904" w:author="anasofia.santos" w:date="2017-05-25T15:25:00Z">
            <w:rPr>
              <w:rFonts w:asciiTheme="minorHAnsi" w:eastAsia="Times New Roman" w:hAnsiTheme="minorHAnsi" w:cs="Times New Roman"/>
              <w:color w:val="333333"/>
              <w:lang w:val="pt-PT" w:eastAsia="pt-PT" w:bidi="ar-SA"/>
            </w:rPr>
          </w:rPrChange>
        </w:rPr>
        <w:t>APA, I. P.</w:t>
      </w:r>
      <w:del w:id="905" w:author="APA" w:date="2017-05-02T16:50:00Z">
        <w:r w:rsidR="004143DB" w:rsidRPr="00951C59">
          <w:rPr>
            <w:rFonts w:asciiTheme="minorHAnsi" w:eastAsia="Times New Roman" w:hAnsiTheme="minorHAnsi" w:cs="Times New Roman"/>
            <w:color w:val="333333"/>
            <w:highlight w:val="yellow"/>
            <w:lang w:val="pt-PT" w:eastAsia="pt-PT" w:bidi="ar-SA"/>
            <w:rPrChange w:id="906" w:author="anasofia.santos" w:date="2017-05-25T15:25: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907" w:author="anasofia.santos" w:date="2017-05-25T15:25:00Z">
            <w:rPr>
              <w:rFonts w:asciiTheme="minorHAnsi" w:eastAsia="Times New Roman" w:hAnsiTheme="minorHAnsi" w:cs="Times New Roman"/>
              <w:color w:val="333333"/>
              <w:lang w:val="pt-PT" w:eastAsia="pt-PT" w:bidi="ar-SA"/>
            </w:rPr>
          </w:rPrChange>
        </w:rPr>
        <w:t>; IPMA, I. P.; entidades portuárias.</w:t>
      </w:r>
    </w:p>
    <w:p w14:paraId="142BAF01" w14:textId="77777777" w:rsidR="002D36B2" w:rsidRDefault="004143DB" w:rsidP="00B259B0">
      <w:pPr>
        <w:shd w:val="clear" w:color="auto" w:fill="FFFFFF"/>
        <w:spacing w:beforeLines="120" w:before="288" w:after="0" w:line="240" w:lineRule="auto"/>
        <w:jc w:val="both"/>
        <w:rPr>
          <w:ins w:id="908" w:author="Marta Afonso" w:date="2017-04-18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Cartografia temática</w:t>
      </w:r>
      <w:ins w:id="909" w:author="anasofia.santos" w:date="2017-05-19T13:40:00Z">
        <w:r w:rsidR="00A51719">
          <w:rPr>
            <w:rFonts w:asciiTheme="minorHAnsi" w:eastAsia="Times New Roman" w:hAnsiTheme="minorHAnsi" w:cs="Times New Roman"/>
            <w:color w:val="333333"/>
            <w:lang w:val="pt-PT" w:eastAsia="pt-PT" w:bidi="ar-SA"/>
          </w:rPr>
          <w:t xml:space="preserve">, </w:t>
        </w:r>
      </w:ins>
      <w:del w:id="910" w:author="anasofia.santos" w:date="2017-05-19T13:40:00Z">
        <w:r w:rsidRPr="00F54BCE" w:rsidDel="00A51719">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nomeadamente de </w:t>
      </w:r>
      <w:ins w:id="911" w:author="anasofia.santos" w:date="2017-05-19T13:53:00Z">
        <w:r w:rsidR="009A6AE4">
          <w:rPr>
            <w:rFonts w:asciiTheme="minorHAnsi" w:eastAsia="Times New Roman" w:hAnsiTheme="minorHAnsi" w:cs="Times New Roman"/>
            <w:color w:val="333333"/>
            <w:lang w:val="pt-PT" w:eastAsia="pt-PT" w:bidi="ar-SA"/>
          </w:rPr>
          <w:t xml:space="preserve">ocupação do solo, de </w:t>
        </w:r>
      </w:ins>
      <w:r w:rsidRPr="00F54BCE">
        <w:rPr>
          <w:rFonts w:asciiTheme="minorHAnsi" w:eastAsia="Times New Roman" w:hAnsiTheme="minorHAnsi" w:cs="Times New Roman"/>
          <w:color w:val="333333"/>
          <w:lang w:val="pt-PT" w:eastAsia="pt-PT" w:bidi="ar-SA"/>
        </w:rPr>
        <w:t>vegetação</w:t>
      </w:r>
      <w:ins w:id="912" w:author="anasofia.santos" w:date="2017-05-19T13:51:00Z">
        <w:r w:rsidR="009A6AE4">
          <w:rPr>
            <w:rFonts w:asciiTheme="minorHAnsi" w:eastAsia="Times New Roman" w:hAnsiTheme="minorHAnsi" w:cs="Times New Roman"/>
            <w:color w:val="333333"/>
            <w:lang w:val="pt-PT" w:eastAsia="pt-PT" w:bidi="ar-SA"/>
          </w:rPr>
          <w:t xml:space="preserve"> e de </w:t>
        </w:r>
      </w:ins>
      <w:del w:id="913" w:author="anasofia.santos" w:date="2017-05-19T13:40:00Z">
        <w:r w:rsidRPr="00F54BCE" w:rsidDel="00A51719">
          <w:rPr>
            <w:rFonts w:asciiTheme="minorHAnsi" w:eastAsia="Times New Roman" w:hAnsiTheme="minorHAnsi" w:cs="Times New Roman"/>
            <w:color w:val="333333"/>
            <w:lang w:val="pt-PT" w:eastAsia="pt-PT" w:bidi="ar-SA"/>
          </w:rPr>
          <w:delText>,</w:delText>
        </w:r>
      </w:del>
      <w:del w:id="914" w:author="anasofia.santos" w:date="2017-05-19T13:51:00Z">
        <w:r w:rsidRPr="00F54BCE" w:rsidDel="009A6AE4">
          <w:rPr>
            <w:rFonts w:asciiTheme="minorHAnsi" w:eastAsia="Times New Roman" w:hAnsiTheme="minorHAnsi" w:cs="Times New Roman"/>
            <w:color w:val="333333"/>
            <w:lang w:val="pt-PT" w:eastAsia="pt-PT" w:bidi="ar-SA"/>
          </w:rPr>
          <w:delText xml:space="preserve"> </w:delText>
        </w:r>
      </w:del>
      <w:ins w:id="915" w:author="anasofia.santos" w:date="2017-05-19T13:40:00Z">
        <w:r w:rsidR="009A6AE4">
          <w:rPr>
            <w:rFonts w:ascii="Calibri" w:eastAsia="Times New Roman" w:hAnsi="Calibri"/>
            <w:color w:val="333333"/>
            <w:lang w:val="pt-PT" w:eastAsia="pt-PT" w:bidi="ar-SA"/>
          </w:rPr>
          <w:t>habitats</w:t>
        </w:r>
      </w:ins>
      <w:ins w:id="916" w:author="anasofia.santos" w:date="2017-05-19T13:52:00Z">
        <w:r w:rsidR="009A6AE4">
          <w:rPr>
            <w:rFonts w:ascii="Calibri" w:eastAsia="Times New Roman" w:hAnsi="Calibri"/>
            <w:color w:val="333333"/>
            <w:lang w:val="pt-PT" w:eastAsia="pt-PT" w:bidi="ar-SA"/>
          </w:rPr>
          <w:t xml:space="preserve">, </w:t>
        </w:r>
      </w:ins>
      <w:ins w:id="917" w:author="anasofia.santos" w:date="2017-05-19T13:40:00Z">
        <w:r w:rsidR="00A51719">
          <w:rPr>
            <w:rFonts w:ascii="Calibri" w:eastAsia="Times New Roman" w:hAnsi="Calibri"/>
            <w:color w:val="333333"/>
            <w:lang w:val="pt-PT" w:eastAsia="pt-PT" w:bidi="ar-SA"/>
          </w:rPr>
          <w:t>de acordo com as</w:t>
        </w:r>
        <w:r w:rsidR="00A51719" w:rsidRPr="004253FB">
          <w:rPr>
            <w:rFonts w:ascii="Calibri" w:eastAsia="Times New Roman" w:hAnsi="Calibri"/>
            <w:color w:val="333333"/>
            <w:lang w:val="pt-PT" w:eastAsia="pt-PT" w:bidi="ar-SA"/>
          </w:rPr>
          <w:t xml:space="preserve"> classificações de tipos de habitats do Anexo I da Diretiva 92</w:t>
        </w:r>
        <w:r w:rsidR="00A51719">
          <w:rPr>
            <w:rFonts w:ascii="Calibri" w:eastAsia="Times New Roman" w:hAnsi="Calibri"/>
            <w:color w:val="333333"/>
            <w:lang w:val="pt-PT" w:eastAsia="pt-PT" w:bidi="ar-SA"/>
          </w:rPr>
          <w:t xml:space="preserve">/43/CEE (Diretiva Habitats) e </w:t>
        </w:r>
        <w:r w:rsidR="00A51719" w:rsidRPr="004253FB">
          <w:rPr>
            <w:rFonts w:ascii="Calibri" w:eastAsia="Times New Roman" w:hAnsi="Calibri"/>
            <w:color w:val="333333"/>
            <w:lang w:val="pt-PT" w:eastAsia="pt-PT" w:bidi="ar-SA"/>
          </w:rPr>
          <w:t>dos tipos de habitats EUNIS (</w:t>
        </w:r>
        <w:r w:rsidR="00A51719" w:rsidRPr="004253FB">
          <w:rPr>
            <w:rFonts w:ascii="Calibri" w:eastAsia="Times New Roman" w:hAnsi="Calibri"/>
            <w:i/>
            <w:color w:val="333333"/>
            <w:lang w:val="pt-PT" w:eastAsia="pt-PT" w:bidi="ar-SA"/>
          </w:rPr>
          <w:t>European Nature Information System</w:t>
        </w:r>
        <w:r w:rsidR="00A51719">
          <w:rPr>
            <w:rFonts w:ascii="Calibri" w:eastAsia="Times New Roman" w:hAnsi="Calibri"/>
            <w:color w:val="333333"/>
            <w:lang w:val="pt-PT" w:eastAsia="pt-PT" w:bidi="ar-SA"/>
          </w:rPr>
          <w:t xml:space="preserve">) </w:t>
        </w:r>
      </w:ins>
      <w:ins w:id="918" w:author="anasofia.santos" w:date="2017-05-19T13:41:00Z">
        <w:r w:rsidR="00A51719">
          <w:rPr>
            <w:rFonts w:ascii="Calibri" w:eastAsia="Times New Roman" w:hAnsi="Calibri"/>
            <w:color w:val="333333"/>
            <w:lang w:val="pt-PT" w:eastAsia="pt-PT" w:bidi="ar-SA"/>
          </w:rPr>
          <w:t>–</w:t>
        </w:r>
      </w:ins>
      <w:ins w:id="919" w:author="anasofia.santos" w:date="2017-05-19T13:40:00Z">
        <w:r w:rsidR="00A51719">
          <w:rPr>
            <w:rFonts w:ascii="Calibri" w:eastAsia="Times New Roman" w:hAnsi="Calibri"/>
            <w:color w:val="333333"/>
            <w:lang w:val="pt-PT" w:eastAsia="pt-PT" w:bidi="ar-SA"/>
          </w:rPr>
          <w:t xml:space="preserve"> ICNF,</w:t>
        </w:r>
      </w:ins>
      <w:ins w:id="920" w:author="anasofia.santos" w:date="2017-05-19T13:41:00Z">
        <w:r w:rsidR="00A51719">
          <w:rPr>
            <w:rFonts w:ascii="Calibri" w:eastAsia="Times New Roman" w:hAnsi="Calibri"/>
            <w:color w:val="333333"/>
            <w:lang w:val="pt-PT" w:eastAsia="pt-PT" w:bidi="ar-SA"/>
          </w:rPr>
          <w:t xml:space="preserve"> I.P.; DGT</w:t>
        </w:r>
      </w:ins>
      <w:del w:id="921" w:author="anasofia.santos" w:date="2017-05-19T13:40:00Z">
        <w:r w:rsidRPr="00F54BCE" w:rsidDel="00A51719">
          <w:rPr>
            <w:rFonts w:asciiTheme="minorHAnsi" w:eastAsia="Times New Roman" w:hAnsiTheme="minorHAnsi" w:cs="Times New Roman"/>
            <w:color w:val="333333"/>
            <w:lang w:val="pt-PT" w:eastAsia="pt-PT" w:bidi="ar-SA"/>
          </w:rPr>
          <w:delText>habitats e áreas classificadas, incluindo áreas protegidas)</w:delText>
        </w:r>
      </w:del>
      <w:r w:rsidRPr="00F54BCE">
        <w:rPr>
          <w:rFonts w:asciiTheme="minorHAnsi" w:eastAsia="Times New Roman" w:hAnsiTheme="minorHAnsi" w:cs="Times New Roman"/>
          <w:color w:val="333333"/>
          <w:lang w:val="pt-PT" w:eastAsia="pt-PT" w:bidi="ar-SA"/>
        </w:rPr>
        <w:t>.</w:t>
      </w:r>
    </w:p>
    <w:p w14:paraId="6AE575D4" w14:textId="77777777" w:rsidR="002D36B2" w:rsidRDefault="004143DB" w:rsidP="00B259B0">
      <w:pPr>
        <w:shd w:val="clear" w:color="auto" w:fill="FFFFFF"/>
        <w:spacing w:beforeLines="120" w:before="288" w:after="0" w:line="240" w:lineRule="auto"/>
        <w:jc w:val="both"/>
        <w:rPr>
          <w:ins w:id="922" w:author="Marta Afonso" w:date="2017-04-18T14:56:00Z"/>
          <w:rFonts w:asciiTheme="minorHAnsi" w:eastAsia="Times New Roman" w:hAnsiTheme="minorHAnsi" w:cs="Times New Roman"/>
          <w:color w:val="333333"/>
          <w:lang w:val="pt-PT" w:eastAsia="pt-PT" w:bidi="ar-SA"/>
        </w:rPr>
      </w:pPr>
      <w:ins w:id="923" w:author="Marta Afonso" w:date="2017-04-18T14:56:00Z">
        <w:r w:rsidRPr="00BD65BF">
          <w:rPr>
            <w:rFonts w:asciiTheme="minorHAnsi" w:eastAsia="Times New Roman" w:hAnsiTheme="minorHAnsi" w:cs="Times New Roman"/>
            <w:color w:val="333333"/>
            <w:lang w:val="pt-PT" w:eastAsia="pt-PT" w:bidi="ar-SA"/>
          </w:rPr>
          <w:t>LMP</w:t>
        </w:r>
        <w:del w:id="924" w:author="APA" w:date="2017-05-01T23:38: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AVE - APA, I. P.</w:t>
        </w:r>
      </w:ins>
    </w:p>
    <w:p w14:paraId="7FE63641" w14:textId="77777777" w:rsidR="002D36B2" w:rsidRDefault="002D36B2" w:rsidP="00500D1F">
      <w:pPr>
        <w:shd w:val="clear" w:color="auto" w:fill="FFFFFF"/>
        <w:spacing w:beforeLines="120" w:before="288" w:after="0" w:line="240" w:lineRule="auto"/>
        <w:jc w:val="both"/>
        <w:rPr>
          <w:del w:id="925" w:author="Marta Afonso" w:date="2017-04-18T14:56:00Z"/>
          <w:rFonts w:asciiTheme="minorHAnsi" w:eastAsia="Times New Roman" w:hAnsiTheme="minorHAnsi" w:cs="Times New Roman"/>
          <w:color w:val="333333"/>
          <w:lang w:val="pt-PT" w:eastAsia="pt-PT" w:bidi="ar-SA"/>
        </w:rPr>
      </w:pPr>
    </w:p>
    <w:p w14:paraId="3DBC5FB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1.5.2 - Objetos de aplicação específica</w:t>
      </w:r>
    </w:p>
    <w:p w14:paraId="7EB0ABF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sapais têm ocorrência dispersa ao longo do litoral de Portugal continental, ocupando geralmente parte do contorno de espaços lagunares e estuários dos cursos de água mais importantes.</w:t>
      </w:r>
    </w:p>
    <w:p w14:paraId="5AC1532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Norte destacam-se os sapais existentes nos rios Minho, Coura, Lima e Cávado e, embora menos evidentes, os ocorrentes nos rios Âncora, Neiva, Ave e Douro.</w:t>
      </w:r>
    </w:p>
    <w:p w14:paraId="45A0034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são de salientar os sapais ocorrentes na Ria de Aveiro e no estuário do rio Mondego.</w:t>
      </w:r>
    </w:p>
    <w:p w14:paraId="26AA2A7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os sapais mais expressivos são os do estuário do Tejo, nos concelhos de Vila Franca de Xira, Benavente, Alcochete, Montijo, Moita e Seixal, os do estuário do Sado, nos concelhos de Setúbal e Palmela, e os da lagoa de Óbidos, nos concelhos de Óbidos e Caldas da Rainha.</w:t>
      </w:r>
    </w:p>
    <w:p w14:paraId="692BB3C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sapais existentes nos rios Sado e Mira e na ribeira de Odeceixe assumem especial destaque.</w:t>
      </w:r>
    </w:p>
    <w:p w14:paraId="4C9CBB0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são de referenciar os sapais na Reserva Natural do Sapal de Castro Marim/Vila Real de Santo António, no Parque Natural da Ria Formosa, na Ria de Alvor, na foz da ribeira de Alcantarilha (sapais de Pera), no paul de Budens e na foz da ribeira de Aljezur.</w:t>
      </w:r>
    </w:p>
    <w:p w14:paraId="33BEC372"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1.6 - Ilhéus e rochedos emersos no mar</w:t>
      </w:r>
    </w:p>
    <w:p w14:paraId="385CBB1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rochedos emersos no mar correspondem às áreas emersas limitadas pela linha de máxima baixa-mar de águas vivas equinociais (LMB</w:t>
      </w:r>
      <w:del w:id="926" w:author="anasofia.santos" w:date="2017-05-23T15:35:00Z">
        <w:r w:rsidRPr="00F54BCE" w:rsidDel="002D36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que, para efeitos de delimitação da REN, se faz corresponder ao Zero Hidrográfico.</w:t>
      </w:r>
    </w:p>
    <w:p w14:paraId="5882308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desta tipologia consideram-se também os ilhéus e rochedos cuja origem dominante resultou da subida do nível do mar durante o Holocénico.</w:t>
      </w:r>
    </w:p>
    <w:p w14:paraId="158D913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1.6.1 - Informação fundamental à delimitação</w:t>
      </w:r>
    </w:p>
    <w:p w14:paraId="730834A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1CD8F6C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927" w:author="anasofia.santos" w:date="2017-05-10T12:32:00Z">
        <w:r>
          <w:rPr>
            <w:rFonts w:asciiTheme="minorHAnsi" w:eastAsia="Times New Roman" w:hAnsiTheme="minorHAnsi" w:cs="Times New Roman"/>
            <w:color w:val="333333"/>
            <w:lang w:val="pt-PT" w:eastAsia="pt-PT" w:bidi="ar-SA"/>
          </w:rPr>
          <w:t xml:space="preserve"> - </w:t>
        </w:r>
      </w:ins>
      <w:del w:id="928" w:author="anasofia.santos" w:date="2017-05-10T12:32: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92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930" w:author="anasofia.santos" w:date="2017-05-25T11:07:00Z">
        <w:r w:rsidR="008E4163">
          <w:rPr>
            <w:rFonts w:asciiTheme="minorHAnsi" w:eastAsia="Times New Roman" w:hAnsiTheme="minorHAnsi" w:cs="Times New Roman"/>
            <w:color w:val="333333"/>
            <w:lang w:val="pt-PT" w:eastAsia="pt-PT" w:bidi="ar-SA"/>
          </w:rPr>
          <w:t>CIGeoE</w:t>
        </w:r>
      </w:ins>
      <w:del w:id="931" w:author="anasofia.santos" w:date="2017-05-10T12:32: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4A804A45" w14:textId="77777777" w:rsidR="002D36B2" w:rsidRDefault="008B418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932" w:author="anasofia.santos" w:date="2017-05-23T16:03:00Z">
        <w:r w:rsidRPr="00951C59">
          <w:rPr>
            <w:rFonts w:asciiTheme="minorHAnsi" w:eastAsia="Times New Roman" w:hAnsiTheme="minorHAnsi" w:cs="Times New Roman"/>
            <w:color w:val="333333"/>
            <w:highlight w:val="yellow"/>
            <w:lang w:val="pt-PT" w:eastAsia="pt-PT" w:bidi="ar-SA"/>
            <w:rPrChange w:id="933" w:author="anasofia.santos" w:date="2017-05-25T15:26:00Z">
              <w:rPr>
                <w:rFonts w:asciiTheme="minorHAnsi" w:eastAsia="Times New Roman" w:hAnsiTheme="minorHAnsi" w:cs="Times New Roman"/>
                <w:color w:val="333333"/>
                <w:lang w:val="pt-PT" w:eastAsia="pt-PT" w:bidi="ar-SA"/>
              </w:rPr>
            </w:rPrChange>
          </w:rPr>
          <w:t>Linha</w:t>
        </w:r>
      </w:ins>
      <w:ins w:id="934" w:author="anasofia.santos" w:date="2017-05-23T15:59:00Z">
        <w:r w:rsidRPr="00951C59">
          <w:rPr>
            <w:rFonts w:asciiTheme="minorHAnsi" w:eastAsia="Times New Roman" w:hAnsiTheme="minorHAnsi" w:cs="Times New Roman"/>
            <w:color w:val="333333"/>
            <w:highlight w:val="yellow"/>
            <w:lang w:val="pt-PT" w:eastAsia="pt-PT" w:bidi="ar-SA"/>
            <w:rPrChange w:id="935" w:author="anasofia.santos" w:date="2017-05-25T15:26:00Z">
              <w:rPr>
                <w:rFonts w:asciiTheme="minorHAnsi" w:eastAsia="Times New Roman" w:hAnsiTheme="minorHAnsi" w:cs="Times New Roman"/>
                <w:color w:val="333333"/>
                <w:lang w:val="pt-PT" w:eastAsia="pt-PT" w:bidi="ar-SA"/>
              </w:rPr>
            </w:rPrChange>
          </w:rPr>
          <w:t xml:space="preserve"> </w:t>
        </w:r>
      </w:ins>
      <w:ins w:id="936" w:author="anasofia.santos" w:date="2017-05-23T16:01:00Z">
        <w:r w:rsidRPr="00951C59">
          <w:rPr>
            <w:rFonts w:asciiTheme="minorHAnsi" w:eastAsia="Times New Roman" w:hAnsiTheme="minorHAnsi" w:cs="Times New Roman"/>
            <w:color w:val="333333"/>
            <w:highlight w:val="yellow"/>
            <w:lang w:val="pt-PT" w:eastAsia="pt-PT" w:bidi="ar-SA"/>
            <w:rPrChange w:id="937" w:author="anasofia.santos" w:date="2017-05-25T15:26:00Z">
              <w:rPr>
                <w:rFonts w:asciiTheme="minorHAnsi" w:eastAsia="Times New Roman" w:hAnsiTheme="minorHAnsi" w:cs="Times New Roman"/>
                <w:color w:val="333333"/>
                <w:lang w:val="pt-PT" w:eastAsia="pt-PT" w:bidi="ar-SA"/>
              </w:rPr>
            </w:rPrChange>
          </w:rPr>
          <w:t>batim</w:t>
        </w:r>
      </w:ins>
      <w:ins w:id="938" w:author="anasofia.santos" w:date="2017-05-23T16:02:00Z">
        <w:r w:rsidRPr="00951C59">
          <w:rPr>
            <w:rFonts w:asciiTheme="minorHAnsi" w:eastAsia="Times New Roman" w:hAnsiTheme="minorHAnsi" w:cs="Times New Roman"/>
            <w:color w:val="333333"/>
            <w:highlight w:val="yellow"/>
            <w:lang w:val="pt-PT" w:eastAsia="pt-PT" w:bidi="ar-SA"/>
            <w:rPrChange w:id="939" w:author="anasofia.santos" w:date="2017-05-25T15:26:00Z">
              <w:rPr>
                <w:rFonts w:asciiTheme="minorHAnsi" w:eastAsia="Times New Roman" w:hAnsiTheme="minorHAnsi" w:cs="Times New Roman"/>
                <w:color w:val="333333"/>
                <w:lang w:val="pt-PT" w:eastAsia="pt-PT" w:bidi="ar-SA"/>
              </w:rPr>
            </w:rPrChange>
          </w:rPr>
          <w:t>étrica do</w:t>
        </w:r>
      </w:ins>
      <w:ins w:id="940" w:author="anasofia.santos" w:date="2017-05-23T16:03:00Z">
        <w:r w:rsidRPr="00951C59">
          <w:rPr>
            <w:rFonts w:asciiTheme="minorHAnsi" w:eastAsia="Times New Roman" w:hAnsiTheme="minorHAnsi" w:cs="Times New Roman"/>
            <w:color w:val="333333"/>
            <w:highlight w:val="yellow"/>
            <w:lang w:val="pt-PT" w:eastAsia="pt-PT" w:bidi="ar-SA"/>
            <w:rPrChange w:id="941" w:author="anasofia.santos" w:date="2017-05-25T15:26:00Z">
              <w:rPr>
                <w:rFonts w:asciiTheme="minorHAnsi" w:eastAsia="Times New Roman" w:hAnsiTheme="minorHAnsi" w:cs="Times New Roman"/>
                <w:color w:val="333333"/>
                <w:lang w:val="pt-PT" w:eastAsia="pt-PT" w:bidi="ar-SA"/>
              </w:rPr>
            </w:rPrChange>
          </w:rPr>
          <w:t>s</w:t>
        </w:r>
      </w:ins>
      <w:ins w:id="942" w:author="anasofia.santos" w:date="2017-05-23T16:02:00Z">
        <w:r w:rsidRPr="00951C59">
          <w:rPr>
            <w:rFonts w:asciiTheme="minorHAnsi" w:eastAsia="Times New Roman" w:hAnsiTheme="minorHAnsi" w:cs="Times New Roman"/>
            <w:color w:val="333333"/>
            <w:highlight w:val="yellow"/>
            <w:lang w:val="pt-PT" w:eastAsia="pt-PT" w:bidi="ar-SA"/>
            <w:rPrChange w:id="943" w:author="anasofia.santos" w:date="2017-05-25T15:26:00Z">
              <w:rPr>
                <w:rFonts w:asciiTheme="minorHAnsi" w:eastAsia="Times New Roman" w:hAnsiTheme="minorHAnsi" w:cs="Times New Roman"/>
                <w:color w:val="333333"/>
                <w:lang w:val="pt-PT" w:eastAsia="pt-PT" w:bidi="ar-SA"/>
              </w:rPr>
            </w:rPrChange>
          </w:rPr>
          <w:t xml:space="preserve"> zero metros </w:t>
        </w:r>
      </w:ins>
      <w:ins w:id="944" w:author="anasofia.santos" w:date="2017-05-23T16:03:00Z">
        <w:r w:rsidRPr="00951C59">
          <w:rPr>
            <w:rFonts w:asciiTheme="minorHAnsi" w:eastAsia="Times New Roman" w:hAnsiTheme="minorHAnsi" w:cs="Times New Roman"/>
            <w:color w:val="333333"/>
            <w:highlight w:val="yellow"/>
            <w:lang w:val="pt-PT" w:eastAsia="pt-PT" w:bidi="ar-SA"/>
            <w:rPrChange w:id="945" w:author="anasofia.santos" w:date="2017-05-25T15:26:00Z">
              <w:rPr>
                <w:rFonts w:asciiTheme="minorHAnsi" w:eastAsia="Times New Roman" w:hAnsiTheme="minorHAnsi" w:cs="Times New Roman"/>
                <w:color w:val="333333"/>
                <w:lang w:val="pt-PT" w:eastAsia="pt-PT" w:bidi="ar-SA"/>
              </w:rPr>
            </w:rPrChange>
          </w:rPr>
          <w:t>(Z</w:t>
        </w:r>
      </w:ins>
      <w:ins w:id="946" w:author="anasofia.santos" w:date="2017-05-23T16:01:00Z">
        <w:r w:rsidRPr="00951C59">
          <w:rPr>
            <w:rFonts w:asciiTheme="minorHAnsi" w:eastAsia="Times New Roman" w:hAnsiTheme="minorHAnsi" w:cs="Times New Roman"/>
            <w:color w:val="333333"/>
            <w:highlight w:val="yellow"/>
            <w:lang w:val="pt-PT" w:eastAsia="pt-PT" w:bidi="ar-SA"/>
            <w:rPrChange w:id="947" w:author="anasofia.santos" w:date="2017-05-25T15:26:00Z">
              <w:rPr>
                <w:rFonts w:asciiTheme="minorHAnsi" w:eastAsia="Times New Roman" w:hAnsiTheme="minorHAnsi" w:cs="Times New Roman"/>
                <w:color w:val="333333"/>
                <w:lang w:val="pt-PT" w:eastAsia="pt-PT" w:bidi="ar-SA"/>
              </w:rPr>
            </w:rPrChange>
          </w:rPr>
          <w:t xml:space="preserve">ero </w:t>
        </w:r>
      </w:ins>
      <w:ins w:id="948" w:author="anasofia.santos" w:date="2017-05-23T16:03:00Z">
        <w:r w:rsidRPr="00951C59">
          <w:rPr>
            <w:rFonts w:asciiTheme="minorHAnsi" w:eastAsia="Times New Roman" w:hAnsiTheme="minorHAnsi" w:cs="Times New Roman"/>
            <w:color w:val="333333"/>
            <w:highlight w:val="yellow"/>
            <w:lang w:val="pt-PT" w:eastAsia="pt-PT" w:bidi="ar-SA"/>
            <w:rPrChange w:id="949" w:author="anasofia.santos" w:date="2017-05-25T15:26:00Z">
              <w:rPr>
                <w:rFonts w:asciiTheme="minorHAnsi" w:eastAsia="Times New Roman" w:hAnsiTheme="minorHAnsi" w:cs="Times New Roman"/>
                <w:color w:val="333333"/>
                <w:lang w:val="pt-PT" w:eastAsia="pt-PT" w:bidi="ar-SA"/>
              </w:rPr>
            </w:rPrChange>
          </w:rPr>
          <w:t>H</w:t>
        </w:r>
      </w:ins>
      <w:ins w:id="950" w:author="anasofia.santos" w:date="2017-05-23T16:01:00Z">
        <w:r w:rsidRPr="00951C59">
          <w:rPr>
            <w:rFonts w:asciiTheme="minorHAnsi" w:eastAsia="Times New Roman" w:hAnsiTheme="minorHAnsi" w:cs="Times New Roman"/>
            <w:color w:val="333333"/>
            <w:highlight w:val="yellow"/>
            <w:lang w:val="pt-PT" w:eastAsia="pt-PT" w:bidi="ar-SA"/>
            <w:rPrChange w:id="951" w:author="anasofia.santos" w:date="2017-05-25T15:26:00Z">
              <w:rPr>
                <w:rFonts w:asciiTheme="minorHAnsi" w:eastAsia="Times New Roman" w:hAnsiTheme="minorHAnsi" w:cs="Times New Roman"/>
                <w:color w:val="333333"/>
                <w:lang w:val="pt-PT" w:eastAsia="pt-PT" w:bidi="ar-SA"/>
              </w:rPr>
            </w:rPrChange>
          </w:rPr>
          <w:t>idrográfico</w:t>
        </w:r>
      </w:ins>
      <w:ins w:id="952" w:author="anasofia.santos" w:date="2017-05-23T16:03:00Z">
        <w:r w:rsidRPr="00951C59">
          <w:rPr>
            <w:rFonts w:asciiTheme="minorHAnsi" w:eastAsia="Times New Roman" w:hAnsiTheme="minorHAnsi" w:cs="Times New Roman"/>
            <w:color w:val="333333"/>
            <w:highlight w:val="yellow"/>
            <w:lang w:val="pt-PT" w:eastAsia="pt-PT" w:bidi="ar-SA"/>
            <w:rPrChange w:id="953" w:author="anasofia.santos" w:date="2017-05-25T15:26:00Z">
              <w:rPr>
                <w:rFonts w:asciiTheme="minorHAnsi" w:eastAsia="Times New Roman" w:hAnsiTheme="minorHAnsi" w:cs="Times New Roman"/>
                <w:color w:val="333333"/>
                <w:lang w:val="pt-PT" w:eastAsia="pt-PT" w:bidi="ar-SA"/>
              </w:rPr>
            </w:rPrChange>
          </w:rPr>
          <w:t>)</w:t>
        </w:r>
      </w:ins>
      <w:del w:id="954" w:author="anasofia.santos" w:date="2017-05-23T16:00:00Z">
        <w:r w:rsidR="004143DB" w:rsidRPr="00951C59" w:rsidDel="008B418B">
          <w:rPr>
            <w:rFonts w:asciiTheme="minorHAnsi" w:eastAsia="Times New Roman" w:hAnsiTheme="minorHAnsi" w:cs="Times New Roman"/>
            <w:color w:val="333333"/>
            <w:highlight w:val="yellow"/>
            <w:lang w:val="pt-PT" w:eastAsia="pt-PT" w:bidi="ar-SA"/>
            <w:rPrChange w:id="955" w:author="anasofia.santos" w:date="2017-05-25T15:26:00Z">
              <w:rPr>
                <w:rFonts w:asciiTheme="minorHAnsi" w:eastAsia="Times New Roman" w:hAnsiTheme="minorHAnsi" w:cs="Times New Roman"/>
                <w:color w:val="333333"/>
                <w:lang w:val="pt-PT" w:eastAsia="pt-PT" w:bidi="ar-SA"/>
              </w:rPr>
            </w:rPrChange>
          </w:rPr>
          <w:delText xml:space="preserve">Topo-hidrografia - </w:delText>
        </w:r>
      </w:del>
      <w:del w:id="956" w:author="anasofia.santos" w:date="2017-05-23T16:01:00Z">
        <w:r w:rsidR="004143DB" w:rsidRPr="00951C59" w:rsidDel="008B418B">
          <w:rPr>
            <w:rFonts w:asciiTheme="minorHAnsi" w:eastAsia="Times New Roman" w:hAnsiTheme="minorHAnsi" w:cs="Times New Roman"/>
            <w:color w:val="333333"/>
            <w:highlight w:val="yellow"/>
            <w:lang w:val="pt-PT" w:eastAsia="pt-PT" w:bidi="ar-SA"/>
            <w:rPrChange w:id="957" w:author="anasofia.santos" w:date="2017-05-25T15:26:00Z">
              <w:rPr>
                <w:rFonts w:asciiTheme="minorHAnsi" w:eastAsia="Times New Roman" w:hAnsiTheme="minorHAnsi" w:cs="Times New Roman"/>
                <w:color w:val="333333"/>
                <w:lang w:val="pt-PT" w:eastAsia="pt-PT" w:bidi="ar-SA"/>
              </w:rPr>
            </w:rPrChange>
          </w:rPr>
          <w:delText>fólio cartográfico das séries oceânica, costeira, de aproximações, portuária, planos hidrográficos (documentos publicados) e eventualmente pranchetas de levantamentos hidrográficos (não publicados)</w:delText>
        </w:r>
      </w:del>
      <w:r w:rsidR="004143DB" w:rsidRPr="00951C59">
        <w:rPr>
          <w:rFonts w:asciiTheme="minorHAnsi" w:eastAsia="Times New Roman" w:hAnsiTheme="minorHAnsi" w:cs="Times New Roman"/>
          <w:color w:val="333333"/>
          <w:highlight w:val="yellow"/>
          <w:lang w:val="pt-PT" w:eastAsia="pt-PT" w:bidi="ar-SA"/>
          <w:rPrChange w:id="958" w:author="anasofia.santos" w:date="2017-05-25T15:26:00Z">
            <w:rPr>
              <w:rFonts w:asciiTheme="minorHAnsi" w:eastAsia="Times New Roman" w:hAnsiTheme="minorHAnsi" w:cs="Times New Roman"/>
              <w:color w:val="333333"/>
              <w:lang w:val="pt-PT" w:eastAsia="pt-PT" w:bidi="ar-SA"/>
            </w:rPr>
          </w:rPrChange>
        </w:rPr>
        <w:t xml:space="preserve"> - IH (Marinha, Portugal)</w:t>
      </w:r>
      <w:ins w:id="959" w:author="anasofia.santos" w:date="2017-05-23T16:00:00Z">
        <w:r w:rsidRPr="00951C59">
          <w:rPr>
            <w:rFonts w:asciiTheme="minorHAnsi" w:eastAsia="Times New Roman" w:hAnsiTheme="minorHAnsi" w:cs="Times New Roman"/>
            <w:color w:val="333333"/>
            <w:highlight w:val="yellow"/>
            <w:lang w:val="pt-PT" w:eastAsia="pt-PT" w:bidi="ar-SA"/>
            <w:rPrChange w:id="960" w:author="anasofia.santos" w:date="2017-05-25T15:26:00Z">
              <w:rPr>
                <w:rFonts w:asciiTheme="minorHAnsi" w:eastAsia="Times New Roman" w:hAnsiTheme="minorHAnsi" w:cs="Times New Roman"/>
                <w:color w:val="333333"/>
                <w:lang w:val="pt-PT" w:eastAsia="pt-PT" w:bidi="ar-SA"/>
              </w:rPr>
            </w:rPrChange>
          </w:rPr>
          <w:t xml:space="preserve"> - </w:t>
        </w:r>
      </w:ins>
      <w:del w:id="961" w:author="anasofia.santos" w:date="2017-05-23T16:00:00Z">
        <w:r w:rsidR="004143DB" w:rsidRPr="00951C59" w:rsidDel="008B418B">
          <w:rPr>
            <w:rFonts w:asciiTheme="minorHAnsi" w:eastAsia="Times New Roman" w:hAnsiTheme="minorHAnsi" w:cs="Times New Roman"/>
            <w:color w:val="333333"/>
            <w:highlight w:val="yellow"/>
            <w:lang w:val="pt-PT" w:eastAsia="pt-PT" w:bidi="ar-SA"/>
            <w:rPrChange w:id="962" w:author="anasofia.santos" w:date="2017-05-25T15:26:00Z">
              <w:rPr>
                <w:rFonts w:asciiTheme="minorHAnsi" w:eastAsia="Times New Roman" w:hAnsiTheme="minorHAnsi" w:cs="Times New Roman"/>
                <w:color w:val="333333"/>
                <w:lang w:val="pt-PT" w:eastAsia="pt-PT" w:bidi="ar-SA"/>
              </w:rPr>
            </w:rPrChange>
          </w:rPr>
          <w:delText xml:space="preserve">; batimetria </w:delText>
        </w:r>
      </w:del>
      <w:del w:id="963"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964" w:author="anasofia.santos" w:date="2017-05-25T15:26:00Z">
              <w:rPr>
                <w:rFonts w:asciiTheme="minorHAnsi" w:eastAsia="Times New Roman" w:hAnsiTheme="minorHAnsi" w:cs="Times New Roman"/>
                <w:color w:val="333333"/>
                <w:lang w:val="pt-PT" w:eastAsia="pt-PT" w:bidi="ar-SA"/>
              </w:rPr>
            </w:rPrChange>
          </w:rPr>
          <w:delText xml:space="preserve">da margem </w:delText>
        </w:r>
      </w:del>
      <w:del w:id="965" w:author="anasofia.santos" w:date="2017-05-09T16:14:00Z">
        <w:r w:rsidR="004143DB" w:rsidRPr="00951C59">
          <w:rPr>
            <w:rFonts w:asciiTheme="minorHAnsi" w:eastAsia="Times New Roman" w:hAnsiTheme="minorHAnsi" w:cs="Times New Roman"/>
            <w:color w:val="333333"/>
            <w:highlight w:val="yellow"/>
            <w:lang w:val="pt-PT" w:eastAsia="pt-PT" w:bidi="ar-SA"/>
            <w:rPrChange w:id="966" w:author="anasofia.santos" w:date="2017-05-25T15:26:00Z">
              <w:rPr>
                <w:rFonts w:asciiTheme="minorHAnsi" w:eastAsia="Times New Roman" w:hAnsiTheme="minorHAnsi" w:cs="Times New Roman"/>
                <w:color w:val="333333"/>
                <w:lang w:val="pt-PT" w:eastAsia="pt-PT" w:bidi="ar-SA"/>
              </w:rPr>
            </w:rPrChange>
          </w:rPr>
          <w:delText>P</w:delText>
        </w:r>
      </w:del>
      <w:del w:id="967"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968" w:author="anasofia.santos" w:date="2017-05-25T15:26:00Z">
              <w:rPr>
                <w:rFonts w:asciiTheme="minorHAnsi" w:eastAsia="Times New Roman" w:hAnsiTheme="minorHAnsi" w:cs="Times New Roman"/>
                <w:color w:val="333333"/>
                <w:lang w:val="pt-PT" w:eastAsia="pt-PT" w:bidi="ar-SA"/>
              </w:rPr>
            </w:rPrChange>
          </w:rPr>
          <w:delText xml:space="preserve">ortuguesa </w:delText>
        </w:r>
      </w:del>
      <w:del w:id="969" w:author="anasofia.santos" w:date="2017-05-09T16:14:00Z">
        <w:r w:rsidR="004143DB" w:rsidRPr="00951C59">
          <w:rPr>
            <w:rFonts w:asciiTheme="minorHAnsi" w:eastAsia="Times New Roman" w:hAnsiTheme="minorHAnsi" w:cs="Times New Roman"/>
            <w:color w:val="333333"/>
            <w:highlight w:val="yellow"/>
            <w:lang w:val="pt-PT" w:eastAsia="pt-PT" w:bidi="ar-SA"/>
            <w:rPrChange w:id="970" w:author="anasofia.santos" w:date="2017-05-25T15:26: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971" w:author="anasofia.santos" w:date="2017-05-25T15:26:00Z">
            <w:rPr>
              <w:rFonts w:asciiTheme="minorHAnsi" w:eastAsia="Times New Roman" w:hAnsiTheme="minorHAnsi" w:cs="Times New Roman"/>
              <w:color w:val="333333"/>
              <w:lang w:val="pt-PT" w:eastAsia="pt-PT" w:bidi="ar-SA"/>
            </w:rPr>
          </w:rPrChange>
        </w:rPr>
        <w:t>e informação complementar sobre conteúdos litorais e linha de costa</w:t>
      </w:r>
      <w:del w:id="972" w:author="anasofia.santos" w:date="2017-05-09T16:14:00Z">
        <w:r w:rsidR="004143DB" w:rsidRPr="00951C59">
          <w:rPr>
            <w:rFonts w:asciiTheme="minorHAnsi" w:eastAsia="Times New Roman" w:hAnsiTheme="minorHAnsi" w:cs="Times New Roman"/>
            <w:color w:val="333333"/>
            <w:highlight w:val="yellow"/>
            <w:lang w:val="pt-PT" w:eastAsia="pt-PT" w:bidi="ar-SA"/>
            <w:rPrChange w:id="973" w:author="anasofia.santos" w:date="2017-05-25T15:26: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974" w:author="anasofia.santos" w:date="2017-05-25T15:26:00Z">
            <w:rPr>
              <w:rFonts w:asciiTheme="minorHAnsi" w:eastAsia="Times New Roman" w:hAnsiTheme="minorHAnsi" w:cs="Times New Roman"/>
              <w:color w:val="333333"/>
              <w:lang w:val="pt-PT" w:eastAsia="pt-PT" w:bidi="ar-SA"/>
            </w:rPr>
          </w:rPrChange>
        </w:rPr>
        <w:t xml:space="preserve"> </w:t>
      </w:r>
      <w:del w:id="975" w:author="APA" w:date="2017-05-02T16:53:00Z">
        <w:r w:rsidR="004143DB" w:rsidRPr="00951C59">
          <w:rPr>
            <w:rFonts w:asciiTheme="minorHAnsi" w:eastAsia="Times New Roman" w:hAnsiTheme="minorHAnsi" w:cs="Times New Roman"/>
            <w:color w:val="333333"/>
            <w:highlight w:val="yellow"/>
            <w:lang w:val="pt-PT" w:eastAsia="pt-PT" w:bidi="ar-SA"/>
            <w:rPrChange w:id="976" w:author="anasofia.santos" w:date="2017-05-25T15:26:00Z">
              <w:rPr>
                <w:rFonts w:asciiTheme="minorHAnsi" w:eastAsia="Times New Roman" w:hAnsiTheme="minorHAnsi" w:cs="Times New Roman"/>
                <w:color w:val="333333"/>
                <w:lang w:val="pt-PT" w:eastAsia="pt-PT" w:bidi="ar-SA"/>
              </w:rPr>
            </w:rPrChange>
          </w:rPr>
          <w:delText>-</w:delText>
        </w:r>
      </w:del>
      <w:ins w:id="977" w:author="APA" w:date="2017-05-02T16:53:00Z">
        <w:r w:rsidR="004143DB" w:rsidRPr="00951C59">
          <w:rPr>
            <w:rFonts w:asciiTheme="minorHAnsi" w:eastAsia="Times New Roman" w:hAnsiTheme="minorHAnsi" w:cs="Times New Roman"/>
            <w:color w:val="333333"/>
            <w:highlight w:val="yellow"/>
            <w:lang w:val="pt-PT" w:eastAsia="pt-PT" w:bidi="ar-SA"/>
            <w:rPrChange w:id="978" w:author="anasofia.santos" w:date="2017-05-25T15:26: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979" w:author="anasofia.santos" w:date="2017-05-25T15:26:00Z">
            <w:rPr>
              <w:rFonts w:asciiTheme="minorHAnsi" w:eastAsia="Times New Roman" w:hAnsiTheme="minorHAnsi" w:cs="Times New Roman"/>
              <w:color w:val="333333"/>
              <w:lang w:val="pt-PT" w:eastAsia="pt-PT" w:bidi="ar-SA"/>
            </w:rPr>
          </w:rPrChange>
        </w:rPr>
        <w:t xml:space="preserve"> </w:t>
      </w:r>
      <w:ins w:id="980" w:author="APA" w:date="2017-05-02T16:53:00Z">
        <w:r w:rsidR="004143DB" w:rsidRPr="00951C59">
          <w:rPr>
            <w:rFonts w:asciiTheme="minorHAnsi" w:eastAsia="Times New Roman" w:hAnsiTheme="minorHAnsi" w:cs="Times New Roman"/>
            <w:color w:val="333333"/>
            <w:highlight w:val="yellow"/>
            <w:lang w:val="pt-PT" w:eastAsia="pt-PT" w:bidi="ar-SA"/>
            <w:rPrChange w:id="981" w:author="anasofia.santos" w:date="2017-05-25T15:26: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982" w:author="anasofia.santos" w:date="2017-05-25T15:26:00Z">
            <w:rPr>
              <w:rFonts w:asciiTheme="minorHAnsi" w:eastAsia="Times New Roman" w:hAnsiTheme="minorHAnsi" w:cs="Times New Roman"/>
              <w:color w:val="333333"/>
              <w:lang w:val="pt-PT" w:eastAsia="pt-PT" w:bidi="ar-SA"/>
            </w:rPr>
          </w:rPrChange>
        </w:rPr>
        <w:t>APA, I. P.</w:t>
      </w:r>
      <w:del w:id="983" w:author="anasofia.santos" w:date="2017-05-10T12:46:00Z">
        <w:r w:rsidR="004143DB" w:rsidRPr="00951C59" w:rsidDel="004F2F56">
          <w:rPr>
            <w:rFonts w:asciiTheme="minorHAnsi" w:eastAsia="Times New Roman" w:hAnsiTheme="minorHAnsi" w:cs="Times New Roman"/>
            <w:color w:val="333333"/>
            <w:highlight w:val="yellow"/>
            <w:lang w:val="pt-PT" w:eastAsia="pt-PT" w:bidi="ar-SA"/>
            <w:rPrChange w:id="984" w:author="anasofia.santos" w:date="2017-05-25T15:26:00Z">
              <w:rPr>
                <w:rFonts w:asciiTheme="minorHAnsi" w:eastAsia="Times New Roman" w:hAnsiTheme="minorHAnsi" w:cs="Times New Roman"/>
                <w:color w:val="333333"/>
                <w:lang w:val="pt-PT" w:eastAsia="pt-PT" w:bidi="ar-SA"/>
              </w:rPr>
            </w:rPrChange>
          </w:rPr>
          <w:delText xml:space="preserve"> </w:delText>
        </w:r>
      </w:del>
      <w:del w:id="985" w:author="APA" w:date="2017-05-02T16:52:00Z">
        <w:r w:rsidR="004143DB" w:rsidRPr="00951C59">
          <w:rPr>
            <w:rFonts w:asciiTheme="minorHAnsi" w:eastAsia="Times New Roman" w:hAnsiTheme="minorHAnsi" w:cs="Times New Roman"/>
            <w:color w:val="333333"/>
            <w:highlight w:val="yellow"/>
            <w:lang w:val="pt-PT" w:eastAsia="pt-PT" w:bidi="ar-SA"/>
            <w:rPrChange w:id="986" w:author="anasofia.santos" w:date="2017-05-25T15:26:00Z">
              <w:rPr>
                <w:rFonts w:asciiTheme="minorHAnsi" w:eastAsia="Times New Roman" w:hAnsiTheme="minorHAnsi" w:cs="Times New Roman"/>
                <w:color w:val="333333"/>
                <w:lang w:val="pt-PT" w:eastAsia="pt-PT" w:bidi="ar-SA"/>
              </w:rPr>
            </w:rPrChange>
          </w:rPr>
          <w:delText>(SNIRLit)</w:delText>
        </w:r>
      </w:del>
      <w:r w:rsidR="004143DB" w:rsidRPr="00951C59">
        <w:rPr>
          <w:rFonts w:asciiTheme="minorHAnsi" w:eastAsia="Times New Roman" w:hAnsiTheme="minorHAnsi" w:cs="Times New Roman"/>
          <w:color w:val="333333"/>
          <w:highlight w:val="yellow"/>
          <w:lang w:val="pt-PT" w:eastAsia="pt-PT" w:bidi="ar-SA"/>
          <w:rPrChange w:id="987" w:author="anasofia.santos" w:date="2017-05-25T15:26:00Z">
            <w:rPr>
              <w:rFonts w:asciiTheme="minorHAnsi" w:eastAsia="Times New Roman" w:hAnsiTheme="minorHAnsi" w:cs="Times New Roman"/>
              <w:color w:val="333333"/>
              <w:lang w:val="pt-PT" w:eastAsia="pt-PT" w:bidi="ar-SA"/>
            </w:rPr>
          </w:rPrChange>
        </w:rPr>
        <w:t>; IPMA, I. P.; entidades portuárias.</w:t>
      </w:r>
    </w:p>
    <w:p w14:paraId="36AE1D5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1.6.2 - Objetos de aplicação específica</w:t>
      </w:r>
    </w:p>
    <w:p w14:paraId="50A7ADF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ilhéus e os rochedos emersos no mar têm ocorrência generalizada nos troços litorais de Portugal continental com suporte litológico rochoso.</w:t>
      </w:r>
    </w:p>
    <w:p w14:paraId="4BCA2BD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 o ilhéu do Forte da Ínsua, junto à foz do rio Minho. Os rochedos emersos no mar ocorrem predominantemente em Forte Paçô (Carreço), praia Norte (Viana do Castelo), Amorosa, Castelo de Neiva, foz do Neiva, Belinho, Marinhas, Apúlia, Aguçadoura, praia de Santo André, praia da Fragosa, Póvoa do Varzim, Caxinas, Vila do Conde, Mindelo, Vila Chã, Labruge, Angeiras, Lavra, Fontão, Pedras do Corgo, Agudela, Quebrada, Marrecos, Memória, Perafita, Leça, Porto, Lavadores, Canidelo, Salgueiros, Madalena, Miramar, Aguda e Espinho.</w:t>
      </w:r>
    </w:p>
    <w:p w14:paraId="2600665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litoral Centro ocorrem ilhéus e rochedos emersos no mar na Figueira da Foz, entre a praia de Buarcos e o cabo Mondego, e na zona das arribas de São Pedro de Moel.</w:t>
      </w:r>
    </w:p>
    <w:p w14:paraId="786206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de Lisboa e Vale do Tejo emergem vários ilhéus e rochedos ao longo da costa, destacando-se o arquipélago da Berlenga, constituído pela Berlenga Grande, as Estelas e os Farilhões.</w:t>
      </w:r>
    </w:p>
    <w:p w14:paraId="639C29C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alentejano os rochedos emersos têm ocorrência generalizada no setor compreendido entre o cabo de Sines e Odeceixe, destacando-se, pelas suas dimensões, a Ilha do Pessegueiro, localizada a Sul de Sines.</w:t>
      </w:r>
    </w:p>
    <w:p w14:paraId="78FBB67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Na costa ocidental e no barlavento algarvios os ilhéus e rochedos emersos no mar têm </w:t>
      </w:r>
      <w:r w:rsidRPr="00947474">
        <w:rPr>
          <w:rFonts w:asciiTheme="minorHAnsi" w:eastAsia="Times New Roman" w:hAnsiTheme="minorHAnsi" w:cs="Times New Roman"/>
          <w:color w:val="333333"/>
          <w:lang w:val="pt-PT" w:eastAsia="pt-PT" w:bidi="ar-SA"/>
        </w:rPr>
        <w:t>ocorrência generalizada.</w:t>
      </w:r>
    </w:p>
    <w:p w14:paraId="6B93169E"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1.7 - Dunas costeiras e dunas fósseis</w:t>
      </w:r>
    </w:p>
    <w:p w14:paraId="04D7982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Os limites exteriores das dunas costeiras correspondem, do lado do mar, à base da duna embrionária ou da duna frontal, ou à base da escarpa de erosão entalhada no cordão dunar, abrangendo as dunas em formação, próximas do mar, as dunas semiestabilizadas, localizadas mais para o interior, e outras dunas, estabilizadas pela vegetação ou móveis, cuja morfologia resulta da movimentação da própria duna, incluindo sistemas dunares localizados sobre arribas ou na faixa de terreno que se estende da crista da arriba para o interior.</w:t>
      </w:r>
    </w:p>
    <w:p w14:paraId="5DF3A651" w14:textId="77777777" w:rsidR="002D36B2" w:rsidRDefault="004143DB" w:rsidP="00B259B0">
      <w:pPr>
        <w:shd w:val="clear" w:color="auto" w:fill="FFFFFF"/>
        <w:spacing w:beforeLines="120" w:before="288" w:after="0" w:line="240" w:lineRule="auto"/>
        <w:jc w:val="both"/>
        <w:rPr>
          <w:ins w:id="988" w:author="Marta Afonso" w:date="2017-05-03T15:22: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Os limites laterais e interiores das dunas costeiras correspondem ao limite interior natural de areias eólicas, com morfologias e vegetação características de estruturas dunares</w:t>
      </w:r>
      <w:ins w:id="989" w:author="Marta Afonso" w:date="2017-04-19T15:47:00Z">
        <w:r>
          <w:rPr>
            <w:rFonts w:asciiTheme="minorHAnsi" w:eastAsia="Times New Roman" w:hAnsiTheme="minorHAnsi" w:cs="Times New Roman"/>
            <w:color w:val="333333"/>
            <w:lang w:val="pt-PT" w:eastAsia="pt-PT" w:bidi="ar-SA"/>
          </w:rPr>
          <w:t>, onde podem estar incluídos</w:t>
        </w:r>
      </w:ins>
      <w:del w:id="990" w:author="Marta Afonso" w:date="2017-04-19T15:47:00Z">
        <w:r w:rsidRPr="00AE02FF" w:rsidDel="008E61DB">
          <w:rPr>
            <w:rFonts w:asciiTheme="minorHAnsi" w:eastAsia="Times New Roman" w:hAnsiTheme="minorHAnsi" w:cs="Times New Roman"/>
            <w:color w:val="333333"/>
            <w:lang w:val="pt-PT" w:eastAsia="pt-PT" w:bidi="ar-SA"/>
          </w:rPr>
          <w:delText xml:space="preserve"> ou de </w:delText>
        </w:r>
      </w:del>
      <w:ins w:id="991" w:author="Marta Afonso" w:date="2017-04-19T15:47:00Z">
        <w:r>
          <w:rPr>
            <w:rFonts w:asciiTheme="minorHAnsi" w:eastAsia="Times New Roman" w:hAnsiTheme="minorHAnsi" w:cs="Times New Roman"/>
            <w:color w:val="333333"/>
            <w:lang w:val="pt-PT" w:eastAsia="pt-PT" w:bidi="ar-SA"/>
          </w:rPr>
          <w:t xml:space="preserve"> </w:t>
        </w:r>
      </w:ins>
      <w:r w:rsidRPr="00AE02FF">
        <w:rPr>
          <w:rFonts w:asciiTheme="minorHAnsi" w:eastAsia="Times New Roman" w:hAnsiTheme="minorHAnsi" w:cs="Times New Roman"/>
          <w:color w:val="333333"/>
          <w:lang w:val="pt-PT" w:eastAsia="pt-PT" w:bidi="ar-SA"/>
        </w:rPr>
        <w:t xml:space="preserve">mantos de areia, </w:t>
      </w:r>
      <w:ins w:id="992" w:author="Marta Afonso" w:date="2017-04-19T15:47:00Z">
        <w:r>
          <w:rPr>
            <w:rFonts w:asciiTheme="minorHAnsi" w:eastAsia="Times New Roman" w:hAnsiTheme="minorHAnsi" w:cs="Times New Roman"/>
            <w:color w:val="333333"/>
            <w:lang w:val="pt-PT" w:eastAsia="pt-PT" w:bidi="ar-SA"/>
          </w:rPr>
          <w:t xml:space="preserve">desde </w:t>
        </w:r>
      </w:ins>
      <w:ins w:id="993" w:author="Marta Afonso" w:date="2017-04-19T15:48:00Z">
        <w:r>
          <w:rPr>
            <w:rFonts w:asciiTheme="minorHAnsi" w:eastAsia="Times New Roman" w:hAnsiTheme="minorHAnsi" w:cs="Times New Roman"/>
            <w:color w:val="333333"/>
            <w:lang w:val="pt-PT" w:eastAsia="pt-PT" w:bidi="ar-SA"/>
          </w:rPr>
          <w:t>que se encontrem colonizados por vegetação característica dos si</w:t>
        </w:r>
      </w:ins>
      <w:ins w:id="994" w:author="Marta Afonso" w:date="2017-04-19T15:49:00Z">
        <w:r>
          <w:rPr>
            <w:rFonts w:asciiTheme="minorHAnsi" w:eastAsia="Times New Roman" w:hAnsiTheme="minorHAnsi" w:cs="Times New Roman"/>
            <w:color w:val="333333"/>
            <w:lang w:val="pt-PT" w:eastAsia="pt-PT" w:bidi="ar-SA"/>
          </w:rPr>
          <w:t xml:space="preserve">stemas dunares, ainda que possam não apresentar a morfologia característica de duna, </w:t>
        </w:r>
      </w:ins>
      <w:r w:rsidRPr="00AE02FF">
        <w:rPr>
          <w:rFonts w:asciiTheme="minorHAnsi" w:eastAsia="Times New Roman" w:hAnsiTheme="minorHAnsi" w:cs="Times New Roman"/>
          <w:color w:val="333333"/>
          <w:lang w:val="pt-PT" w:eastAsia="pt-PT" w:bidi="ar-SA"/>
        </w:rPr>
        <w:t>localizadas no interior da Zona Costeira definida de acordo com o disposto na Estratégia Nacional para a Gestão Integrada da Zona Costeira, aprovada pela Resolução do Conselho de Ministros n.º 82/2009, de 8 de setembro. Sempre que ocorram estruturas dunares com morfologias e vegetação características, ou com indícios de atividade nas últimas décadas, em continuidade espacial e funcional com praias, tômbolos e restingas, que excedam a faixa abrangida pela Zona Costeira, a delimitação deve prolongar-se mais para o interior, envolvendo e incorporando estas estruturas nas dunas costeiras.</w:t>
      </w:r>
      <w:del w:id="995" w:author="APA" w:date="2017-05-01T23:40:00Z">
        <w:r w:rsidRPr="00AE02FF" w:rsidDel="0054084F">
          <w:rPr>
            <w:rFonts w:asciiTheme="minorHAnsi" w:eastAsia="Times New Roman" w:hAnsiTheme="minorHAnsi" w:cs="Times New Roman"/>
            <w:color w:val="333333"/>
            <w:lang w:val="pt-PT" w:eastAsia="pt-PT" w:bidi="ar-SA"/>
          </w:rPr>
          <w:delText xml:space="preserve"> </w:delText>
        </w:r>
      </w:del>
      <w:r w:rsidRPr="00AE02FF">
        <w:rPr>
          <w:rFonts w:asciiTheme="minorHAnsi" w:eastAsia="Times New Roman" w:hAnsiTheme="minorHAnsi" w:cs="Times New Roman"/>
          <w:color w:val="333333"/>
          <w:lang w:val="pt-PT" w:eastAsia="pt-PT" w:bidi="ar-SA"/>
        </w:rPr>
        <w:t>A avaliação da continuidade espacial e funcional é efetuada a nível regional, atentas as especificidades destes sistemas.</w:t>
      </w:r>
    </w:p>
    <w:p w14:paraId="67404F16" w14:textId="77777777" w:rsidR="002D36B2" w:rsidRDefault="004143DB" w:rsidP="00B259B0">
      <w:pPr>
        <w:shd w:val="clear" w:color="auto" w:fill="FFFFFF"/>
        <w:spacing w:beforeLines="120" w:before="288" w:after="0" w:line="240" w:lineRule="auto"/>
        <w:jc w:val="both"/>
        <w:rPr>
          <w:ins w:id="996" w:author="Marta Afonso" w:date="2017-05-04T09:21:00Z"/>
          <w:rFonts w:asciiTheme="minorHAnsi" w:eastAsia="Times New Roman" w:hAnsiTheme="minorHAnsi" w:cs="Times New Roman"/>
          <w:iCs/>
          <w:color w:val="333333"/>
          <w:lang w:val="pt-PT" w:eastAsia="pt-PT" w:bidi="ar-SA"/>
        </w:rPr>
      </w:pPr>
      <w:ins w:id="997" w:author="Marta Afonso" w:date="2017-05-04T09:21:00Z">
        <w:r w:rsidRPr="00230FF6">
          <w:rPr>
            <w:rFonts w:asciiTheme="minorHAnsi" w:eastAsia="Times New Roman" w:hAnsiTheme="minorHAnsi" w:cs="Times New Roman"/>
            <w:color w:val="333333"/>
            <w:lang w:val="pt-PT" w:eastAsia="pt-PT" w:bidi="ar-SA"/>
          </w:rPr>
          <w:t xml:space="preserve">As dunas costeiras são subdivididas em duas classes distintas: </w:t>
        </w:r>
      </w:ins>
      <w:ins w:id="998" w:author="anasofia.santos" w:date="2017-05-09T16:03:00Z">
        <w:r>
          <w:rPr>
            <w:rFonts w:asciiTheme="minorHAnsi" w:eastAsia="Times New Roman" w:hAnsiTheme="minorHAnsi" w:cs="Times New Roman"/>
            <w:color w:val="333333"/>
            <w:lang w:val="pt-PT" w:eastAsia="pt-PT" w:bidi="ar-SA"/>
          </w:rPr>
          <w:t>“</w:t>
        </w:r>
      </w:ins>
      <w:ins w:id="999" w:author="Marta Afonso" w:date="2017-05-04T09:21:00Z">
        <w:r w:rsidRPr="00D0545D">
          <w:rPr>
            <w:rFonts w:asciiTheme="minorHAnsi" w:eastAsia="Times New Roman" w:hAnsiTheme="minorHAnsi" w:cs="Times New Roman"/>
            <w:iCs/>
            <w:color w:val="333333"/>
            <w:lang w:val="pt-PT" w:eastAsia="pt-PT" w:bidi="ar-SA"/>
          </w:rPr>
          <w:t>Dunas costeiras</w:t>
        </w:r>
        <w:r w:rsidRPr="00D0545D">
          <w:rPr>
            <w:rFonts w:asciiTheme="minorHAnsi" w:eastAsia="Times New Roman" w:hAnsiTheme="minorHAnsi" w:cs="Times New Roman"/>
            <w:color w:val="333333"/>
            <w:lang w:val="pt-PT" w:eastAsia="pt-PT" w:bidi="ar-SA"/>
          </w:rPr>
          <w:t xml:space="preserve"> </w:t>
        </w:r>
        <w:r w:rsidRPr="00D0545D">
          <w:rPr>
            <w:rFonts w:asciiTheme="minorHAnsi" w:eastAsia="Times New Roman" w:hAnsiTheme="minorHAnsi" w:cs="Times New Roman"/>
            <w:iCs/>
            <w:color w:val="333333"/>
            <w:lang w:val="pt-PT" w:eastAsia="pt-PT" w:bidi="ar-SA"/>
          </w:rPr>
          <w:t>litorais</w:t>
        </w:r>
      </w:ins>
      <w:ins w:id="1000" w:author="anasofia.santos" w:date="2017-05-09T16:04:00Z">
        <w:r>
          <w:rPr>
            <w:rFonts w:asciiTheme="minorHAnsi" w:eastAsia="Times New Roman" w:hAnsiTheme="minorHAnsi" w:cs="Times New Roman"/>
            <w:i/>
            <w:iCs/>
            <w:color w:val="333333"/>
            <w:lang w:val="pt-PT" w:eastAsia="pt-PT" w:bidi="ar-SA"/>
          </w:rPr>
          <w:t>”</w:t>
        </w:r>
      </w:ins>
      <w:ins w:id="1001" w:author="Marta Afonso" w:date="2017-05-04T09:21:00Z">
        <w:r w:rsidRPr="00D0545D">
          <w:rPr>
            <w:rFonts w:asciiTheme="minorHAnsi" w:eastAsia="Times New Roman" w:hAnsiTheme="minorHAnsi" w:cs="Times New Roman"/>
            <w:iCs/>
            <w:color w:val="333333"/>
            <w:lang w:val="pt-PT" w:eastAsia="pt-PT" w:bidi="ar-SA"/>
          </w:rPr>
          <w:t xml:space="preserve"> e </w:t>
        </w:r>
      </w:ins>
      <w:ins w:id="1002" w:author="anasofia.santos" w:date="2017-05-09T16:04:00Z">
        <w:r>
          <w:rPr>
            <w:rFonts w:asciiTheme="minorHAnsi" w:eastAsia="Times New Roman" w:hAnsiTheme="minorHAnsi" w:cs="Times New Roman"/>
            <w:iCs/>
            <w:color w:val="333333"/>
            <w:lang w:val="pt-PT" w:eastAsia="pt-PT" w:bidi="ar-SA"/>
          </w:rPr>
          <w:t>“</w:t>
        </w:r>
      </w:ins>
      <w:ins w:id="1003" w:author="Marta Afonso" w:date="2017-05-04T09:21:00Z">
        <w:r w:rsidRPr="00D0545D">
          <w:rPr>
            <w:rFonts w:asciiTheme="minorHAnsi" w:eastAsia="Times New Roman" w:hAnsiTheme="minorHAnsi" w:cs="Times New Roman"/>
            <w:iCs/>
            <w:color w:val="333333"/>
            <w:lang w:val="pt-PT" w:eastAsia="pt-PT" w:bidi="ar-SA"/>
          </w:rPr>
          <w:t>Dunas costeiras interiores</w:t>
        </w:r>
      </w:ins>
      <w:ins w:id="1004" w:author="anasofia.santos" w:date="2017-05-09T16:04:00Z">
        <w:r>
          <w:rPr>
            <w:rFonts w:asciiTheme="minorHAnsi" w:eastAsia="Times New Roman" w:hAnsiTheme="minorHAnsi" w:cs="Times New Roman"/>
            <w:iCs/>
            <w:color w:val="333333"/>
            <w:lang w:val="pt-PT" w:eastAsia="pt-PT" w:bidi="ar-SA"/>
          </w:rPr>
          <w:t>”</w:t>
        </w:r>
      </w:ins>
      <w:ins w:id="1005" w:author="Marta Afonso" w:date="2017-05-04T09:21:00Z">
        <w:r w:rsidRPr="00D0545D">
          <w:rPr>
            <w:rFonts w:asciiTheme="minorHAnsi" w:eastAsia="Times New Roman" w:hAnsiTheme="minorHAnsi" w:cs="Times New Roman"/>
            <w:iCs/>
            <w:color w:val="333333"/>
            <w:lang w:val="pt-PT" w:eastAsia="pt-PT" w:bidi="ar-SA"/>
          </w:rPr>
          <w:t>.</w:t>
        </w:r>
      </w:ins>
    </w:p>
    <w:p w14:paraId="2926DAC8" w14:textId="77777777" w:rsidR="002D36B2" w:rsidRDefault="004143DB" w:rsidP="00B259B0">
      <w:pPr>
        <w:shd w:val="clear" w:color="auto" w:fill="FFFFFF"/>
        <w:spacing w:beforeLines="120" w:before="288" w:after="0" w:line="240" w:lineRule="auto"/>
        <w:jc w:val="both"/>
        <w:rPr>
          <w:ins w:id="1006" w:author="Marta Afonso" w:date="2017-05-04T09:21:00Z"/>
          <w:rFonts w:asciiTheme="minorHAnsi" w:eastAsia="Times New Roman" w:hAnsiTheme="minorHAnsi" w:cs="Times New Roman"/>
          <w:color w:val="333333"/>
          <w:lang w:val="pt-PT" w:eastAsia="pt-PT" w:bidi="ar-SA"/>
        </w:rPr>
      </w:pPr>
      <w:ins w:id="1007" w:author="Marta Afonso" w:date="2017-05-04T09:21:00Z">
        <w:r w:rsidRPr="00D0545D">
          <w:rPr>
            <w:rFonts w:asciiTheme="minorHAnsi" w:eastAsia="Times New Roman" w:hAnsiTheme="minorHAnsi" w:cs="Times New Roman"/>
            <w:color w:val="333333"/>
            <w:lang w:val="pt-PT" w:eastAsia="pt-PT" w:bidi="ar-SA"/>
          </w:rPr>
          <w:t xml:space="preserve">As Dunas costeiras litorais são as </w:t>
        </w:r>
      </w:ins>
      <w:ins w:id="1008" w:author="anasofia.santos" w:date="2017-05-16T15:23:00Z">
        <w:r w:rsidR="005102C7">
          <w:rPr>
            <w:rFonts w:asciiTheme="minorHAnsi" w:eastAsia="Times New Roman" w:hAnsiTheme="minorHAnsi" w:cs="Times New Roman"/>
            <w:color w:val="333333"/>
            <w:lang w:val="pt-PT" w:eastAsia="pt-PT" w:bidi="ar-SA"/>
          </w:rPr>
          <w:t xml:space="preserve">que </w:t>
        </w:r>
      </w:ins>
      <w:ins w:id="1009" w:author="Marta Afonso" w:date="2017-05-04T09:21:00Z">
        <w:r w:rsidRPr="00D0545D">
          <w:rPr>
            <w:rFonts w:asciiTheme="minorHAnsi" w:eastAsia="Times New Roman" w:hAnsiTheme="minorHAnsi" w:cs="Times New Roman"/>
            <w:color w:val="333333"/>
            <w:lang w:val="pt-PT" w:eastAsia="pt-PT" w:bidi="ar-SA"/>
          </w:rPr>
          <w:t xml:space="preserve">têm um papel </w:t>
        </w:r>
        <w:r w:rsidRPr="00230FF6">
          <w:rPr>
            <w:rFonts w:asciiTheme="minorHAnsi" w:eastAsia="Times New Roman" w:hAnsiTheme="minorHAnsi" w:cs="Times New Roman"/>
            <w:color w:val="333333"/>
            <w:lang w:val="pt-PT" w:eastAsia="pt-PT" w:bidi="ar-SA"/>
          </w:rPr>
          <w:t>ativo na defesa contra a erosão costeira (dunas frontais ou outro tipo de dunas formadas sobre depósitos costeiros não consolidados como praias, restingas, planícies costeiras, etc.) e que são passíveis de poderem vir a sofrer erosão marinha tendo em conta a subida do nível do mar para os próximos 100 anos.</w:t>
        </w:r>
        <w:del w:id="1010" w:author="anasofia.santos" w:date="2017-05-23T11:16:00Z">
          <w:r w:rsidRPr="00230FF6" w:rsidDel="00ED5A2C">
            <w:rPr>
              <w:rFonts w:asciiTheme="minorHAnsi" w:eastAsia="Times New Roman" w:hAnsiTheme="minorHAnsi" w:cs="Times New Roman"/>
              <w:color w:val="333333"/>
              <w:lang w:val="pt-PT" w:eastAsia="pt-PT" w:bidi="ar-SA"/>
            </w:rPr>
            <w:delText xml:space="preserve"> </w:delText>
          </w:r>
        </w:del>
      </w:ins>
    </w:p>
    <w:p w14:paraId="52A3F1B0" w14:textId="77777777" w:rsidR="002D36B2" w:rsidRDefault="004143DB" w:rsidP="00B259B0">
      <w:pPr>
        <w:shd w:val="clear" w:color="auto" w:fill="FFFFFF"/>
        <w:spacing w:beforeLines="120" w:before="288" w:after="0" w:line="240" w:lineRule="auto"/>
        <w:jc w:val="both"/>
        <w:rPr>
          <w:ins w:id="1011" w:author="Marta Afonso" w:date="2017-05-04T09:21:00Z"/>
          <w:rFonts w:asciiTheme="minorHAnsi" w:eastAsia="Times New Roman" w:hAnsiTheme="minorHAnsi" w:cs="Times New Roman"/>
          <w:color w:val="333333"/>
          <w:lang w:val="pt-PT" w:eastAsia="pt-PT" w:bidi="ar-SA"/>
        </w:rPr>
      </w:pPr>
      <w:ins w:id="1012" w:author="Marta Afonso" w:date="2017-05-04T09:21:00Z">
        <w:r w:rsidRPr="00230FF6">
          <w:rPr>
            <w:rFonts w:asciiTheme="minorHAnsi" w:eastAsia="Times New Roman" w:hAnsiTheme="minorHAnsi" w:cs="Times New Roman"/>
            <w:color w:val="333333"/>
            <w:lang w:val="pt-PT" w:eastAsia="pt-PT" w:bidi="ar-SA"/>
          </w:rPr>
          <w:t>As Dunas costeiras interiores são aquelas que pela sua localização – no topo de arribas, sobre plataformas rochosas com altimetria crescente etc. – estejam fora do domínio da erosão marinha, tendo em conta a subida do nível do mar para os próximos 100 anos.</w:t>
        </w:r>
      </w:ins>
    </w:p>
    <w:p w14:paraId="767BCE44" w14:textId="77777777" w:rsidR="002D36B2" w:rsidRDefault="004143DB" w:rsidP="00B259B0">
      <w:pPr>
        <w:shd w:val="clear" w:color="auto" w:fill="FFFFFF"/>
        <w:spacing w:beforeLines="120" w:before="288" w:after="0" w:line="240" w:lineRule="auto"/>
        <w:jc w:val="both"/>
        <w:rPr>
          <w:ins w:id="1013" w:author="Marta Afonso" w:date="2017-05-04T09:21:00Z"/>
          <w:rFonts w:asciiTheme="minorHAnsi" w:eastAsia="Times New Roman" w:hAnsiTheme="minorHAnsi" w:cs="Times New Roman"/>
          <w:color w:val="333333"/>
          <w:lang w:val="pt-PT" w:eastAsia="pt-PT" w:bidi="ar-SA"/>
        </w:rPr>
      </w:pPr>
      <w:ins w:id="1014" w:author="Marta Afonso" w:date="2017-05-04T09:21:00Z">
        <w:r w:rsidRPr="00230FF6">
          <w:rPr>
            <w:rFonts w:asciiTheme="minorHAnsi" w:eastAsia="Times New Roman" w:hAnsiTheme="minorHAnsi" w:cs="Times New Roman"/>
            <w:color w:val="333333"/>
            <w:lang w:val="pt-PT" w:eastAsia="pt-PT" w:bidi="ar-SA"/>
          </w:rPr>
          <w:t>O critério para subdivisão das dunas costeiras nestas duas classes, deve basear-se na interpretação das cartas geológicas</w:t>
        </w:r>
      </w:ins>
      <w:ins w:id="1015" w:author="anasofia.santos" w:date="2017-05-18T11:27:00Z">
        <w:r w:rsidR="000E4B27">
          <w:rPr>
            <w:rFonts w:asciiTheme="minorHAnsi" w:eastAsia="Times New Roman" w:hAnsiTheme="minorHAnsi" w:cs="Times New Roman"/>
            <w:color w:val="333333"/>
            <w:lang w:val="pt-PT" w:eastAsia="pt-PT" w:bidi="ar-SA"/>
          </w:rPr>
          <w:t xml:space="preserve"> e em</w:t>
        </w:r>
      </w:ins>
      <w:ins w:id="1016" w:author="Marta Afonso" w:date="2017-05-04T09:21:00Z">
        <w:del w:id="1017" w:author="anasofia.santos" w:date="2017-05-18T11:27:00Z">
          <w:r w:rsidRPr="00230FF6" w:rsidDel="000E4B27">
            <w:rPr>
              <w:rFonts w:asciiTheme="minorHAnsi" w:eastAsia="Times New Roman" w:hAnsiTheme="minorHAnsi" w:cs="Times New Roman"/>
              <w:color w:val="333333"/>
              <w:lang w:val="pt-PT" w:eastAsia="pt-PT" w:bidi="ar-SA"/>
            </w:rPr>
            <w:delText>,</w:delText>
          </w:r>
        </w:del>
        <w:r w:rsidRPr="00230FF6">
          <w:rPr>
            <w:rFonts w:asciiTheme="minorHAnsi" w:eastAsia="Times New Roman" w:hAnsiTheme="minorHAnsi" w:cs="Times New Roman"/>
            <w:color w:val="333333"/>
            <w:lang w:val="pt-PT" w:eastAsia="pt-PT" w:bidi="ar-SA"/>
          </w:rPr>
          <w:t xml:space="preserve"> estudos geológicos </w:t>
        </w:r>
      </w:ins>
      <w:ins w:id="1018" w:author="anasofia.santos" w:date="2017-05-05T12:40:00Z">
        <w:r w:rsidRPr="00421C18">
          <w:rPr>
            <w:rFonts w:asciiTheme="minorHAnsi" w:eastAsia="Times New Roman" w:hAnsiTheme="minorHAnsi" w:cs="Times New Roman"/>
            <w:color w:val="333333"/>
            <w:lang w:val="pt-PT" w:eastAsia="pt-PT" w:bidi="ar-SA"/>
          </w:rPr>
          <w:t xml:space="preserve">e geotécnicos </w:t>
        </w:r>
      </w:ins>
      <w:ins w:id="1019" w:author="Marta Afonso" w:date="2017-05-04T09:21:00Z">
        <w:r w:rsidRPr="00230FF6">
          <w:rPr>
            <w:rFonts w:asciiTheme="minorHAnsi" w:eastAsia="Times New Roman" w:hAnsiTheme="minorHAnsi" w:cs="Times New Roman"/>
            <w:color w:val="333333"/>
            <w:lang w:val="pt-PT" w:eastAsia="pt-PT" w:bidi="ar-SA"/>
          </w:rPr>
          <w:t xml:space="preserve">efetuados no setor </w:t>
        </w:r>
        <w:r w:rsidRPr="00230FF6">
          <w:rPr>
            <w:rFonts w:asciiTheme="minorHAnsi" w:eastAsia="Times New Roman" w:hAnsiTheme="minorHAnsi" w:cs="Times New Roman"/>
            <w:color w:val="333333"/>
            <w:lang w:val="pt-PT" w:eastAsia="pt-PT" w:bidi="ar-SA"/>
          </w:rPr>
          <w:lastRenderedPageBreak/>
          <w:t>costeiro, ortofotomapas, fotografias aéreas, modelo digital do terreno, cartas de solos</w:t>
        </w:r>
      </w:ins>
      <w:r>
        <w:rPr>
          <w:rFonts w:asciiTheme="minorHAnsi" w:eastAsia="Times New Roman" w:hAnsiTheme="minorHAnsi" w:cs="Times New Roman"/>
          <w:color w:val="333333"/>
          <w:lang w:val="pt-PT" w:eastAsia="pt-PT" w:bidi="ar-SA"/>
        </w:rPr>
        <w:t xml:space="preserve"> e</w:t>
      </w:r>
      <w:ins w:id="1020" w:author="Marta Afonso" w:date="2017-05-04T09:21:00Z">
        <w:r w:rsidRPr="00230FF6">
          <w:rPr>
            <w:rFonts w:asciiTheme="minorHAnsi" w:eastAsia="Times New Roman" w:hAnsiTheme="minorHAnsi" w:cs="Times New Roman"/>
            <w:color w:val="333333"/>
            <w:lang w:val="pt-PT" w:eastAsia="pt-PT" w:bidi="ar-SA"/>
          </w:rPr>
          <w:t xml:space="preserve"> trabalho de campo</w:t>
        </w:r>
      </w:ins>
      <w:ins w:id="1021" w:author="anasofia.santos" w:date="2017-05-05T12:41:00Z">
        <w:r>
          <w:rPr>
            <w:rFonts w:asciiTheme="minorHAnsi" w:eastAsia="Times New Roman" w:hAnsiTheme="minorHAnsi" w:cs="Times New Roman"/>
            <w:color w:val="333333"/>
            <w:lang w:val="pt-PT" w:eastAsia="pt-PT" w:bidi="ar-SA"/>
          </w:rPr>
          <w:t>. Dada a relevância do habitat costeiro</w:t>
        </w:r>
      </w:ins>
      <w:ins w:id="1022" w:author="Marta Afonso" w:date="2017-05-04T09:21:00Z">
        <w:r w:rsidRPr="00230FF6">
          <w:rPr>
            <w:rFonts w:asciiTheme="minorHAnsi" w:eastAsia="Times New Roman" w:hAnsiTheme="minorHAnsi" w:cs="Times New Roman"/>
            <w:color w:val="333333"/>
            <w:lang w:val="pt-PT" w:eastAsia="pt-PT" w:bidi="ar-SA"/>
          </w:rPr>
          <w:t xml:space="preserve">, </w:t>
        </w:r>
      </w:ins>
      <w:r>
        <w:rPr>
          <w:rFonts w:asciiTheme="minorHAnsi" w:eastAsia="Times New Roman" w:hAnsiTheme="minorHAnsi" w:cs="Times New Roman"/>
          <w:color w:val="333333"/>
          <w:lang w:val="pt-PT" w:eastAsia="pt-PT" w:bidi="ar-SA"/>
        </w:rPr>
        <w:t xml:space="preserve">o </w:t>
      </w:r>
      <w:ins w:id="1023" w:author="Marta Afonso" w:date="2017-05-04T09:21:00Z">
        <w:r w:rsidRPr="00421C18">
          <w:rPr>
            <w:rFonts w:asciiTheme="minorHAnsi" w:eastAsia="Times New Roman" w:hAnsiTheme="minorHAnsi" w:cs="Times New Roman"/>
            <w:color w:val="333333"/>
            <w:lang w:val="pt-PT" w:eastAsia="pt-PT" w:bidi="ar-SA"/>
          </w:rPr>
          <w:t>coberto vegetal caraterístico dos sistemas dunares</w:t>
        </w:r>
      </w:ins>
      <w:ins w:id="1024" w:author="anasofia.santos" w:date="2017-05-05T12:46:00Z">
        <w:r w:rsidRPr="00421C18">
          <w:rPr>
            <w:rFonts w:asciiTheme="minorHAnsi" w:eastAsia="Times New Roman" w:hAnsiTheme="minorHAnsi" w:cs="Times New Roman"/>
            <w:color w:val="333333"/>
            <w:lang w:val="pt-PT" w:eastAsia="pt-PT" w:bidi="ar-SA"/>
          </w:rPr>
          <w:t xml:space="preserve"> deverá ser um critério complementar</w:t>
        </w:r>
      </w:ins>
      <w:ins w:id="1025" w:author="Marta Afonso" w:date="2017-05-04T09:21:00Z">
        <w:r w:rsidRPr="00421C18">
          <w:rPr>
            <w:rFonts w:asciiTheme="minorHAnsi" w:eastAsia="Times New Roman" w:hAnsiTheme="minorHAnsi" w:cs="Times New Roman"/>
            <w:color w:val="333333"/>
            <w:lang w:val="pt-PT" w:eastAsia="pt-PT" w:bidi="ar-SA"/>
          </w:rPr>
          <w:t>,</w:t>
        </w:r>
        <w:del w:id="1026" w:author="anasofia.santos" w:date="2017-05-05T12:46:00Z">
          <w:r w:rsidRPr="00421C18" w:rsidDel="00421C18">
            <w:rPr>
              <w:rFonts w:asciiTheme="minorHAnsi" w:eastAsia="Times New Roman" w:hAnsiTheme="minorHAnsi" w:cs="Times New Roman"/>
              <w:color w:val="333333"/>
              <w:lang w:val="pt-PT" w:eastAsia="pt-PT" w:bidi="ar-SA"/>
            </w:rPr>
            <w:delText xml:space="preserve"> quando aplicável,</w:delText>
          </w:r>
        </w:del>
        <w:r w:rsidRPr="00421C18">
          <w:rPr>
            <w:rFonts w:asciiTheme="minorHAnsi" w:eastAsia="Times New Roman" w:hAnsiTheme="minorHAnsi" w:cs="Times New Roman"/>
            <w:color w:val="333333"/>
            <w:lang w:val="pt-PT" w:eastAsia="pt-PT" w:bidi="ar-SA"/>
          </w:rPr>
          <w:t xml:space="preserve"> considerando a suas funções, nomeadamente ao nível de estabilização do sistema, </w:t>
        </w:r>
      </w:ins>
      <w:ins w:id="1027" w:author="anasofia.santos" w:date="2017-05-05T12:47:00Z">
        <w:r w:rsidRPr="00421C18">
          <w:rPr>
            <w:rFonts w:asciiTheme="minorHAnsi" w:eastAsia="Times New Roman" w:hAnsiTheme="minorHAnsi" w:cs="Times New Roman"/>
            <w:color w:val="333333"/>
            <w:lang w:val="pt-PT" w:eastAsia="pt-PT" w:bidi="ar-SA"/>
          </w:rPr>
          <w:t xml:space="preserve">devendo utilizar-se, para esse efeito, </w:t>
        </w:r>
      </w:ins>
      <w:ins w:id="1028" w:author="Marta Afonso" w:date="2017-05-04T09:21:00Z">
        <w:r w:rsidRPr="00421C18">
          <w:rPr>
            <w:rFonts w:asciiTheme="minorHAnsi" w:eastAsia="Times New Roman" w:hAnsiTheme="minorHAnsi" w:cs="Times New Roman"/>
            <w:color w:val="333333"/>
            <w:lang w:val="pt-PT" w:eastAsia="pt-PT" w:bidi="ar-SA"/>
          </w:rPr>
          <w:t>a melhor informação disponível</w:t>
        </w:r>
      </w:ins>
      <w:r>
        <w:rPr>
          <w:rFonts w:asciiTheme="minorHAnsi" w:eastAsia="Times New Roman" w:hAnsiTheme="minorHAnsi" w:cs="Times New Roman"/>
          <w:color w:val="333333"/>
          <w:lang w:val="pt-PT" w:eastAsia="pt-PT" w:bidi="ar-SA"/>
        </w:rPr>
        <w:t xml:space="preserve"> sobre os habitats </w:t>
      </w:r>
      <w:ins w:id="1029" w:author="anasofia.santos" w:date="2017-05-15T15:41:00Z">
        <w:r w:rsidR="003E7AB1">
          <w:rPr>
            <w:rFonts w:asciiTheme="minorHAnsi" w:eastAsia="Times New Roman" w:hAnsiTheme="minorHAnsi" w:cs="Times New Roman"/>
            <w:color w:val="333333"/>
            <w:lang w:val="pt-PT" w:eastAsia="pt-PT" w:bidi="ar-SA"/>
          </w:rPr>
          <w:t xml:space="preserve">naturais </w:t>
        </w:r>
      </w:ins>
      <w:r>
        <w:rPr>
          <w:rFonts w:asciiTheme="minorHAnsi" w:eastAsia="Times New Roman" w:hAnsiTheme="minorHAnsi" w:cs="Times New Roman"/>
          <w:color w:val="333333"/>
          <w:lang w:val="pt-PT" w:eastAsia="pt-PT" w:bidi="ar-SA"/>
        </w:rPr>
        <w:t>no sentido de evitar descontinuidades nestas formações</w:t>
      </w:r>
      <w:ins w:id="1030" w:author="Marta Afonso" w:date="2017-05-04T09:21:00Z">
        <w:r w:rsidRPr="00421C18">
          <w:rPr>
            <w:rFonts w:asciiTheme="minorHAnsi" w:eastAsia="Times New Roman" w:hAnsiTheme="minorHAnsi" w:cs="Times New Roman"/>
            <w:color w:val="333333"/>
            <w:lang w:val="pt-PT" w:eastAsia="pt-PT" w:bidi="ar-SA"/>
          </w:rPr>
          <w:t>.</w:t>
        </w:r>
      </w:ins>
    </w:p>
    <w:p w14:paraId="06A50509" w14:textId="77777777" w:rsidR="002D36B2" w:rsidRDefault="004143DB" w:rsidP="00B259B0">
      <w:pPr>
        <w:shd w:val="clear" w:color="auto" w:fill="FFFFFF"/>
        <w:spacing w:beforeLines="120" w:before="288" w:after="0" w:line="240" w:lineRule="auto"/>
        <w:jc w:val="both"/>
        <w:rPr>
          <w:ins w:id="1031" w:author="Marta Afonso" w:date="2017-05-04T09:21:00Z"/>
          <w:rFonts w:asciiTheme="minorHAnsi" w:eastAsia="Times New Roman" w:hAnsiTheme="minorHAnsi" w:cs="Times New Roman"/>
          <w:color w:val="333333"/>
          <w:lang w:val="pt-PT" w:eastAsia="pt-PT" w:bidi="ar-SA"/>
        </w:rPr>
      </w:pPr>
      <w:ins w:id="1032" w:author="Marta Afonso" w:date="2017-05-04T09:21:00Z">
        <w:r w:rsidRPr="00421C18">
          <w:rPr>
            <w:rFonts w:asciiTheme="minorHAnsi" w:eastAsia="Times New Roman" w:hAnsiTheme="minorHAnsi" w:cs="Times New Roman"/>
            <w:color w:val="333333"/>
            <w:lang w:val="pt-PT" w:eastAsia="pt-PT" w:bidi="ar-SA"/>
          </w:rPr>
          <w:t>Quando, numa carta geológica estiver</w:t>
        </w:r>
      </w:ins>
      <w:ins w:id="1033" w:author="anasofia.santos" w:date="2017-05-05T12:40:00Z">
        <w:r w:rsidRPr="00421C18">
          <w:rPr>
            <w:rFonts w:asciiTheme="minorHAnsi" w:eastAsia="Times New Roman" w:hAnsiTheme="minorHAnsi" w:cs="Times New Roman"/>
            <w:color w:val="333333"/>
            <w:lang w:val="pt-PT" w:eastAsia="pt-PT" w:bidi="ar-SA"/>
          </w:rPr>
          <w:t>e</w:t>
        </w:r>
      </w:ins>
      <w:ins w:id="1034" w:author="Marta Afonso" w:date="2017-05-04T09:21:00Z">
        <w:del w:id="1035" w:author="anasofia.santos" w:date="2017-05-05T12:40:00Z">
          <w:r w:rsidRPr="00421C18" w:rsidDel="00421C18">
            <w:rPr>
              <w:rFonts w:asciiTheme="minorHAnsi" w:eastAsia="Times New Roman" w:hAnsiTheme="minorHAnsi" w:cs="Times New Roman"/>
              <w:color w:val="333333"/>
              <w:lang w:val="pt-PT" w:eastAsia="pt-PT" w:bidi="ar-SA"/>
            </w:rPr>
            <w:delText>a</w:delText>
          </w:r>
        </w:del>
        <w:r w:rsidRPr="00421C18">
          <w:rPr>
            <w:rFonts w:asciiTheme="minorHAnsi" w:eastAsia="Times New Roman" w:hAnsiTheme="minorHAnsi" w:cs="Times New Roman"/>
            <w:color w:val="333333"/>
            <w:lang w:val="pt-PT" w:eastAsia="pt-PT" w:bidi="ar-SA"/>
          </w:rPr>
          <w:t xml:space="preserve">m identificadas </w:t>
        </w:r>
      </w:ins>
      <w:ins w:id="1036" w:author="anasofia.santos" w:date="2017-05-11T14:37:00Z">
        <w:r w:rsidR="00B00884">
          <w:rPr>
            <w:rFonts w:asciiTheme="minorHAnsi" w:eastAsia="Times New Roman" w:hAnsiTheme="minorHAnsi" w:cs="Times New Roman"/>
            <w:color w:val="333333"/>
            <w:lang w:val="pt-PT" w:eastAsia="pt-PT" w:bidi="ar-SA"/>
          </w:rPr>
          <w:t>as classes</w:t>
        </w:r>
      </w:ins>
      <w:ins w:id="1037" w:author="Marta Afonso" w:date="2017-05-04T09:21:00Z">
        <w:del w:id="1038" w:author="anasofia.santos" w:date="2017-05-11T14:37:00Z">
          <w:r w:rsidRPr="00421C18" w:rsidDel="00B00884">
            <w:rPr>
              <w:rFonts w:asciiTheme="minorHAnsi" w:eastAsia="Times New Roman" w:hAnsiTheme="minorHAnsi" w:cs="Times New Roman"/>
              <w:color w:val="333333"/>
              <w:lang w:val="pt-PT" w:eastAsia="pt-PT" w:bidi="ar-SA"/>
            </w:rPr>
            <w:delText>as</w:delText>
          </w:r>
        </w:del>
        <w:r w:rsidRPr="00230FF6">
          <w:rPr>
            <w:rFonts w:asciiTheme="minorHAnsi" w:eastAsia="Times New Roman" w:hAnsiTheme="minorHAnsi" w:cs="Times New Roman"/>
            <w:color w:val="333333"/>
            <w:lang w:val="pt-PT" w:eastAsia="pt-PT" w:bidi="ar-SA"/>
          </w:rPr>
          <w:t xml:space="preserve"> </w:t>
        </w:r>
      </w:ins>
      <w:ins w:id="1039" w:author="anasofia.santos" w:date="2017-05-23T11:20:00Z">
        <w:r w:rsidR="002258CA">
          <w:rPr>
            <w:rFonts w:asciiTheme="minorHAnsi" w:eastAsia="Times New Roman" w:hAnsiTheme="minorHAnsi" w:cs="Times New Roman"/>
            <w:color w:val="333333"/>
            <w:lang w:val="pt-PT" w:eastAsia="pt-PT" w:bidi="ar-SA"/>
          </w:rPr>
          <w:t>«</w:t>
        </w:r>
      </w:ins>
      <w:ins w:id="1040" w:author="Marta Afonso" w:date="2017-05-04T09:21:00Z">
        <w:r w:rsidRPr="00230FF6">
          <w:rPr>
            <w:rFonts w:asciiTheme="minorHAnsi" w:eastAsia="Times New Roman" w:hAnsiTheme="minorHAnsi" w:cs="Times New Roman"/>
            <w:i/>
            <w:iCs/>
            <w:color w:val="333333"/>
            <w:lang w:val="pt-PT" w:eastAsia="pt-PT" w:bidi="ar-SA"/>
          </w:rPr>
          <w:t>dunas</w:t>
        </w:r>
      </w:ins>
      <w:ins w:id="1041" w:author="anasofia.santos" w:date="2017-05-23T11:20:00Z">
        <w:r w:rsidR="002258CA">
          <w:rPr>
            <w:rFonts w:asciiTheme="minorHAnsi" w:eastAsia="Times New Roman" w:hAnsiTheme="minorHAnsi" w:cs="Times New Roman"/>
            <w:i/>
            <w:iCs/>
            <w:color w:val="333333"/>
            <w:lang w:val="pt-PT" w:eastAsia="pt-PT" w:bidi="ar-SA"/>
          </w:rPr>
          <w:t>»</w:t>
        </w:r>
      </w:ins>
      <w:ins w:id="1042" w:author="Marta Afonso" w:date="2017-05-04T09:21:00Z">
        <w:r w:rsidRPr="00230FF6">
          <w:rPr>
            <w:rFonts w:asciiTheme="minorHAnsi" w:eastAsia="Times New Roman" w:hAnsiTheme="minorHAnsi" w:cs="Times New Roman"/>
            <w:color w:val="333333"/>
            <w:lang w:val="pt-PT" w:eastAsia="pt-PT" w:bidi="ar-SA"/>
          </w:rPr>
          <w:t xml:space="preserve"> e as </w:t>
        </w:r>
      </w:ins>
      <w:ins w:id="1043" w:author="anasofia.santos" w:date="2017-05-23T11:20:00Z">
        <w:r w:rsidR="002258CA">
          <w:rPr>
            <w:rFonts w:asciiTheme="minorHAnsi" w:eastAsia="Times New Roman" w:hAnsiTheme="minorHAnsi" w:cs="Times New Roman"/>
            <w:color w:val="333333"/>
            <w:lang w:val="pt-PT" w:eastAsia="pt-PT" w:bidi="ar-SA"/>
          </w:rPr>
          <w:t>«</w:t>
        </w:r>
      </w:ins>
      <w:ins w:id="1044" w:author="Marta Afonso" w:date="2017-05-04T09:21:00Z">
        <w:r w:rsidRPr="00230FF6">
          <w:rPr>
            <w:rFonts w:asciiTheme="minorHAnsi" w:eastAsia="Times New Roman" w:hAnsiTheme="minorHAnsi" w:cs="Times New Roman"/>
            <w:i/>
            <w:iCs/>
            <w:color w:val="333333"/>
            <w:lang w:val="pt-PT" w:eastAsia="pt-PT" w:bidi="ar-SA"/>
          </w:rPr>
          <w:t>areias de dunas</w:t>
        </w:r>
      </w:ins>
      <w:ins w:id="1045" w:author="anasofia.santos" w:date="2017-05-23T11:20:00Z">
        <w:r w:rsidR="002258CA">
          <w:rPr>
            <w:rFonts w:asciiTheme="minorHAnsi" w:eastAsia="Times New Roman" w:hAnsiTheme="minorHAnsi" w:cs="Times New Roman"/>
            <w:i/>
            <w:iCs/>
            <w:color w:val="333333"/>
            <w:lang w:val="pt-PT" w:eastAsia="pt-PT" w:bidi="ar-SA"/>
          </w:rPr>
          <w:t>»</w:t>
        </w:r>
      </w:ins>
      <w:ins w:id="1046" w:author="Marta Afonso" w:date="2017-05-04T09:21:00Z">
        <w:r w:rsidRPr="00230FF6">
          <w:rPr>
            <w:rFonts w:asciiTheme="minorHAnsi" w:eastAsia="Times New Roman" w:hAnsiTheme="minorHAnsi" w:cs="Times New Roman"/>
            <w:color w:val="333333"/>
            <w:lang w:val="pt-PT" w:eastAsia="pt-PT" w:bidi="ar-SA"/>
          </w:rPr>
          <w:t xml:space="preserve">, estas poderão constituir-se como uma base </w:t>
        </w:r>
        <w:del w:id="1047" w:author="anasofia.santos" w:date="2017-05-23T16:08:00Z">
          <w:r w:rsidRPr="00230FF6" w:rsidDel="001A0007">
            <w:rPr>
              <w:rFonts w:asciiTheme="minorHAnsi" w:eastAsia="Times New Roman" w:hAnsiTheme="minorHAnsi" w:cs="Times New Roman"/>
              <w:color w:val="333333"/>
              <w:lang w:val="pt-PT" w:eastAsia="pt-PT" w:bidi="ar-SA"/>
            </w:rPr>
            <w:delText xml:space="preserve">de </w:delText>
          </w:r>
        </w:del>
        <w:del w:id="1048" w:author="anasofia.santos" w:date="2017-05-11T14:38:00Z">
          <w:r w:rsidRPr="00230FF6" w:rsidDel="00B00884">
            <w:rPr>
              <w:rFonts w:asciiTheme="minorHAnsi" w:eastAsia="Times New Roman" w:hAnsiTheme="minorHAnsi" w:cs="Times New Roman"/>
              <w:color w:val="333333"/>
              <w:lang w:val="pt-PT" w:eastAsia="pt-PT" w:bidi="ar-SA"/>
            </w:rPr>
            <w:delText>referência</w:delText>
          </w:r>
        </w:del>
      </w:ins>
      <w:ins w:id="1049" w:author="anasofia.santos" w:date="2017-05-23T16:08:00Z">
        <w:r w:rsidR="001A0007">
          <w:rPr>
            <w:rFonts w:asciiTheme="minorHAnsi" w:eastAsia="Times New Roman" w:hAnsiTheme="minorHAnsi" w:cs="Times New Roman"/>
            <w:color w:val="333333"/>
            <w:lang w:val="pt-PT" w:eastAsia="pt-PT" w:bidi="ar-SA"/>
          </w:rPr>
          <w:t>de referência</w:t>
        </w:r>
      </w:ins>
      <w:ins w:id="1050" w:author="Marta Afonso" w:date="2017-05-04T09:21:00Z">
        <w:r w:rsidRPr="00230FF6">
          <w:rPr>
            <w:rFonts w:asciiTheme="minorHAnsi" w:eastAsia="Times New Roman" w:hAnsiTheme="minorHAnsi" w:cs="Times New Roman"/>
            <w:color w:val="333333"/>
            <w:lang w:val="pt-PT" w:eastAsia="pt-PT" w:bidi="ar-SA"/>
          </w:rPr>
          <w:t xml:space="preserve"> para a distinção das dunas costeiras entre</w:t>
        </w:r>
      </w:ins>
      <w:ins w:id="1051" w:author="anasofia.santos" w:date="2017-05-11T14:40:00Z">
        <w:r w:rsidR="00B00884">
          <w:rPr>
            <w:rFonts w:asciiTheme="minorHAnsi" w:eastAsia="Times New Roman" w:hAnsiTheme="minorHAnsi" w:cs="Times New Roman"/>
            <w:color w:val="333333"/>
            <w:lang w:val="pt-PT" w:eastAsia="pt-PT" w:bidi="ar-SA"/>
          </w:rPr>
          <w:t xml:space="preserve"> dunas costeiras</w:t>
        </w:r>
      </w:ins>
      <w:ins w:id="1052" w:author="Marta Afonso" w:date="2017-05-04T09:21:00Z">
        <w:r w:rsidRPr="00230FF6">
          <w:rPr>
            <w:rFonts w:asciiTheme="minorHAnsi" w:eastAsia="Times New Roman" w:hAnsiTheme="minorHAnsi" w:cs="Times New Roman"/>
            <w:color w:val="333333"/>
            <w:lang w:val="pt-PT" w:eastAsia="pt-PT" w:bidi="ar-SA"/>
          </w:rPr>
          <w:t xml:space="preserve"> litorais </w:t>
        </w:r>
      </w:ins>
      <w:ins w:id="1053" w:author="anasofia.santos" w:date="2017-05-11T14:41:00Z">
        <w:r w:rsidR="00B00884">
          <w:rPr>
            <w:rFonts w:asciiTheme="minorHAnsi" w:eastAsia="Times New Roman" w:hAnsiTheme="minorHAnsi" w:cs="Times New Roman"/>
            <w:color w:val="333333"/>
            <w:lang w:val="pt-PT" w:eastAsia="pt-PT" w:bidi="ar-SA"/>
          </w:rPr>
          <w:t>(</w:t>
        </w:r>
      </w:ins>
      <w:ins w:id="1054" w:author="anasofia.santos" w:date="2017-05-23T11:20:00Z">
        <w:r w:rsidR="002258CA">
          <w:rPr>
            <w:rFonts w:asciiTheme="minorHAnsi" w:eastAsia="Times New Roman" w:hAnsiTheme="minorHAnsi" w:cs="Times New Roman"/>
            <w:color w:val="333333"/>
            <w:lang w:val="pt-PT" w:eastAsia="pt-PT" w:bidi="ar-SA"/>
          </w:rPr>
          <w:t>«</w:t>
        </w:r>
      </w:ins>
      <w:ins w:id="1055" w:author="anasofia.santos" w:date="2017-05-11T14:41:00Z">
        <w:r w:rsidR="00B00884" w:rsidRPr="00B00884">
          <w:rPr>
            <w:rFonts w:asciiTheme="minorHAnsi" w:eastAsia="Times New Roman" w:hAnsiTheme="minorHAnsi" w:cs="Times New Roman"/>
            <w:i/>
            <w:color w:val="333333"/>
            <w:lang w:val="pt-PT" w:eastAsia="pt-PT" w:bidi="ar-SA"/>
          </w:rPr>
          <w:t>dunas</w:t>
        </w:r>
      </w:ins>
      <w:ins w:id="1056" w:author="anasofia.santos" w:date="2017-05-23T11:20:00Z">
        <w:r w:rsidR="002258CA">
          <w:rPr>
            <w:rFonts w:asciiTheme="minorHAnsi" w:eastAsia="Times New Roman" w:hAnsiTheme="minorHAnsi" w:cs="Times New Roman"/>
            <w:i/>
            <w:color w:val="333333"/>
            <w:lang w:val="pt-PT" w:eastAsia="pt-PT" w:bidi="ar-SA"/>
          </w:rPr>
          <w:t>»</w:t>
        </w:r>
      </w:ins>
      <w:ins w:id="1057" w:author="anasofia.santos" w:date="2017-05-11T14:41:00Z">
        <w:r w:rsidR="00B00884">
          <w:rPr>
            <w:rFonts w:asciiTheme="minorHAnsi" w:eastAsia="Times New Roman" w:hAnsiTheme="minorHAnsi" w:cs="Times New Roman"/>
            <w:color w:val="333333"/>
            <w:lang w:val="pt-PT" w:eastAsia="pt-PT" w:bidi="ar-SA"/>
          </w:rPr>
          <w:t xml:space="preserve">) e dunas costeiras </w:t>
        </w:r>
      </w:ins>
      <w:ins w:id="1058" w:author="Marta Afonso" w:date="2017-05-04T09:21:00Z">
        <w:del w:id="1059" w:author="anasofia.santos" w:date="2017-05-11T14:41:00Z">
          <w:r w:rsidRPr="00230FF6" w:rsidDel="00B00884">
            <w:rPr>
              <w:rFonts w:asciiTheme="minorHAnsi" w:eastAsia="Times New Roman" w:hAnsiTheme="minorHAnsi" w:cs="Times New Roman"/>
              <w:color w:val="333333"/>
              <w:lang w:val="pt-PT" w:eastAsia="pt-PT" w:bidi="ar-SA"/>
            </w:rPr>
            <w:delText xml:space="preserve">e </w:delText>
          </w:r>
        </w:del>
        <w:r w:rsidRPr="00230FF6">
          <w:rPr>
            <w:rFonts w:asciiTheme="minorHAnsi" w:eastAsia="Times New Roman" w:hAnsiTheme="minorHAnsi" w:cs="Times New Roman"/>
            <w:color w:val="333333"/>
            <w:lang w:val="pt-PT" w:eastAsia="pt-PT" w:bidi="ar-SA"/>
          </w:rPr>
          <w:t>interiores</w:t>
        </w:r>
      </w:ins>
      <w:ins w:id="1060" w:author="anasofia.santos" w:date="2017-05-11T14:41:00Z">
        <w:r w:rsidR="00B00884">
          <w:rPr>
            <w:rFonts w:asciiTheme="minorHAnsi" w:eastAsia="Times New Roman" w:hAnsiTheme="minorHAnsi" w:cs="Times New Roman"/>
            <w:color w:val="333333"/>
            <w:lang w:val="pt-PT" w:eastAsia="pt-PT" w:bidi="ar-SA"/>
          </w:rPr>
          <w:t xml:space="preserve"> (</w:t>
        </w:r>
      </w:ins>
      <w:ins w:id="1061" w:author="anasofia.santos" w:date="2017-05-23T11:20:00Z">
        <w:r w:rsidR="002258CA">
          <w:rPr>
            <w:rFonts w:asciiTheme="minorHAnsi" w:eastAsia="Times New Roman" w:hAnsiTheme="minorHAnsi" w:cs="Times New Roman"/>
            <w:color w:val="333333"/>
            <w:lang w:val="pt-PT" w:eastAsia="pt-PT" w:bidi="ar-SA"/>
          </w:rPr>
          <w:t>«</w:t>
        </w:r>
      </w:ins>
      <w:ins w:id="1062" w:author="anasofia.santos" w:date="2017-05-11T14:41:00Z">
        <w:r w:rsidR="00B00884" w:rsidRPr="00B00884">
          <w:rPr>
            <w:rFonts w:asciiTheme="minorHAnsi" w:eastAsia="Times New Roman" w:hAnsiTheme="minorHAnsi" w:cs="Times New Roman"/>
            <w:i/>
            <w:color w:val="333333"/>
            <w:lang w:val="pt-PT" w:eastAsia="pt-PT" w:bidi="ar-SA"/>
          </w:rPr>
          <w:t>areias de dunas</w:t>
        </w:r>
      </w:ins>
      <w:ins w:id="1063" w:author="anasofia.santos" w:date="2017-05-23T11:20:00Z">
        <w:r w:rsidR="002258CA">
          <w:rPr>
            <w:rFonts w:asciiTheme="minorHAnsi" w:eastAsia="Times New Roman" w:hAnsiTheme="minorHAnsi" w:cs="Times New Roman"/>
            <w:i/>
            <w:color w:val="333333"/>
            <w:lang w:val="pt-PT" w:eastAsia="pt-PT" w:bidi="ar-SA"/>
          </w:rPr>
          <w:t>»</w:t>
        </w:r>
      </w:ins>
      <w:ins w:id="1064" w:author="anasofia.santos" w:date="2017-05-11T14:41:00Z">
        <w:r w:rsidR="00B00884">
          <w:rPr>
            <w:rFonts w:asciiTheme="minorHAnsi" w:eastAsia="Times New Roman" w:hAnsiTheme="minorHAnsi" w:cs="Times New Roman"/>
            <w:color w:val="333333"/>
            <w:lang w:val="pt-PT" w:eastAsia="pt-PT" w:bidi="ar-SA"/>
          </w:rPr>
          <w:t>)</w:t>
        </w:r>
      </w:ins>
      <w:ins w:id="1065" w:author="Marta Afonso" w:date="2017-05-04T09:21:00Z">
        <w:del w:id="1066" w:author="anasofia.santos" w:date="2017-05-11T14:41:00Z">
          <w:r w:rsidRPr="00230FF6" w:rsidDel="00B00884">
            <w:rPr>
              <w:rFonts w:asciiTheme="minorHAnsi" w:eastAsia="Times New Roman" w:hAnsiTheme="minorHAnsi" w:cs="Times New Roman"/>
              <w:color w:val="333333"/>
              <w:lang w:val="pt-PT" w:eastAsia="pt-PT" w:bidi="ar-SA"/>
            </w:rPr>
            <w:delText xml:space="preserve">, </w:delText>
          </w:r>
        </w:del>
      </w:ins>
      <w:ins w:id="1067" w:author="anasofia.santos" w:date="2017-05-11T14:39:00Z">
        <w:r w:rsidR="00B00884">
          <w:rPr>
            <w:rFonts w:asciiTheme="minorHAnsi" w:eastAsia="Times New Roman" w:hAnsiTheme="minorHAnsi" w:cs="Times New Roman"/>
            <w:color w:val="333333"/>
            <w:lang w:val="pt-PT" w:eastAsia="pt-PT" w:bidi="ar-SA"/>
          </w:rPr>
          <w:t xml:space="preserve">, </w:t>
        </w:r>
      </w:ins>
      <w:ins w:id="1068" w:author="Marta Afonso" w:date="2017-05-04T09:21:00Z">
        <w:r w:rsidRPr="00230FF6">
          <w:rPr>
            <w:rFonts w:asciiTheme="minorHAnsi" w:eastAsia="Times New Roman" w:hAnsiTheme="minorHAnsi" w:cs="Times New Roman"/>
            <w:color w:val="333333"/>
            <w:lang w:val="pt-PT" w:eastAsia="pt-PT" w:bidi="ar-SA"/>
          </w:rPr>
          <w:t>devendo este critério ser validado com a informação referida no parágrafo anterior.</w:t>
        </w:r>
        <w:del w:id="1069" w:author="anasofia.santos" w:date="2017-05-05T12:47:00Z">
          <w:r w:rsidRPr="00230FF6" w:rsidDel="00421C18">
            <w:rPr>
              <w:rFonts w:asciiTheme="minorHAnsi" w:eastAsia="Times New Roman" w:hAnsiTheme="minorHAnsi" w:cs="Times New Roman"/>
              <w:color w:val="333333"/>
              <w:lang w:val="pt-PT" w:eastAsia="pt-PT" w:bidi="ar-SA"/>
            </w:rPr>
            <w:delText xml:space="preserve"> </w:delText>
          </w:r>
        </w:del>
      </w:ins>
    </w:p>
    <w:p w14:paraId="03BEE757" w14:textId="77777777" w:rsidR="002D36B2" w:rsidRDefault="002D36B2" w:rsidP="00500D1F">
      <w:pPr>
        <w:shd w:val="clear" w:color="auto" w:fill="FFFFFF"/>
        <w:spacing w:beforeLines="120" w:before="288" w:after="0" w:line="240" w:lineRule="auto"/>
        <w:jc w:val="both"/>
        <w:rPr>
          <w:del w:id="1070" w:author="anasofia.santos" w:date="2017-05-05T12:47:00Z"/>
          <w:rFonts w:asciiTheme="minorHAnsi" w:eastAsia="Times New Roman" w:hAnsiTheme="minorHAnsi" w:cs="Times New Roman"/>
          <w:color w:val="333333"/>
          <w:lang w:val="pt-PT" w:eastAsia="pt-PT" w:bidi="ar-SA"/>
        </w:rPr>
      </w:pPr>
    </w:p>
    <w:p w14:paraId="4DBDA981" w14:textId="77777777" w:rsidR="002D36B2" w:rsidRDefault="004143DB" w:rsidP="00B259B0">
      <w:pPr>
        <w:shd w:val="clear" w:color="auto" w:fill="FFFFFF"/>
        <w:spacing w:beforeLines="120" w:before="288" w:after="0" w:line="240" w:lineRule="auto"/>
        <w:jc w:val="both"/>
        <w:rPr>
          <w:ins w:id="1071" w:author="Marta Afonso" w:date="2017-04-19T14:56:00Z"/>
          <w:rFonts w:asciiTheme="minorHAnsi" w:eastAsia="Times New Roman" w:hAnsiTheme="minorHAnsi" w:cs="Times New Roman"/>
          <w:color w:val="333333"/>
          <w:lang w:val="pt-PT" w:eastAsia="pt-PT" w:bidi="ar-SA"/>
        </w:rPr>
      </w:pPr>
      <w:r w:rsidRPr="00AE02FF">
        <w:rPr>
          <w:rFonts w:asciiTheme="minorHAnsi" w:eastAsia="Times New Roman" w:hAnsiTheme="minorHAnsi" w:cs="Times New Roman"/>
          <w:color w:val="333333"/>
          <w:lang w:val="pt-PT" w:eastAsia="pt-PT" w:bidi="ar-SA"/>
        </w:rPr>
        <w:t>A delimitação das dunas localizadas sobre arribas é feita independentemente da delimitação das arribas e respetivas faixas de proteção.</w:t>
      </w:r>
    </w:p>
    <w:p w14:paraId="001C9CD9" w14:textId="77777777" w:rsidR="002D36B2" w:rsidRDefault="004143DB" w:rsidP="00B259B0">
      <w:pPr>
        <w:shd w:val="clear" w:color="auto" w:fill="FFFFFF"/>
        <w:spacing w:beforeLines="120" w:before="288" w:after="0" w:line="240" w:lineRule="auto"/>
        <w:jc w:val="both"/>
        <w:rPr>
          <w:ins w:id="1072" w:author="Marta Afonso" w:date="2017-04-19T14:55:00Z"/>
          <w:rFonts w:asciiTheme="minorHAnsi" w:eastAsia="Times New Roman" w:hAnsiTheme="minorHAnsi" w:cs="Times New Roman"/>
          <w:color w:val="333333"/>
          <w:lang w:val="pt-PT" w:eastAsia="pt-PT" w:bidi="ar-SA"/>
        </w:rPr>
      </w:pPr>
      <w:ins w:id="1073" w:author="APA" w:date="2017-05-01T23:41:00Z">
        <w:del w:id="1074" w:author="Marta Afonso" w:date="2017-05-03T15:22:00Z">
          <w:r w:rsidDel="00963A77">
            <w:rPr>
              <w:rFonts w:asciiTheme="minorHAnsi" w:eastAsia="Times New Roman" w:hAnsiTheme="minorHAnsi" w:cs="Times New Roman"/>
              <w:color w:val="333333"/>
              <w:lang w:val="pt-PT" w:eastAsia="pt-PT" w:bidi="ar-SA"/>
            </w:rPr>
            <w:delText>Para efeitos de integração na REN asão</w:delText>
          </w:r>
        </w:del>
      </w:ins>
      <w:ins w:id="1075" w:author="APA" w:date="2017-05-01T23:42:00Z">
        <w:del w:id="1076" w:author="Marta Afonso" w:date="2017-05-03T15:15:00Z">
          <w:r w:rsidDel="0090043E">
            <w:rPr>
              <w:rFonts w:asciiTheme="minorHAnsi" w:eastAsia="Times New Roman" w:hAnsiTheme="minorHAnsi" w:cs="Times New Roman"/>
              <w:color w:val="333333"/>
              <w:lang w:val="pt-PT" w:eastAsia="pt-PT" w:bidi="ar-SA"/>
            </w:rPr>
            <w:delText xml:space="preserve">na </w:delText>
          </w:r>
        </w:del>
      </w:ins>
      <w:ins w:id="1077" w:author="APA" w:date="2017-05-01T23:47:00Z">
        <w:del w:id="1078" w:author="Marta Afonso" w:date="2017-05-03T15:15:00Z">
          <w:r w:rsidDel="0090043E">
            <w:rPr>
              <w:rFonts w:asciiTheme="minorHAnsi" w:eastAsia="Times New Roman" w:hAnsiTheme="minorHAnsi" w:cs="Times New Roman"/>
              <w:color w:val="333333"/>
              <w:lang w:val="pt-PT" w:eastAsia="pt-PT" w:bidi="ar-SA"/>
            </w:rPr>
            <w:delText xml:space="preserve">cartas de solo, </w:delText>
          </w:r>
        </w:del>
      </w:ins>
      <w:ins w:id="1079" w:author="APA" w:date="2017-05-01T23:48:00Z">
        <w:del w:id="1080" w:author="Marta Afonso" w:date="2017-05-03T15:15:00Z">
          <w:r w:rsidDel="0090043E">
            <w:rPr>
              <w:rFonts w:asciiTheme="minorHAnsi" w:eastAsia="Times New Roman" w:hAnsiTheme="minorHAnsi" w:cs="Times New Roman"/>
              <w:color w:val="333333"/>
              <w:lang w:val="pt-PT" w:eastAsia="pt-PT" w:bidi="ar-SA"/>
            </w:rPr>
            <w:delText xml:space="preserve">suas </w:delText>
          </w:r>
          <w:r w:rsidRPr="00B75EF0" w:rsidDel="0090043E">
            <w:rPr>
              <w:rFonts w:ascii="Trebuchet MS" w:eastAsia="Times New Roman" w:hAnsi="Trebuchet MS" w:cs="Times New Roman"/>
              <w:sz w:val="20"/>
              <w:szCs w:val="20"/>
              <w:lang w:val="pt-PT" w:bidi="ar-SA"/>
            </w:rPr>
            <w:delText xml:space="preserve"> </w:delText>
          </w:r>
          <w:r w:rsidRPr="00B75EF0" w:rsidDel="0090043E">
            <w:rPr>
              <w:rFonts w:asciiTheme="minorHAnsi" w:eastAsia="Times New Roman" w:hAnsiTheme="minorHAnsi" w:cs="Times New Roman"/>
              <w:color w:val="333333"/>
              <w:lang w:val="pt-PT" w:eastAsia="pt-PT" w:bidi="ar-SA"/>
            </w:rPr>
            <w:delText>e no coberto vegetal caraterístico dos sistemas dunares, considerando a suas funções, nomeadamente ao nível de estabilização do sistema</w:delText>
          </w:r>
        </w:del>
      </w:ins>
      <w:r w:rsidRPr="00AE02FF">
        <w:rPr>
          <w:rFonts w:asciiTheme="minorHAnsi" w:eastAsia="Times New Roman" w:hAnsiTheme="minorHAnsi" w:cs="Times New Roman"/>
          <w:color w:val="333333"/>
          <w:lang w:val="pt-PT" w:eastAsia="pt-PT" w:bidi="ar-SA"/>
        </w:rPr>
        <w:t>As dunas fósseis são delimitadas, do lado do mar, pel</w:t>
      </w:r>
      <w:ins w:id="1081" w:author="Marta Afonso" w:date="2017-05-03T15:18:00Z">
        <w:del w:id="1082" w:author="anasofia.santos" w:date="2017-05-25T14:40:00Z">
          <w:r w:rsidDel="00B259B0">
            <w:rPr>
              <w:rFonts w:asciiTheme="minorHAnsi" w:eastAsia="Times New Roman" w:hAnsiTheme="minorHAnsi" w:cs="Times New Roman"/>
              <w:color w:val="333333"/>
              <w:lang w:val="pt-PT" w:eastAsia="pt-PT" w:bidi="ar-SA"/>
            </w:rPr>
            <w:delText>a</w:delText>
          </w:r>
        </w:del>
      </w:ins>
      <w:r w:rsidRPr="00AE02FF">
        <w:rPr>
          <w:rFonts w:asciiTheme="minorHAnsi" w:eastAsia="Times New Roman" w:hAnsiTheme="minorHAnsi" w:cs="Times New Roman"/>
          <w:color w:val="333333"/>
          <w:lang w:val="pt-PT" w:eastAsia="pt-PT" w:bidi="ar-SA"/>
        </w:rPr>
        <w:t>o sopé do edifício dunar consolidado e, do lado de terra, pela linha de contacto com as restantes formações geológicas. As dunas fósseis são usualmente denominadas dunas consolidadas e a sua ocorrência espacial é bem conhecida em todo o território continental.</w:t>
      </w:r>
    </w:p>
    <w:p w14:paraId="64B9E248" w14:textId="77777777" w:rsidR="002D36B2" w:rsidRDefault="002D36B2" w:rsidP="00500D1F">
      <w:pPr>
        <w:shd w:val="clear" w:color="auto" w:fill="FFFFFF"/>
        <w:spacing w:beforeLines="120" w:before="288" w:after="0" w:line="240" w:lineRule="auto"/>
        <w:jc w:val="both"/>
        <w:rPr>
          <w:del w:id="1083" w:author="Marta Afonso" w:date="2017-04-19T15:12:00Z"/>
          <w:rFonts w:asciiTheme="minorHAnsi" w:eastAsia="Times New Roman" w:hAnsiTheme="minorHAnsi" w:cs="Times New Roman"/>
          <w:color w:val="333333"/>
          <w:lang w:val="pt-PT" w:eastAsia="pt-PT" w:bidi="ar-SA"/>
        </w:rPr>
      </w:pPr>
    </w:p>
    <w:p w14:paraId="4A2ADFDD"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1.7.1 - Informação fundamental à delimitação</w:t>
      </w:r>
    </w:p>
    <w:p w14:paraId="69DB053D" w14:textId="77777777" w:rsidR="002D36B2" w:rsidRDefault="004143DB" w:rsidP="00B259B0">
      <w:pPr>
        <w:spacing w:beforeLines="120" w:before="288" w:after="0" w:line="240" w:lineRule="auto"/>
        <w:jc w:val="both"/>
        <w:rPr>
          <w:ins w:id="1084" w:author="Marta Afonso" w:date="2017-05-04T09:22:00Z"/>
          <w:rFonts w:asciiTheme="minorHAnsi" w:eastAsia="Times New Roman" w:hAnsiTheme="minorHAnsi" w:cs="Times New Roman"/>
          <w:color w:val="333333"/>
          <w:lang w:val="pt-PT" w:eastAsia="pt-PT" w:bidi="ar-SA"/>
        </w:rPr>
      </w:pPr>
      <w:ins w:id="1085" w:author="Marta Afonso" w:date="2017-05-04T09:22:00Z">
        <w:r w:rsidRPr="00230FF6">
          <w:rPr>
            <w:rFonts w:asciiTheme="minorHAnsi" w:eastAsia="Times New Roman" w:hAnsiTheme="minorHAnsi" w:cs="Times New Roman"/>
            <w:color w:val="333333"/>
            <w:lang w:val="pt-PT" w:eastAsia="pt-PT" w:bidi="ar-SA"/>
          </w:rPr>
          <w:t>Carta Geológica de Portugal na escala de 1:50 000 e respetivas notícias explicativas, ou outra cartografia geológica em escala superior, como por exemplo os levantamentos de campo geológicos na escala de 1:25 000 (disponíveis a pedido) - LNEG, I.P.</w:t>
        </w:r>
      </w:ins>
    </w:p>
    <w:p w14:paraId="1264DAD7"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Fotografia aérea. Interpretação apoiada por confirmações no terreno.</w:t>
      </w:r>
    </w:p>
    <w:p w14:paraId="422C303D"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34436E9A"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Ortofotomapas atualizados com resolução espacial não inferior a 0,5 m no terreno</w:t>
      </w:r>
      <w:ins w:id="1086" w:author="anasofia.santos" w:date="2017-05-10T12:33:00Z">
        <w:r>
          <w:rPr>
            <w:rFonts w:asciiTheme="minorHAnsi" w:eastAsia="Times New Roman" w:hAnsiTheme="minorHAnsi" w:cs="Times New Roman"/>
            <w:color w:val="333333"/>
            <w:lang w:val="pt-PT" w:eastAsia="pt-PT" w:bidi="ar-SA"/>
          </w:rPr>
          <w:t xml:space="preserve"> - </w:t>
        </w:r>
      </w:ins>
      <w:del w:id="1087" w:author="anasofia.santos" w:date="2017-05-10T12:33:00Z">
        <w:r w:rsidRPr="00B02A5E" w:rsidDel="00AA1E6A">
          <w:rPr>
            <w:rFonts w:asciiTheme="minorHAnsi" w:eastAsia="Times New Roman" w:hAnsiTheme="minorHAnsi" w:cs="Times New Roman"/>
            <w:color w:val="333333"/>
            <w:lang w:val="pt-PT" w:eastAsia="pt-PT" w:bidi="ar-SA"/>
          </w:rPr>
          <w:delText>. Existem várias coberturas disponíveis (</w:delText>
        </w:r>
      </w:del>
      <w:r w:rsidRPr="00B02A5E">
        <w:rPr>
          <w:rFonts w:asciiTheme="minorHAnsi" w:eastAsia="Times New Roman" w:hAnsiTheme="minorHAnsi" w:cs="Times New Roman"/>
          <w:color w:val="333333"/>
          <w:lang w:val="pt-PT" w:eastAsia="pt-PT" w:bidi="ar-SA"/>
        </w:rPr>
        <w:t xml:space="preserve">DGT, </w:t>
      </w:r>
      <w:del w:id="1088" w:author="anasofia.santos" w:date="2017-05-25T11:07:00Z">
        <w:r w:rsidRPr="00B02A5E" w:rsidDel="008E4163">
          <w:rPr>
            <w:rFonts w:asciiTheme="minorHAnsi" w:eastAsia="Times New Roman" w:hAnsiTheme="minorHAnsi" w:cs="Times New Roman"/>
            <w:color w:val="333333"/>
            <w:lang w:val="pt-PT" w:eastAsia="pt-PT" w:bidi="ar-SA"/>
          </w:rPr>
          <w:delText>IGeoE</w:delText>
        </w:r>
      </w:del>
      <w:ins w:id="1089" w:author="anasofia.santos" w:date="2017-05-25T11:07:00Z">
        <w:r w:rsidR="008E4163">
          <w:rPr>
            <w:rFonts w:asciiTheme="minorHAnsi" w:eastAsia="Times New Roman" w:hAnsiTheme="minorHAnsi" w:cs="Times New Roman"/>
            <w:color w:val="333333"/>
            <w:lang w:val="pt-PT" w:eastAsia="pt-PT" w:bidi="ar-SA"/>
          </w:rPr>
          <w:t>CIGeoE</w:t>
        </w:r>
      </w:ins>
      <w:del w:id="1090" w:author="anasofia.santos" w:date="2017-05-10T12:33:00Z">
        <w:r w:rsidRPr="00B02A5E" w:rsidDel="00AA1E6A">
          <w:rPr>
            <w:rFonts w:asciiTheme="minorHAnsi" w:eastAsia="Times New Roman" w:hAnsiTheme="minorHAnsi" w:cs="Times New Roman"/>
            <w:color w:val="333333"/>
            <w:lang w:val="pt-PT" w:eastAsia="pt-PT" w:bidi="ar-SA"/>
          </w:rPr>
          <w:delText>), a última das quais baseada em fotografias de 2010 (DGT)</w:delText>
        </w:r>
      </w:del>
      <w:r w:rsidRPr="00B02A5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19F6C6A4" w14:textId="77777777" w:rsidR="002D36B2" w:rsidRDefault="00951C59" w:rsidP="00B259B0">
      <w:pPr>
        <w:spacing w:beforeLines="120" w:before="288" w:after="0" w:line="240" w:lineRule="auto"/>
        <w:jc w:val="both"/>
        <w:rPr>
          <w:rFonts w:asciiTheme="minorHAnsi" w:eastAsia="Times New Roman" w:hAnsiTheme="minorHAnsi" w:cs="Times New Roman"/>
          <w:color w:val="333333"/>
          <w:lang w:val="pt-PT" w:eastAsia="pt-PT" w:bidi="ar-SA"/>
        </w:rPr>
      </w:pPr>
      <w:ins w:id="1091" w:author="anasofia.santos" w:date="2017-05-25T15:27:00Z">
        <w:r w:rsidRPr="00951C59">
          <w:rPr>
            <w:rFonts w:asciiTheme="minorHAnsi" w:eastAsia="Times New Roman" w:hAnsiTheme="minorHAnsi" w:cs="Times New Roman"/>
            <w:color w:val="333333"/>
            <w:highlight w:val="yellow"/>
            <w:lang w:val="pt-PT" w:eastAsia="pt-PT" w:bidi="ar-SA"/>
            <w:rPrChange w:id="1092" w:author="anasofia.santos" w:date="2017-05-25T15:27:00Z">
              <w:rPr>
                <w:rFonts w:asciiTheme="minorHAnsi" w:eastAsia="Times New Roman" w:hAnsiTheme="minorHAnsi" w:cs="Times New Roman"/>
                <w:color w:val="333333"/>
                <w:lang w:val="pt-PT" w:eastAsia="pt-PT" w:bidi="ar-SA"/>
              </w:rPr>
            </w:rPrChange>
          </w:rPr>
          <w:t>Topo-b</w:t>
        </w:r>
      </w:ins>
      <w:del w:id="1093" w:author="DGT" w:date="2017-05-04T15:42:00Z">
        <w:r w:rsidR="004143DB" w:rsidRPr="00951C59">
          <w:rPr>
            <w:rFonts w:asciiTheme="minorHAnsi" w:eastAsia="Times New Roman" w:hAnsiTheme="minorHAnsi" w:cs="Times New Roman"/>
            <w:color w:val="333333"/>
            <w:highlight w:val="yellow"/>
            <w:lang w:val="pt-PT" w:eastAsia="pt-PT" w:bidi="ar-SA"/>
            <w:rPrChange w:id="1094" w:author="anasofia.santos" w:date="2017-05-25T15:27:00Z">
              <w:rPr>
                <w:rFonts w:asciiTheme="minorHAnsi" w:eastAsia="Times New Roman" w:hAnsiTheme="minorHAnsi" w:cs="Times New Roman"/>
                <w:color w:val="333333"/>
                <w:lang w:val="pt-PT" w:eastAsia="pt-PT" w:bidi="ar-SA"/>
              </w:rPr>
            </w:rPrChange>
          </w:rPr>
          <w:delText xml:space="preserve">Topo-hidrografia - fólio cartográfico das séries oceânica, costeira, de aproximações, portuária, planos hidrográficos (documentos publicados) e eventualmente pranchetas de levantamentos hidrográficos (não publicados) - IH (Marinha, Portugal); </w:delText>
        </w:r>
      </w:del>
      <w:ins w:id="1095" w:author="DGT" w:date="2017-05-04T15:42:00Z">
        <w:del w:id="1096" w:author="anasofia.santos" w:date="2017-05-25T15:27:00Z">
          <w:r w:rsidR="004143DB" w:rsidRPr="00951C59" w:rsidDel="00951C59">
            <w:rPr>
              <w:rFonts w:asciiTheme="minorHAnsi" w:eastAsia="Times New Roman" w:hAnsiTheme="minorHAnsi" w:cs="Times New Roman"/>
              <w:color w:val="333333"/>
              <w:highlight w:val="yellow"/>
              <w:lang w:val="pt-PT" w:eastAsia="pt-PT" w:bidi="ar-SA"/>
              <w:rPrChange w:id="1097" w:author="anasofia.santos" w:date="2017-05-25T15:27:00Z">
                <w:rPr>
                  <w:rFonts w:asciiTheme="minorHAnsi" w:eastAsia="Times New Roman" w:hAnsiTheme="minorHAnsi" w:cs="Times New Roman"/>
                  <w:color w:val="333333"/>
                  <w:lang w:val="pt-PT" w:eastAsia="pt-PT" w:bidi="ar-SA"/>
                </w:rPr>
              </w:rPrChange>
            </w:rPr>
            <w:delText>B</w:delText>
          </w:r>
        </w:del>
      </w:ins>
      <w:del w:id="1098" w:author="DGT" w:date="2017-05-04T15:42:00Z">
        <w:r w:rsidR="004143DB" w:rsidRPr="00951C59">
          <w:rPr>
            <w:rFonts w:asciiTheme="minorHAnsi" w:eastAsia="Times New Roman" w:hAnsiTheme="minorHAnsi" w:cs="Times New Roman"/>
            <w:color w:val="333333"/>
            <w:highlight w:val="yellow"/>
            <w:lang w:val="pt-PT" w:eastAsia="pt-PT" w:bidi="ar-SA"/>
            <w:rPrChange w:id="1099" w:author="anasofia.santos" w:date="2017-05-25T15:27: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100" w:author="anasofia.santos" w:date="2017-05-25T15:27:00Z">
            <w:rPr>
              <w:rFonts w:asciiTheme="minorHAnsi" w:eastAsia="Times New Roman" w:hAnsiTheme="minorHAnsi" w:cs="Times New Roman"/>
              <w:color w:val="333333"/>
              <w:lang w:val="pt-PT" w:eastAsia="pt-PT" w:bidi="ar-SA"/>
            </w:rPr>
          </w:rPrChange>
        </w:rPr>
        <w:t xml:space="preserve">atimetria </w:t>
      </w:r>
      <w:del w:id="1101"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102" w:author="anasofia.santos" w:date="2017-05-25T15:27:00Z">
              <w:rPr>
                <w:rFonts w:asciiTheme="minorHAnsi" w:eastAsia="Times New Roman" w:hAnsiTheme="minorHAnsi" w:cs="Times New Roman"/>
                <w:color w:val="333333"/>
                <w:lang w:val="pt-PT" w:eastAsia="pt-PT" w:bidi="ar-SA"/>
              </w:rPr>
            </w:rPrChange>
          </w:rPr>
          <w:delText xml:space="preserve">da margem </w:delText>
        </w:r>
      </w:del>
      <w:del w:id="1103" w:author="anasofia.santos" w:date="2017-05-09T16:15:00Z">
        <w:r w:rsidR="004143DB" w:rsidRPr="00951C59">
          <w:rPr>
            <w:rFonts w:asciiTheme="minorHAnsi" w:eastAsia="Times New Roman" w:hAnsiTheme="minorHAnsi" w:cs="Times New Roman"/>
            <w:color w:val="333333"/>
            <w:highlight w:val="yellow"/>
            <w:lang w:val="pt-PT" w:eastAsia="pt-PT" w:bidi="ar-SA"/>
            <w:rPrChange w:id="1104" w:author="anasofia.santos" w:date="2017-05-25T15:27:00Z">
              <w:rPr>
                <w:rFonts w:asciiTheme="minorHAnsi" w:eastAsia="Times New Roman" w:hAnsiTheme="minorHAnsi" w:cs="Times New Roman"/>
                <w:color w:val="333333"/>
                <w:lang w:val="pt-PT" w:eastAsia="pt-PT" w:bidi="ar-SA"/>
              </w:rPr>
            </w:rPrChange>
          </w:rPr>
          <w:delText>P</w:delText>
        </w:r>
      </w:del>
      <w:del w:id="1105"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106" w:author="anasofia.santos" w:date="2017-05-25T15:27:00Z">
              <w:rPr>
                <w:rFonts w:asciiTheme="minorHAnsi" w:eastAsia="Times New Roman" w:hAnsiTheme="minorHAnsi" w:cs="Times New Roman"/>
                <w:color w:val="333333"/>
                <w:lang w:val="pt-PT" w:eastAsia="pt-PT" w:bidi="ar-SA"/>
              </w:rPr>
            </w:rPrChange>
          </w:rPr>
          <w:delText xml:space="preserve">ortuguesa </w:delText>
        </w:r>
      </w:del>
      <w:del w:id="1107" w:author="anasofia.santos" w:date="2017-05-09T16:15:00Z">
        <w:r w:rsidR="004143DB" w:rsidRPr="00951C59">
          <w:rPr>
            <w:rFonts w:asciiTheme="minorHAnsi" w:eastAsia="Times New Roman" w:hAnsiTheme="minorHAnsi" w:cs="Times New Roman"/>
            <w:color w:val="333333"/>
            <w:highlight w:val="yellow"/>
            <w:lang w:val="pt-PT" w:eastAsia="pt-PT" w:bidi="ar-SA"/>
            <w:rPrChange w:id="1108"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109"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110" w:author="anasofia.santos" w:date="2017-05-09T16:30:00Z">
        <w:r w:rsidR="004143DB" w:rsidRPr="00951C59">
          <w:rPr>
            <w:rFonts w:asciiTheme="minorHAnsi" w:eastAsia="Times New Roman" w:hAnsiTheme="minorHAnsi" w:cs="Times New Roman"/>
            <w:color w:val="333333"/>
            <w:highlight w:val="yellow"/>
            <w:lang w:val="pt-PT" w:eastAsia="pt-PT" w:bidi="ar-SA"/>
            <w:rPrChange w:id="1111"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112" w:author="anasofia.santos" w:date="2017-05-25T15:27:00Z">
            <w:rPr>
              <w:rFonts w:asciiTheme="minorHAnsi" w:eastAsia="Times New Roman" w:hAnsiTheme="minorHAnsi" w:cs="Times New Roman"/>
              <w:color w:val="333333"/>
              <w:lang w:val="pt-PT" w:eastAsia="pt-PT" w:bidi="ar-SA"/>
            </w:rPr>
          </w:rPrChange>
        </w:rPr>
        <w:t xml:space="preserve"> </w:t>
      </w:r>
      <w:del w:id="1113" w:author="APA" w:date="2017-05-02T16:57:00Z">
        <w:r w:rsidR="004143DB" w:rsidRPr="00951C59">
          <w:rPr>
            <w:rFonts w:asciiTheme="minorHAnsi" w:eastAsia="Times New Roman" w:hAnsiTheme="minorHAnsi" w:cs="Times New Roman"/>
            <w:color w:val="333333"/>
            <w:highlight w:val="yellow"/>
            <w:lang w:val="pt-PT" w:eastAsia="pt-PT" w:bidi="ar-SA"/>
            <w:rPrChange w:id="1114" w:author="anasofia.santos" w:date="2017-05-25T15:27:00Z">
              <w:rPr>
                <w:rFonts w:asciiTheme="minorHAnsi" w:eastAsia="Times New Roman" w:hAnsiTheme="minorHAnsi" w:cs="Times New Roman"/>
                <w:color w:val="333333"/>
                <w:lang w:val="pt-PT" w:eastAsia="pt-PT" w:bidi="ar-SA"/>
              </w:rPr>
            </w:rPrChange>
          </w:rPr>
          <w:delText>-</w:delText>
        </w:r>
      </w:del>
      <w:ins w:id="1115" w:author="APA" w:date="2017-05-02T16:57:00Z">
        <w:r w:rsidR="004143DB" w:rsidRPr="00951C59">
          <w:rPr>
            <w:rFonts w:asciiTheme="minorHAnsi" w:eastAsia="Times New Roman" w:hAnsiTheme="minorHAnsi" w:cs="Times New Roman"/>
            <w:color w:val="333333"/>
            <w:highlight w:val="yellow"/>
            <w:lang w:val="pt-PT" w:eastAsia="pt-PT" w:bidi="ar-SA"/>
            <w:rPrChange w:id="1116" w:author="anasofia.santos" w:date="2017-05-25T15:27: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117" w:author="anasofia.santos" w:date="2017-05-25T15:27:00Z">
            <w:rPr>
              <w:rFonts w:asciiTheme="minorHAnsi" w:eastAsia="Times New Roman" w:hAnsiTheme="minorHAnsi" w:cs="Times New Roman"/>
              <w:color w:val="333333"/>
              <w:lang w:val="pt-PT" w:eastAsia="pt-PT" w:bidi="ar-SA"/>
            </w:rPr>
          </w:rPrChange>
        </w:rPr>
        <w:t xml:space="preserve"> </w:t>
      </w:r>
      <w:ins w:id="1118" w:author="APA" w:date="2017-05-02T16:57:00Z">
        <w:r w:rsidR="004143DB" w:rsidRPr="00951C59">
          <w:rPr>
            <w:rFonts w:asciiTheme="minorHAnsi" w:eastAsia="Times New Roman" w:hAnsiTheme="minorHAnsi" w:cs="Times New Roman"/>
            <w:color w:val="333333"/>
            <w:highlight w:val="yellow"/>
            <w:lang w:val="pt-PT" w:eastAsia="pt-PT" w:bidi="ar-SA"/>
            <w:rPrChange w:id="1119" w:author="anasofia.santos" w:date="2017-05-25T15:27: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1120" w:author="anasofia.santos" w:date="2017-05-25T15:27:00Z">
            <w:rPr>
              <w:rFonts w:asciiTheme="minorHAnsi" w:eastAsia="Times New Roman" w:hAnsiTheme="minorHAnsi" w:cs="Times New Roman"/>
              <w:color w:val="333333"/>
              <w:lang w:val="pt-PT" w:eastAsia="pt-PT" w:bidi="ar-SA"/>
            </w:rPr>
          </w:rPrChange>
        </w:rPr>
        <w:t>APA, I. P.</w:t>
      </w:r>
      <w:del w:id="1121" w:author="anasofia.santos" w:date="2017-05-10T12:08:00Z">
        <w:r w:rsidR="004143DB" w:rsidRPr="00951C59" w:rsidDel="00713B5D">
          <w:rPr>
            <w:rFonts w:asciiTheme="minorHAnsi" w:eastAsia="Times New Roman" w:hAnsiTheme="minorHAnsi" w:cs="Times New Roman"/>
            <w:color w:val="333333"/>
            <w:highlight w:val="yellow"/>
            <w:lang w:val="pt-PT" w:eastAsia="pt-PT" w:bidi="ar-SA"/>
            <w:rPrChange w:id="1122" w:author="anasofia.santos" w:date="2017-05-25T15:27:00Z">
              <w:rPr>
                <w:rFonts w:asciiTheme="minorHAnsi" w:eastAsia="Times New Roman" w:hAnsiTheme="minorHAnsi" w:cs="Times New Roman"/>
                <w:color w:val="333333"/>
                <w:lang w:val="pt-PT" w:eastAsia="pt-PT" w:bidi="ar-SA"/>
              </w:rPr>
            </w:rPrChange>
          </w:rPr>
          <w:delText xml:space="preserve"> </w:delText>
        </w:r>
      </w:del>
      <w:del w:id="1123" w:author="APA" w:date="2017-05-02T16:57:00Z">
        <w:r w:rsidR="004143DB" w:rsidRPr="00951C59">
          <w:rPr>
            <w:rFonts w:asciiTheme="minorHAnsi" w:eastAsia="Times New Roman" w:hAnsiTheme="minorHAnsi" w:cs="Times New Roman"/>
            <w:color w:val="333333"/>
            <w:highlight w:val="yellow"/>
            <w:lang w:val="pt-PT" w:eastAsia="pt-PT" w:bidi="ar-SA"/>
            <w:rPrChange w:id="1124" w:author="anasofia.santos" w:date="2017-05-25T15:27:00Z">
              <w:rPr>
                <w:rFonts w:asciiTheme="minorHAnsi" w:eastAsia="Times New Roman" w:hAnsiTheme="minorHAnsi" w:cs="Times New Roman"/>
                <w:color w:val="333333"/>
                <w:lang w:val="pt-PT" w:eastAsia="pt-PT" w:bidi="ar-SA"/>
              </w:rPr>
            </w:rPrChange>
          </w:rPr>
          <w:delText>(SNIRLit)</w:delText>
        </w:r>
      </w:del>
      <w:r w:rsidR="004143DB" w:rsidRPr="00951C59">
        <w:rPr>
          <w:rFonts w:asciiTheme="minorHAnsi" w:eastAsia="Times New Roman" w:hAnsiTheme="minorHAnsi" w:cs="Times New Roman"/>
          <w:color w:val="333333"/>
          <w:highlight w:val="yellow"/>
          <w:lang w:val="pt-PT" w:eastAsia="pt-PT" w:bidi="ar-SA"/>
          <w:rPrChange w:id="1125" w:author="anasofia.santos" w:date="2017-05-25T15:27:00Z">
            <w:rPr>
              <w:rFonts w:asciiTheme="minorHAnsi" w:eastAsia="Times New Roman" w:hAnsiTheme="minorHAnsi" w:cs="Times New Roman"/>
              <w:color w:val="333333"/>
              <w:lang w:val="pt-PT" w:eastAsia="pt-PT" w:bidi="ar-SA"/>
            </w:rPr>
          </w:rPrChange>
        </w:rPr>
        <w:t>; IPMA, I. P.; entidades portuárias.</w:t>
      </w:r>
    </w:p>
    <w:p w14:paraId="2B2F3A00" w14:textId="77777777" w:rsidR="002D36B2" w:rsidRDefault="004143DB" w:rsidP="00B259B0">
      <w:pPr>
        <w:spacing w:beforeLines="120" w:before="288" w:after="0" w:line="240" w:lineRule="auto"/>
        <w:jc w:val="both"/>
        <w:rPr>
          <w:ins w:id="1126" w:author="APA" w:date="2017-05-01T23:49: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127" w:author="Marta Afonso" w:date="2017-04-24T11:06:00Z">
        <w:r w:rsidRPr="00B02A5E" w:rsidDel="0062677D">
          <w:rPr>
            <w:rFonts w:asciiTheme="minorHAnsi" w:eastAsia="Times New Roman" w:hAnsiTheme="minorHAnsi" w:cs="Times New Roman"/>
            <w:color w:val="333333"/>
            <w:lang w:val="pt-PT" w:eastAsia="pt-PT" w:bidi="ar-SA"/>
          </w:rPr>
          <w:delText>LNEG</w:delText>
        </w:r>
      </w:del>
      <w:ins w:id="1128" w:author="Marta Afonso" w:date="2017-04-24T11:06:00Z">
        <w:r>
          <w:rPr>
            <w:rFonts w:asciiTheme="minorHAnsi" w:eastAsia="Times New Roman" w:hAnsiTheme="minorHAnsi" w:cs="Times New Roman"/>
            <w:color w:val="333333"/>
            <w:lang w:val="pt-PT" w:eastAsia="pt-PT" w:bidi="ar-SA"/>
          </w:rPr>
          <w:t>LNEG, I.P.</w:t>
        </w:r>
      </w:ins>
    </w:p>
    <w:p w14:paraId="4DD0E339" w14:textId="77777777" w:rsidR="002D36B2" w:rsidRDefault="004143DB" w:rsidP="00B259B0">
      <w:pPr>
        <w:spacing w:beforeLines="120" w:before="288" w:after="0" w:line="240" w:lineRule="auto"/>
        <w:jc w:val="both"/>
        <w:rPr>
          <w:ins w:id="1129" w:author="anasofia.santos" w:date="2017-05-15T15:42:00Z"/>
          <w:rFonts w:asciiTheme="minorHAnsi" w:eastAsia="Times New Roman" w:hAnsiTheme="minorHAnsi" w:cs="Times New Roman"/>
          <w:color w:val="333333"/>
          <w:lang w:val="pt-PT" w:eastAsia="pt-PT" w:bidi="ar-SA"/>
        </w:rPr>
      </w:pPr>
      <w:ins w:id="1130" w:author="APA" w:date="2017-05-02T17:00:00Z">
        <w:r w:rsidRPr="00A40D55">
          <w:rPr>
            <w:rFonts w:asciiTheme="minorHAnsi" w:eastAsia="Times New Roman" w:hAnsiTheme="minorHAnsi" w:cs="Times New Roman"/>
            <w:color w:val="333333"/>
            <w:lang w:val="pt-PT" w:eastAsia="pt-PT" w:bidi="ar-SA"/>
          </w:rPr>
          <w:t>Car</w:t>
        </w:r>
        <w:r>
          <w:rPr>
            <w:rFonts w:asciiTheme="minorHAnsi" w:eastAsia="Times New Roman" w:hAnsiTheme="minorHAnsi" w:cs="Times New Roman"/>
            <w:color w:val="333333"/>
            <w:lang w:val="pt-PT" w:eastAsia="pt-PT" w:bidi="ar-SA"/>
          </w:rPr>
          <w:t>ta de solos - DGADR, DRAP, UTAD</w:t>
        </w:r>
      </w:ins>
    </w:p>
    <w:p w14:paraId="61A9D7A6" w14:textId="77777777" w:rsidR="002D36B2" w:rsidRDefault="004143DB" w:rsidP="00500D1F">
      <w:pPr>
        <w:spacing w:beforeLines="120" w:before="288" w:after="0" w:line="240" w:lineRule="auto"/>
        <w:jc w:val="both"/>
        <w:rPr>
          <w:del w:id="1131" w:author="APA" w:date="2017-05-02T17:00:00Z"/>
          <w:rFonts w:asciiTheme="minorHAnsi" w:eastAsia="Times New Roman" w:hAnsiTheme="minorHAnsi" w:cs="Times New Roman"/>
          <w:color w:val="333333"/>
          <w:lang w:val="pt-PT" w:eastAsia="pt-PT" w:bidi="ar-SA"/>
        </w:rPr>
      </w:pPr>
      <w:ins w:id="1132" w:author="Marta Afonso" w:date="2017-05-03T15:40:00Z">
        <w:del w:id="1133" w:author="anasofia.santos" w:date="2017-05-15T15:42:00Z">
          <w:r w:rsidDel="003E7AB1">
            <w:rPr>
              <w:rFonts w:asciiTheme="minorHAnsi" w:eastAsia="Times New Roman" w:hAnsiTheme="minorHAnsi" w:cs="Times New Roman"/>
              <w:color w:val="333333"/>
              <w:lang w:val="pt-PT" w:eastAsia="pt-PT" w:bidi="ar-SA"/>
            </w:rPr>
            <w:delText xml:space="preserve"> </w:delText>
          </w:r>
        </w:del>
      </w:ins>
      <w:del w:id="1134" w:author="APA" w:date="2017-05-02T17:00:00Z">
        <w:r w:rsidRPr="00B02A5E" w:rsidDel="00A40D55">
          <w:rPr>
            <w:rFonts w:asciiTheme="minorHAnsi" w:eastAsia="Times New Roman" w:hAnsiTheme="minorHAnsi" w:cs="Times New Roman"/>
            <w:color w:val="333333"/>
            <w:lang w:val="pt-PT" w:eastAsia="pt-PT" w:bidi="ar-SA"/>
          </w:rPr>
          <w:delText>.</w:delText>
        </w:r>
      </w:del>
    </w:p>
    <w:p w14:paraId="4BC2E241" w14:textId="77777777" w:rsidR="002D36B2" w:rsidRDefault="004143DB" w:rsidP="00B259B0">
      <w:pPr>
        <w:spacing w:beforeLines="120" w:before="288" w:after="0" w:line="240" w:lineRule="auto"/>
        <w:jc w:val="both"/>
        <w:rPr>
          <w:ins w:id="1135" w:author="Marta Afonso" w:date="2017-04-19T15:40:00Z"/>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Inventário exaustivo de ocorrências em Portugal</w:t>
      </w:r>
      <w:del w:id="1136" w:author="anasofia.santos" w:date="2017-05-11T11:11:00Z">
        <w:r w:rsidRPr="00B02A5E" w:rsidDel="00A02D0D">
          <w:rPr>
            <w:rFonts w:asciiTheme="minorHAnsi" w:eastAsia="Times New Roman" w:hAnsiTheme="minorHAnsi" w:cs="Times New Roman"/>
            <w:color w:val="333333"/>
            <w:lang w:val="pt-PT" w:eastAsia="pt-PT" w:bidi="ar-SA"/>
          </w:rPr>
          <w:delText xml:space="preserve"> (7)</w:delText>
        </w:r>
      </w:del>
      <w:ins w:id="1137" w:author="anasofia.santos" w:date="2017-05-11T11:11:00Z">
        <w:r>
          <w:rPr>
            <w:rStyle w:val="Refdenotadefim"/>
            <w:rFonts w:asciiTheme="minorHAnsi" w:eastAsia="Times New Roman" w:hAnsiTheme="minorHAnsi" w:cs="Times New Roman"/>
            <w:color w:val="333333"/>
            <w:lang w:val="pt-PT" w:eastAsia="pt-PT" w:bidi="ar-SA"/>
          </w:rPr>
          <w:endnoteReference w:id="6"/>
        </w:r>
      </w:ins>
      <w:r w:rsidRPr="00B02A5E">
        <w:rPr>
          <w:rFonts w:asciiTheme="minorHAnsi" w:eastAsia="Times New Roman" w:hAnsiTheme="minorHAnsi" w:cs="Times New Roman"/>
          <w:color w:val="333333"/>
          <w:lang w:val="pt-PT" w:eastAsia="pt-PT" w:bidi="ar-SA"/>
        </w:rPr>
        <w:t>.</w:t>
      </w:r>
    </w:p>
    <w:p w14:paraId="0E6EC77C" w14:textId="77777777" w:rsidR="001A0007" w:rsidRDefault="001A0007" w:rsidP="00B259B0">
      <w:pPr>
        <w:shd w:val="clear" w:color="auto" w:fill="FFFFFF"/>
        <w:spacing w:beforeLines="120" w:before="288" w:after="0" w:line="240" w:lineRule="auto"/>
        <w:jc w:val="both"/>
        <w:rPr>
          <w:ins w:id="1139" w:author="anasofia.santos" w:date="2017-05-23T16:13:00Z"/>
          <w:rFonts w:asciiTheme="minorHAnsi" w:eastAsia="Times New Roman" w:hAnsiTheme="minorHAnsi" w:cs="Times New Roman"/>
          <w:color w:val="333333"/>
          <w:lang w:val="pt-PT" w:eastAsia="pt-PT" w:bidi="ar-SA"/>
        </w:rPr>
      </w:pPr>
      <w:ins w:id="1140" w:author="anasofia.santos" w:date="2017-05-23T16:13: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14:paraId="4AE79ACA" w14:textId="77777777" w:rsidR="002D36B2" w:rsidRDefault="004143DB" w:rsidP="00500D1F">
      <w:pPr>
        <w:spacing w:beforeLines="120" w:before="288" w:after="0" w:line="240" w:lineRule="auto"/>
        <w:jc w:val="both"/>
        <w:rPr>
          <w:del w:id="1141" w:author="anasofia.santos" w:date="2017-05-15T15:42:00Z"/>
          <w:rFonts w:asciiTheme="minorHAnsi" w:eastAsia="Times New Roman" w:hAnsiTheme="minorHAnsi" w:cs="Times New Roman"/>
          <w:color w:val="333333"/>
          <w:lang w:val="pt-PT" w:eastAsia="pt-PT" w:bidi="ar-SA"/>
        </w:rPr>
      </w:pPr>
      <w:ins w:id="1142" w:author="Marta Afonso" w:date="2017-04-19T15:41:00Z">
        <w:del w:id="1143" w:author="anasofia.santos" w:date="2017-05-15T15:42:00Z">
          <w:r w:rsidRPr="006A5218" w:rsidDel="003E7AB1">
            <w:rPr>
              <w:rFonts w:asciiTheme="minorHAnsi" w:eastAsia="Times New Roman" w:hAnsiTheme="minorHAnsi" w:cs="Times New Roman"/>
              <w:color w:val="333333"/>
              <w:lang w:val="pt-PT" w:eastAsia="pt-PT" w:bidi="ar-SA"/>
            </w:rPr>
            <w:delText>Carta de habitats da Rede Natura 2000 (Anexo I da Diretiva 2006/105/CE, de 20 de novembro)</w:delText>
          </w:r>
          <w:r w:rsidDel="003E7AB1">
            <w:rPr>
              <w:rFonts w:asciiTheme="minorHAnsi" w:eastAsia="Times New Roman" w:hAnsiTheme="minorHAnsi" w:cs="Times New Roman"/>
              <w:color w:val="333333"/>
              <w:lang w:val="pt-PT" w:eastAsia="pt-PT" w:bidi="ar-SA"/>
            </w:rPr>
            <w:delText xml:space="preserve"> </w:delText>
          </w:r>
        </w:del>
      </w:ins>
      <w:ins w:id="1144" w:author="Marta Afonso" w:date="2017-04-19T15:42:00Z">
        <w:del w:id="1145" w:author="anasofia.santos" w:date="2017-05-15T15:42:00Z">
          <w:r w:rsidDel="003E7AB1">
            <w:rPr>
              <w:rFonts w:asciiTheme="minorHAnsi" w:eastAsia="Times New Roman" w:hAnsiTheme="minorHAnsi" w:cs="Times New Roman"/>
              <w:color w:val="333333"/>
              <w:lang w:val="pt-PT" w:eastAsia="pt-PT" w:bidi="ar-SA"/>
            </w:rPr>
            <w:delText xml:space="preserve"> - ICNF, I.P.</w:delText>
          </w:r>
        </w:del>
      </w:ins>
    </w:p>
    <w:p w14:paraId="322A20CF"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1.7.2 - Objetos de aplicação específica</w:t>
      </w:r>
    </w:p>
    <w:p w14:paraId="15396E7B"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lastRenderedPageBreak/>
        <w:t>As dunas e areias de duna ocupam extensas manchas ao longo do litoral de Portugal continental.</w:t>
      </w:r>
    </w:p>
    <w:p w14:paraId="575030E2"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Norte identificam-se sistemas dunares em quase toda a sua extensão, apesar das dunas costeiras apresentarem maior expressão nos troços entre a foz do rio Minho e Moledo, da foz do rio Âncora até quase ao farol de Montedor, da foz do rio Lima até à foz do rio Cávado (embora a Sul da Amorosa os sistemas dunares se encontrem confinados a uma estreita faixa), da foz do rio Cávado até à Aguçadoura, da foz do rio Ave até ao Mindelo, de Lavra às Pedras da Agudela, na praia da Memória, de Sul de Lavadores até à praia da Madalena, na praia de Valadares, na área Norte adjacente ao Senhor da Pedra, em Miramar, na praia da Aguda, do Sul da Granja a Espinho e da praia de Silvade até à lagoa de Esmoriz. Nestes troços podem também ocorrer dunas fósseis.</w:t>
      </w:r>
    </w:p>
    <w:p w14:paraId="3A7043E4"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Centro identificam-se sistemas dunares ao longo de quase toda a costa, à exceção do</w:t>
      </w:r>
      <w:del w:id="1146" w:author="anasofia.santos" w:date="2017-05-23T16:19:00Z">
        <w:r w:rsidRPr="00B02A5E" w:rsidDel="001157EE">
          <w:rPr>
            <w:rFonts w:asciiTheme="minorHAnsi" w:eastAsia="Times New Roman" w:hAnsiTheme="minorHAnsi" w:cs="Times New Roman"/>
            <w:color w:val="333333"/>
            <w:lang w:val="pt-PT" w:eastAsia="pt-PT" w:bidi="ar-SA"/>
          </w:rPr>
          <w:delText>s</w:delText>
        </w:r>
      </w:del>
      <w:r w:rsidRPr="00B02A5E">
        <w:rPr>
          <w:rFonts w:asciiTheme="minorHAnsi" w:eastAsia="Times New Roman" w:hAnsiTheme="minorHAnsi" w:cs="Times New Roman"/>
          <w:color w:val="333333"/>
          <w:lang w:val="pt-PT" w:eastAsia="pt-PT" w:bidi="ar-SA"/>
        </w:rPr>
        <w:t xml:space="preserve"> litora</w:t>
      </w:r>
      <w:ins w:id="1147" w:author="anasofia.santos" w:date="2017-05-23T16:19:00Z">
        <w:r w:rsidR="001157EE">
          <w:rPr>
            <w:rFonts w:asciiTheme="minorHAnsi" w:eastAsia="Times New Roman" w:hAnsiTheme="minorHAnsi" w:cs="Times New Roman"/>
            <w:color w:val="333333"/>
            <w:lang w:val="pt-PT" w:eastAsia="pt-PT" w:bidi="ar-SA"/>
          </w:rPr>
          <w:t>l</w:t>
        </w:r>
      </w:ins>
      <w:del w:id="1148" w:author="anasofia.santos" w:date="2017-05-23T16:19:00Z">
        <w:r w:rsidRPr="00B02A5E" w:rsidDel="001157EE">
          <w:rPr>
            <w:rFonts w:asciiTheme="minorHAnsi" w:eastAsia="Times New Roman" w:hAnsiTheme="minorHAnsi" w:cs="Times New Roman"/>
            <w:color w:val="333333"/>
            <w:lang w:val="pt-PT" w:eastAsia="pt-PT" w:bidi="ar-SA"/>
          </w:rPr>
          <w:delText>is</w:delText>
        </w:r>
      </w:del>
      <w:r w:rsidRPr="00B02A5E">
        <w:rPr>
          <w:rFonts w:asciiTheme="minorHAnsi" w:eastAsia="Times New Roman" w:hAnsiTheme="minorHAnsi" w:cs="Times New Roman"/>
          <w:color w:val="333333"/>
          <w:lang w:val="pt-PT" w:eastAsia="pt-PT" w:bidi="ar-SA"/>
        </w:rPr>
        <w:t xml:space="preserve"> de arriba no cabo Mondego</w:t>
      </w:r>
      <w:del w:id="1149" w:author="anasofia.santos" w:date="2017-05-23T16:19:00Z">
        <w:r w:rsidRPr="00B02A5E" w:rsidDel="001157EE">
          <w:rPr>
            <w:rFonts w:asciiTheme="minorHAnsi" w:eastAsia="Times New Roman" w:hAnsiTheme="minorHAnsi" w:cs="Times New Roman"/>
            <w:color w:val="333333"/>
            <w:lang w:val="pt-PT" w:eastAsia="pt-PT" w:bidi="ar-SA"/>
          </w:rPr>
          <w:delText xml:space="preserve"> e em São Pedro de Moel</w:delText>
        </w:r>
      </w:del>
      <w:r w:rsidRPr="00B02A5E">
        <w:rPr>
          <w:rFonts w:asciiTheme="minorHAnsi" w:eastAsia="Times New Roman" w:hAnsiTheme="minorHAnsi" w:cs="Times New Roman"/>
          <w:color w:val="333333"/>
          <w:lang w:val="pt-PT" w:eastAsia="pt-PT" w:bidi="ar-SA"/>
        </w:rPr>
        <w:t>.</w:t>
      </w:r>
    </w:p>
    <w:p w14:paraId="7FE949FB"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O litoral de Lisboa e Vale do Tejo apresenta no seu troço Norte alguns sistemas dunares por vezes profundos, como acontece no Guincho (Sintra), em Peniche e na Nazaré. Apresenta também algumas dunas sobre arribas altas em Santa Rita (Óbidos) e no Pinhal de Leiria, a Norte da baia da Nazaré. No troço Sul, até Setúbal, ocorrem sistemas dunares de extensão variável que chegam a atingir o sopé da arriba fóssil da Costa da Caparica. Entre a lagoa de Albufeira e a praia das Bicas ocorrem dunas sobre arriba costeira. As dunas fósseis não são abundantes na região, estando presentes, entre outros locais, a Norte do tômbolo de Peniche, na praia Azul em Torres Vedras, em São Julião e no Magoito (Sintra), nos Oitavos (Cascais) e em Sesimbra/Forte da Baralha/Arrábida.</w:t>
      </w:r>
    </w:p>
    <w:p w14:paraId="33C81F51"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B02A5E">
        <w:rPr>
          <w:rFonts w:asciiTheme="minorHAnsi" w:eastAsia="Times New Roman" w:hAnsiTheme="minorHAnsi" w:cs="Times New Roman"/>
          <w:color w:val="333333"/>
          <w:lang w:val="pt-PT" w:eastAsia="pt-PT" w:bidi="ar-SA"/>
        </w:rPr>
        <w:t>No litoral alentejano identificam-se sistemas dunares na quase totalidade do troço costeiro entre o Sado e Sines. A Sul de Sines apenas ocorrem campos dunares em setores muito restritos, destacando-se as dunas e arenitos dunares de São Torpes-Porto Covo, Malhão e Odeceixe.</w:t>
      </w:r>
    </w:p>
    <w:p w14:paraId="1F662717"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Pr>
          <w:rFonts w:asciiTheme="minorHAnsi" w:eastAsia="Times New Roman" w:hAnsiTheme="minorHAnsi" w:cs="Times New Roman"/>
          <w:color w:val="333333"/>
          <w:lang w:val="pt-PT" w:eastAsia="pt-PT" w:bidi="ar-SA"/>
        </w:rPr>
        <w:t>No sotavento algarvio, até à zona de Quarteira, ocorrem dunas costeiras que retomam expressão nos setores da Praia Grande/Armação de Pera e da Ria de Alvor. Na costa ocidental algarvia assumem particular importância os sistemas dunares nos setores da Carrapateira, da praia da Amoreira e da praia do Amado. No setor costeiro abrangido pela Ria Formosa, as dunas são associadas ao sistema de ilhas-barreira. As dunas fósseis têm expressão, sobretudo, na costa ocidental, nos setores de Monte Clérigo, Atalaia, Bordeira e praia do Amado.</w:t>
      </w:r>
    </w:p>
    <w:p w14:paraId="2CF66DD4"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1.8 - Arribas e respetivas faixas de proteção</w:t>
      </w:r>
    </w:p>
    <w:p w14:paraId="04E03B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Considera-se como arriba todo o conjunto compreendido entre a base (não incluindo os depósitos de base ou de sopé) e a crista ou rebordo superior da arriba. O rebordo superior da arriba corresponde </w:t>
      </w:r>
      <w:ins w:id="1150" w:author="APA" w:date="2017-05-02T17:05:00Z">
        <w:r>
          <w:rPr>
            <w:rFonts w:asciiTheme="minorHAnsi" w:eastAsia="Times New Roman" w:hAnsiTheme="minorHAnsi" w:cs="Times New Roman"/>
            <w:color w:val="333333"/>
            <w:lang w:val="pt-PT" w:eastAsia="pt-PT" w:bidi="ar-SA"/>
          </w:rPr>
          <w:t>à</w:t>
        </w:r>
      </w:ins>
      <w:del w:id="1151" w:author="APA" w:date="2017-05-02T17:05:00Z">
        <w:r w:rsidRPr="00F54BCE" w:rsidDel="00B34388">
          <w:rPr>
            <w:rFonts w:asciiTheme="minorHAnsi" w:eastAsia="Times New Roman" w:hAnsiTheme="minorHAnsi" w:cs="Times New Roman"/>
            <w:color w:val="333333"/>
            <w:lang w:val="pt-PT" w:eastAsia="pt-PT" w:bidi="ar-SA"/>
          </w:rPr>
          <w:delText>a</w:delText>
        </w:r>
      </w:del>
      <w:r w:rsidRPr="00F54BCE">
        <w:rPr>
          <w:rFonts w:asciiTheme="minorHAnsi" w:eastAsia="Times New Roman" w:hAnsiTheme="minorHAnsi" w:cs="Times New Roman"/>
          <w:color w:val="333333"/>
          <w:lang w:val="pt-PT" w:eastAsia="pt-PT" w:bidi="ar-SA"/>
        </w:rPr>
        <w:t xml:space="preserve"> linha materializada pela rotura de declive que marca a transição entre a parte superior da fachada exposta, com declive acentuado (geralmente superior a 100 %), que corresponde geralmente a cortes mais ou menos recentes do maciço, cuja evolução é condicionada pela erosão marinha de sopé, e a zona adjacente à crista, com declive menor que o da fachada e predominantemente modelada pelos agentes externos não marinhos. Nos casos em que a zona superior da arriba tem perfil transversal convexo, o rebordo superior corresponde à linha que materializa a zona de menor raio de curvatura do perfil, na transição de declive entre a fachada e a zona adjacente ao rebordo.</w:t>
      </w:r>
    </w:p>
    <w:p w14:paraId="294458CD" w14:textId="5C9F94B8"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ilustração prática dos critérios de delimitação do rebordo superior da arriba consta</w:t>
      </w:r>
      <w:ins w:id="1152" w:author="DLPC/DOV" w:date="2017-05-30T10:04:00Z">
        <w:r w:rsidR="007062C5">
          <w:rPr>
            <w:rFonts w:asciiTheme="minorHAnsi" w:eastAsia="Times New Roman" w:hAnsiTheme="minorHAnsi" w:cs="Times New Roman"/>
            <w:color w:val="333333"/>
            <w:lang w:val="pt-PT" w:eastAsia="pt-PT" w:bidi="ar-SA"/>
          </w:rPr>
          <w:t xml:space="preserve"> </w:t>
        </w:r>
      </w:ins>
      <w:del w:id="1153" w:author="APA" w:date="2017-05-01T23:53:00Z">
        <w:r w:rsidRPr="00F54BCE" w:rsidDel="0053413F">
          <w:rPr>
            <w:rFonts w:asciiTheme="minorHAnsi" w:eastAsia="Times New Roman" w:hAnsiTheme="minorHAnsi" w:cs="Times New Roman"/>
            <w:color w:val="333333"/>
            <w:lang w:val="pt-PT" w:eastAsia="pt-PT" w:bidi="ar-SA"/>
          </w:rPr>
          <w:delText xml:space="preserve"> </w:delText>
        </w:r>
      </w:del>
      <w:ins w:id="1154" w:author="APA" w:date="2017-05-01T23:53:00Z">
        <w:r>
          <w:rPr>
            <w:rFonts w:asciiTheme="minorHAnsi" w:eastAsia="Times New Roman" w:hAnsiTheme="minorHAnsi" w:cs="Times New Roman"/>
            <w:color w:val="333333"/>
            <w:lang w:val="pt-PT" w:eastAsia="pt-PT" w:bidi="ar-SA"/>
          </w:rPr>
          <w:t xml:space="preserve">da </w:t>
        </w:r>
      </w:ins>
      <w:ins w:id="1155" w:author="APA" w:date="2017-05-01T23:54:00Z">
        <w:r w:rsidRPr="00656674">
          <w:rPr>
            <w:rFonts w:asciiTheme="minorHAnsi" w:eastAsia="Times New Roman" w:hAnsiTheme="minorHAnsi" w:cs="Times New Roman"/>
            <w:color w:val="333333"/>
            <w:lang w:val="pt-PT" w:eastAsia="pt-PT" w:bidi="ar-SA"/>
          </w:rPr>
          <w:t>Portaria n.º 204/2016, de 25 de julho</w:t>
        </w:r>
        <w:del w:id="1156" w:author="anasofia.santos" w:date="2017-05-18T12:09:00Z">
          <w:r w:rsidDel="000C37B5">
            <w:rPr>
              <w:rFonts w:asciiTheme="minorHAnsi" w:eastAsia="Times New Roman" w:hAnsiTheme="minorHAnsi" w:cs="Times New Roman"/>
              <w:color w:val="333333"/>
              <w:lang w:val="pt-PT" w:eastAsia="pt-PT" w:bidi="ar-SA"/>
            </w:rPr>
            <w:delText>.</w:delText>
          </w:r>
        </w:del>
      </w:ins>
      <w:ins w:id="1157" w:author="APA" w:date="2017-05-01T23:53:00Z">
        <w:del w:id="1158" w:author="anasofia.santos" w:date="2017-05-18T12:09:00Z">
          <w:r w:rsidDel="000C37B5">
            <w:rPr>
              <w:rFonts w:asciiTheme="minorHAnsi" w:eastAsia="Times New Roman" w:hAnsiTheme="minorHAnsi" w:cs="Times New Roman"/>
              <w:color w:val="333333"/>
              <w:lang w:val="pt-PT" w:eastAsia="pt-PT" w:bidi="ar-SA"/>
            </w:rPr>
            <w:delText xml:space="preserve"> </w:delText>
          </w:r>
        </w:del>
      </w:ins>
      <w:del w:id="1159" w:author="APA" w:date="2017-05-01T23:53:00Z">
        <w:r w:rsidRPr="00F54BCE" w:rsidDel="0053413F">
          <w:rPr>
            <w:rFonts w:asciiTheme="minorHAnsi" w:eastAsia="Times New Roman" w:hAnsiTheme="minorHAnsi" w:cs="Times New Roman"/>
            <w:color w:val="333333"/>
            <w:lang w:val="pt-PT" w:eastAsia="pt-PT" w:bidi="ar-SA"/>
          </w:rPr>
          <w:delText>do Despacho n.º 12/2010, de 25 de janeiro, do presidente do à data INAG, o qual pode ser consultado no sítio da Agência Portuguesa de Ambiente (8</w:delText>
        </w:r>
      </w:del>
      <w:del w:id="1160" w:author="anasofia.santos" w:date="2017-05-18T12:10:00Z">
        <w:r w:rsidRPr="00F54BCE" w:rsidDel="000C37B5">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14:paraId="3E0F763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161" w:author="APA" w:date="2017-05-02T00:18:00Z">
        <w:r w:rsidRPr="008119B1">
          <w:rPr>
            <w:rFonts w:asciiTheme="minorHAnsi" w:eastAsia="Times New Roman" w:hAnsiTheme="minorHAnsi" w:cs="Times New Roman"/>
            <w:color w:val="333333"/>
            <w:lang w:val="pt-PT" w:eastAsia="pt-PT" w:bidi="ar-SA"/>
          </w:rPr>
          <w:lastRenderedPageBreak/>
          <w:t xml:space="preserve">As faixas de proteção às arribas incluem </w:t>
        </w:r>
      </w:ins>
      <w:ins w:id="1162" w:author="APA" w:date="2017-05-02T00:19:00Z">
        <w:r>
          <w:rPr>
            <w:rFonts w:asciiTheme="minorHAnsi" w:eastAsia="Times New Roman" w:hAnsiTheme="minorHAnsi" w:cs="Times New Roman"/>
            <w:color w:val="333333"/>
            <w:lang w:val="pt-PT" w:eastAsia="pt-PT" w:bidi="ar-SA"/>
          </w:rPr>
          <w:t xml:space="preserve">uma </w:t>
        </w:r>
      </w:ins>
      <w:ins w:id="1163" w:author="APA" w:date="2017-05-02T00:18: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4" w:author="APA" w:date="2017-05-02T00:23:00Z">
        <w:r>
          <w:rPr>
            <w:rFonts w:asciiTheme="minorHAnsi" w:eastAsia="Times New Roman" w:hAnsiTheme="minorHAnsi" w:cs="Times New Roman"/>
            <w:color w:val="333333"/>
            <w:lang w:val="pt-PT" w:eastAsia="pt-PT" w:bidi="ar-SA"/>
          </w:rPr>
          <w:t xml:space="preserve">delimitada </w:t>
        </w:r>
      </w:ins>
      <w:ins w:id="1165" w:author="APA" w:date="2017-05-02T00:18:00Z">
        <w:r w:rsidRPr="008119B1">
          <w:rPr>
            <w:rFonts w:asciiTheme="minorHAnsi" w:eastAsia="Times New Roman" w:hAnsiTheme="minorHAnsi" w:cs="Times New Roman"/>
            <w:color w:val="333333"/>
            <w:lang w:val="pt-PT" w:eastAsia="pt-PT" w:bidi="ar-SA"/>
          </w:rPr>
          <w:t>a partir do rebordo superior, para o lado de terra</w:t>
        </w:r>
      </w:ins>
      <w:ins w:id="1166" w:author="APA" w:date="2017-05-02T00:19:00Z">
        <w:r>
          <w:rPr>
            <w:rFonts w:asciiTheme="minorHAnsi" w:eastAsia="Times New Roman" w:hAnsiTheme="minorHAnsi" w:cs="Times New Roman"/>
            <w:color w:val="333333"/>
            <w:lang w:val="pt-PT" w:eastAsia="pt-PT" w:bidi="ar-SA"/>
          </w:rPr>
          <w:t xml:space="preserve"> e uma </w:t>
        </w:r>
      </w:ins>
      <w:del w:id="1167" w:author="APA" w:date="2017-05-02T00:19:00Z">
        <w:r w:rsidRPr="008119B1" w:rsidDel="008119B1">
          <w:rPr>
            <w:rFonts w:asciiTheme="minorHAnsi" w:eastAsia="Times New Roman" w:hAnsiTheme="minorHAnsi" w:cs="Times New Roman"/>
            <w:color w:val="333333"/>
            <w:lang w:val="pt-PT" w:eastAsia="pt-PT" w:bidi="ar-SA"/>
          </w:rPr>
          <w:delText>.</w:delText>
        </w:r>
      </w:del>
      <w:ins w:id="1168" w:author="APA" w:date="2017-05-02T00:19:00Z">
        <w:r>
          <w:rPr>
            <w:rFonts w:asciiTheme="minorHAnsi" w:eastAsia="Times New Roman" w:hAnsiTheme="minorHAnsi" w:cs="Times New Roman"/>
            <w:color w:val="333333"/>
            <w:lang w:val="pt-PT" w:eastAsia="pt-PT" w:bidi="ar-SA"/>
          </w:rPr>
          <w:t>f</w:t>
        </w:r>
        <w:r w:rsidRPr="008119B1">
          <w:rPr>
            <w:rFonts w:asciiTheme="minorHAnsi" w:eastAsia="Times New Roman" w:hAnsiTheme="minorHAnsi" w:cs="Times New Roman"/>
            <w:color w:val="333333"/>
            <w:lang w:val="pt-PT" w:eastAsia="pt-PT" w:bidi="ar-SA"/>
          </w:rPr>
          <w:t xml:space="preserve">aixa </w:t>
        </w:r>
      </w:ins>
      <w:ins w:id="1169" w:author="APA" w:date="2017-05-02T00:24:00Z">
        <w:r>
          <w:rPr>
            <w:rFonts w:asciiTheme="minorHAnsi" w:eastAsia="Times New Roman" w:hAnsiTheme="minorHAnsi" w:cs="Times New Roman"/>
            <w:color w:val="333333"/>
            <w:lang w:val="pt-PT" w:eastAsia="pt-PT" w:bidi="ar-SA"/>
          </w:rPr>
          <w:t xml:space="preserve">delimitada </w:t>
        </w:r>
      </w:ins>
      <w:ins w:id="1170" w:author="APA" w:date="2017-05-02T00:19:00Z">
        <w:r w:rsidRPr="008119B1">
          <w:rPr>
            <w:rFonts w:asciiTheme="minorHAnsi" w:eastAsia="Times New Roman" w:hAnsiTheme="minorHAnsi" w:cs="Times New Roman"/>
            <w:color w:val="333333"/>
            <w:lang w:val="pt-PT" w:eastAsia="pt-PT" w:bidi="ar-SA"/>
          </w:rPr>
          <w:t>a partir da base da arriba, para o lado do mar</w:t>
        </w:r>
      </w:ins>
      <w:ins w:id="1171" w:author="APA" w:date="2017-05-02T00:20:00Z">
        <w:r>
          <w:rPr>
            <w:rFonts w:asciiTheme="minorHAnsi" w:eastAsia="Times New Roman" w:hAnsiTheme="minorHAnsi" w:cs="Times New Roman"/>
            <w:color w:val="333333"/>
            <w:lang w:val="pt-PT" w:eastAsia="pt-PT" w:bidi="ar-SA"/>
          </w:rPr>
          <w:t>.</w:t>
        </w:r>
      </w:ins>
    </w:p>
    <w:p w14:paraId="723793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arribas deve seguir, no mínimo, a sequência de procedimentos metodológicos desenvolvidos na secção v, ponto 1.</w:t>
      </w:r>
    </w:p>
    <w:p w14:paraId="591E5A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determinação da extensão física das faixas de proteção de arribas segue procedimentos metodológicos diferentes para a base e para a crista das arribas, de acordo com a natureza dos processos naturais cujos efeitos se pretende prevenir.</w:t>
      </w:r>
    </w:p>
    <w:p w14:paraId="7C9578E5" w14:textId="77F86DD8" w:rsidR="002D36B2" w:rsidRDefault="004143DB" w:rsidP="00B259B0">
      <w:pPr>
        <w:shd w:val="clear" w:color="auto" w:fill="FFFFFF"/>
        <w:spacing w:beforeLines="120" w:before="288" w:after="0" w:line="240" w:lineRule="auto"/>
        <w:jc w:val="both"/>
        <w:rPr>
          <w:ins w:id="1172" w:author="Marta Afonso" w:date="2017-04-18T16:1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de arribas contadas a partir do rebordo superior</w:t>
      </w:r>
      <w:ins w:id="1173" w:author="DLPC/DOV" w:date="2017-05-30T12:37:00Z">
        <w:r w:rsidR="00895904">
          <w:rPr>
            <w:rFonts w:asciiTheme="minorHAnsi" w:eastAsia="Times New Roman" w:hAnsiTheme="minorHAnsi" w:cs="Times New Roman"/>
            <w:color w:val="333333"/>
            <w:lang w:val="pt-PT" w:eastAsia="pt-PT" w:bidi="ar-SA"/>
          </w:rPr>
          <w:t xml:space="preserve">, e </w:t>
        </w:r>
        <w:r w:rsidR="00895904" w:rsidRPr="00895904">
          <w:rPr>
            <w:rFonts w:asciiTheme="minorHAnsi" w:eastAsia="Times New Roman" w:hAnsiTheme="minorHAnsi" w:cs="Times New Roman"/>
            <w:color w:val="333333"/>
            <w:lang w:val="pt-PT" w:eastAsia="pt-PT" w:bidi="ar-SA"/>
          </w:rPr>
          <w:t>das faixas de proteção de arribas contadas a partir do rebordo inferior para o mar</w:t>
        </w:r>
        <w:r w:rsidR="00895904">
          <w:rPr>
            <w:rFonts w:asciiTheme="minorHAnsi" w:eastAsia="Times New Roman" w:hAnsiTheme="minorHAnsi" w:cs="Times New Roman"/>
            <w:color w:val="333333"/>
            <w:lang w:val="pt-PT" w:eastAsia="pt-PT" w:bidi="ar-SA"/>
          </w:rPr>
          <w:t>,</w:t>
        </w:r>
      </w:ins>
      <w:ins w:id="1174" w:author="APA" w:date="2017-05-01T23:55: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engloba</w:t>
      </w:r>
      <w:ins w:id="1175" w:author="APA" w:date="2017-05-01T23:55:00Z">
        <w:r>
          <w:rPr>
            <w:rFonts w:asciiTheme="minorHAnsi" w:eastAsia="Times New Roman" w:hAnsiTheme="minorHAnsi" w:cs="Times New Roman"/>
            <w:color w:val="333333"/>
            <w:lang w:val="pt-PT" w:eastAsia="pt-PT" w:bidi="ar-SA"/>
          </w:rPr>
          <w:t>, na</w:t>
        </w:r>
      </w:ins>
      <w:ins w:id="1176" w:author="APA" w:date="2017-05-02T00:24:00Z">
        <w:r>
          <w:rPr>
            <w:rFonts w:asciiTheme="minorHAnsi" w:eastAsia="Times New Roman" w:hAnsiTheme="minorHAnsi" w:cs="Times New Roman"/>
            <w:color w:val="333333"/>
            <w:lang w:val="pt-PT" w:eastAsia="pt-PT" w:bidi="ar-SA"/>
          </w:rPr>
          <w:t xml:space="preserve"> sua</w:t>
        </w:r>
      </w:ins>
      <w:ins w:id="1177" w:author="APA" w:date="2017-05-01T23:55:00Z">
        <w:r>
          <w:rPr>
            <w:rFonts w:asciiTheme="minorHAnsi" w:eastAsia="Times New Roman" w:hAnsiTheme="minorHAnsi" w:cs="Times New Roman"/>
            <w:color w:val="333333"/>
            <w:lang w:val="pt-PT" w:eastAsia="pt-PT" w:bidi="ar-SA"/>
          </w:rPr>
          <w:t xml:space="preserve"> componente risco, </w:t>
        </w:r>
      </w:ins>
      <w:del w:id="1178" w:author="APA" w:date="2017-05-01T23:55:00Z">
        <w:r w:rsidRPr="00F54BCE" w:rsidDel="002E1A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 xml:space="preserve">as </w:t>
      </w:r>
      <w:del w:id="1179" w:author="APA" w:date="2017-05-02T17:12:00Z">
        <w:r w:rsidRPr="00F54BCE" w:rsidDel="00B34388">
          <w:rPr>
            <w:rFonts w:asciiTheme="minorHAnsi" w:eastAsia="Times New Roman" w:hAnsiTheme="minorHAnsi" w:cs="Times New Roman"/>
            <w:color w:val="333333"/>
            <w:lang w:val="pt-PT" w:eastAsia="pt-PT" w:bidi="ar-SA"/>
          </w:rPr>
          <w:delText xml:space="preserve">figuras de </w:delText>
        </w:r>
      </w:del>
      <w:r w:rsidRPr="00F54BCE">
        <w:rPr>
          <w:rFonts w:asciiTheme="minorHAnsi" w:eastAsia="Times New Roman" w:hAnsiTheme="minorHAnsi" w:cs="Times New Roman"/>
          <w:color w:val="333333"/>
          <w:lang w:val="pt-PT" w:eastAsia="pt-PT" w:bidi="ar-SA"/>
        </w:rPr>
        <w:t>faixa</w:t>
      </w:r>
      <w:ins w:id="1180"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risco e faixa</w:t>
      </w:r>
      <w:ins w:id="1181" w:author="APA" w:date="2017-05-02T17:12: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proteção identificadas </w:t>
      </w:r>
      <w:ins w:id="1182" w:author="APA" w:date="2017-05-02T00:25:00Z">
        <w:r>
          <w:rPr>
            <w:rFonts w:asciiTheme="minorHAnsi" w:eastAsia="Times New Roman" w:hAnsiTheme="minorHAnsi" w:cs="Times New Roman"/>
            <w:color w:val="333333"/>
            <w:lang w:val="pt-PT" w:eastAsia="pt-PT" w:bidi="ar-SA"/>
          </w:rPr>
          <w:t xml:space="preserve">nos planos de ordenamento da orla costeira </w:t>
        </w:r>
      </w:ins>
      <w:ins w:id="1183" w:author="APA" w:date="2017-05-02T00:33:00Z">
        <w:r>
          <w:rPr>
            <w:rFonts w:asciiTheme="minorHAnsi" w:eastAsia="Times New Roman" w:hAnsiTheme="minorHAnsi" w:cs="Times New Roman"/>
            <w:color w:val="333333"/>
            <w:lang w:val="pt-PT" w:eastAsia="pt-PT" w:bidi="ar-SA"/>
          </w:rPr>
          <w:t>ou as faixas de salvaguarda</w:t>
        </w:r>
      </w:ins>
      <w:ins w:id="1184" w:author="APA" w:date="2017-05-02T00:37:00Z">
        <w:r w:rsidRPr="00E12A85">
          <w:rPr>
            <w:rFonts w:asciiTheme="minorHAnsi" w:eastAsia="Times New Roman" w:hAnsiTheme="minorHAnsi" w:cs="Times New Roman"/>
            <w:color w:val="333333"/>
            <w:lang w:val="pt-PT" w:eastAsia="pt-PT" w:bidi="ar-SA"/>
          </w:rPr>
          <w:t xml:space="preserve"> aos </w:t>
        </w:r>
        <w:r>
          <w:rPr>
            <w:rFonts w:asciiTheme="minorHAnsi" w:eastAsia="Times New Roman" w:hAnsiTheme="minorHAnsi" w:cs="Times New Roman"/>
            <w:color w:val="333333"/>
            <w:lang w:val="pt-PT" w:eastAsia="pt-PT" w:bidi="ar-SA"/>
          </w:rPr>
          <w:t>riscos costeiros</w:t>
        </w:r>
        <w:r w:rsidRPr="00E12A85">
          <w:rPr>
            <w:rFonts w:asciiTheme="minorHAnsi" w:eastAsia="Times New Roman" w:hAnsiTheme="minorHAnsi" w:cs="Times New Roman"/>
            <w:color w:val="333333"/>
            <w:lang w:val="pt-PT" w:eastAsia="pt-PT" w:bidi="ar-SA"/>
          </w:rPr>
          <w:t xml:space="preserve"> em litoral de arriba, </w:t>
        </w:r>
        <w:r>
          <w:rPr>
            <w:rFonts w:asciiTheme="minorHAnsi" w:eastAsia="Times New Roman" w:hAnsiTheme="minorHAnsi" w:cs="Times New Roman"/>
            <w:color w:val="333333"/>
            <w:lang w:val="pt-PT" w:eastAsia="pt-PT" w:bidi="ar-SA"/>
          </w:rPr>
          <w:t xml:space="preserve">identificadas no </w:t>
        </w:r>
      </w:ins>
      <w:ins w:id="1185" w:author="APA" w:date="2017-05-02T00:38:00Z">
        <w:r>
          <w:rPr>
            <w:rFonts w:asciiTheme="minorHAnsi" w:eastAsia="Times New Roman" w:hAnsiTheme="minorHAnsi" w:cs="Times New Roman"/>
            <w:color w:val="333333"/>
            <w:lang w:val="pt-PT" w:eastAsia="pt-PT" w:bidi="ar-SA"/>
          </w:rPr>
          <w:t xml:space="preserve">âmbito </w:t>
        </w:r>
      </w:ins>
      <w:ins w:id="1186" w:author="APA" w:date="2017-05-02T17:11:00Z">
        <w:r>
          <w:rPr>
            <w:rFonts w:asciiTheme="minorHAnsi" w:eastAsia="Times New Roman" w:hAnsiTheme="minorHAnsi" w:cs="Times New Roman"/>
            <w:color w:val="333333"/>
            <w:lang w:val="pt-PT" w:eastAsia="pt-PT" w:bidi="ar-SA"/>
          </w:rPr>
          <w:t xml:space="preserve">da revisão </w:t>
        </w:r>
      </w:ins>
      <w:ins w:id="1187" w:author="APA" w:date="2017-05-02T00:38:00Z">
        <w:r>
          <w:rPr>
            <w:rFonts w:asciiTheme="minorHAnsi" w:eastAsia="Times New Roman" w:hAnsiTheme="minorHAnsi" w:cs="Times New Roman"/>
            <w:color w:val="333333"/>
            <w:lang w:val="pt-PT" w:eastAsia="pt-PT" w:bidi="ar-SA"/>
          </w:rPr>
          <w:t xml:space="preserve">daqueles planos e elaboração </w:t>
        </w:r>
      </w:ins>
      <w:ins w:id="1188" w:author="APA" w:date="2017-05-02T00:39:00Z">
        <w:r>
          <w:rPr>
            <w:rFonts w:asciiTheme="minorHAnsi" w:eastAsia="Times New Roman" w:hAnsiTheme="minorHAnsi" w:cs="Times New Roman"/>
            <w:color w:val="333333"/>
            <w:lang w:val="pt-PT" w:eastAsia="pt-PT" w:bidi="ar-SA"/>
          </w:rPr>
          <w:t>dos respetivos programas.</w:t>
        </w:r>
        <w:del w:id="1189" w:author="anasofia.santos" w:date="2017-05-18T12:10:00Z">
          <w:r w:rsidDel="000C37B5">
            <w:rPr>
              <w:rFonts w:asciiTheme="minorHAnsi" w:eastAsia="Times New Roman" w:hAnsiTheme="minorHAnsi" w:cs="Times New Roman"/>
              <w:color w:val="333333"/>
              <w:lang w:val="pt-PT" w:eastAsia="pt-PT" w:bidi="ar-SA"/>
            </w:rPr>
            <w:delText xml:space="preserve"> </w:delText>
          </w:r>
        </w:del>
      </w:ins>
      <w:del w:id="1190" w:author="APA" w:date="2017-05-02T00:25:00Z">
        <w:r w:rsidRPr="00F54BCE" w:rsidDel="00100088">
          <w:rPr>
            <w:rFonts w:asciiTheme="minorHAnsi" w:eastAsia="Times New Roman" w:hAnsiTheme="minorHAnsi" w:cs="Times New Roman"/>
            <w:color w:val="333333"/>
            <w:lang w:val="pt-PT" w:eastAsia="pt-PT" w:bidi="ar-SA"/>
          </w:rPr>
          <w:delText>nos Planos de Ordenamento da Orla Costeira Alcobaça- Mafra, Sintra-Sado, Burgau-Vilamoura, Vilamoura-Vila Real em vigor à data de publicação das presentes orientações estratégica</w:delText>
        </w:r>
      </w:del>
      <w:del w:id="1191" w:author="APA" w:date="2017-05-02T00:37:00Z">
        <w:r w:rsidRPr="00F54BCE" w:rsidDel="00E12A85">
          <w:rPr>
            <w:rFonts w:asciiTheme="minorHAnsi" w:eastAsia="Times New Roman" w:hAnsiTheme="minorHAnsi" w:cs="Times New Roman"/>
            <w:color w:val="333333"/>
            <w:lang w:val="pt-PT" w:eastAsia="pt-PT" w:bidi="ar-SA"/>
          </w:rPr>
          <w:delText>s.</w:delText>
        </w:r>
      </w:del>
      <w:ins w:id="1192" w:author="Marta Afonso" w:date="2017-04-18T15:59:00Z">
        <w:del w:id="1193" w:author="APA" w:date="2017-05-02T00:37:00Z">
          <w:r w:rsidDel="00E12A85">
            <w:rPr>
              <w:rFonts w:asciiTheme="minorHAnsi" w:eastAsia="Times New Roman" w:hAnsiTheme="minorHAnsi" w:cs="Times New Roman"/>
              <w:color w:val="333333"/>
              <w:lang w:val="pt-PT" w:eastAsia="pt-PT" w:bidi="ar-SA"/>
            </w:rPr>
            <w:delText>No âmbito da revisão do POOC em vigor</w:delText>
          </w:r>
        </w:del>
      </w:ins>
      <w:ins w:id="1194" w:author="Marta Afonso" w:date="2017-04-18T16:18:00Z">
        <w:del w:id="1195" w:author="APA" w:date="2017-05-02T00:37:00Z">
          <w:r w:rsidDel="00E12A85">
            <w:rPr>
              <w:rFonts w:asciiTheme="minorHAnsi" w:eastAsia="Times New Roman" w:hAnsiTheme="minorHAnsi" w:cs="Times New Roman"/>
              <w:color w:val="333333"/>
              <w:lang w:val="pt-PT" w:eastAsia="pt-PT" w:bidi="ar-SA"/>
            </w:rPr>
            <w:delText>,</w:delText>
          </w:r>
        </w:del>
      </w:ins>
      <w:ins w:id="1196" w:author="Marta Afonso" w:date="2017-04-18T15:59:00Z">
        <w:del w:id="1197" w:author="APA" w:date="2017-05-02T00:37:00Z">
          <w:r w:rsidDel="00E12A85">
            <w:rPr>
              <w:rFonts w:asciiTheme="minorHAnsi" w:eastAsia="Times New Roman" w:hAnsiTheme="minorHAnsi" w:cs="Times New Roman"/>
              <w:color w:val="333333"/>
              <w:lang w:val="pt-PT" w:eastAsia="pt-PT" w:bidi="ar-SA"/>
            </w:rPr>
            <w:delText xml:space="preserve"> foram delimitadas </w:delText>
          </w:r>
        </w:del>
        <w:del w:id="1198" w:author="APA" w:date="2017-05-02T00:40:00Z">
          <w:r w:rsidDel="00E12A85">
            <w:rPr>
              <w:rFonts w:asciiTheme="minorHAnsi" w:eastAsia="Times New Roman" w:hAnsiTheme="minorHAnsi" w:cs="Times New Roman"/>
              <w:color w:val="333333"/>
              <w:lang w:val="pt-PT" w:eastAsia="pt-PT" w:bidi="ar-SA"/>
            </w:rPr>
            <w:delText>para as orlas costeiras</w:delText>
          </w:r>
        </w:del>
      </w:ins>
      <w:ins w:id="1199" w:author="Marta Afonso" w:date="2017-04-18T16:00:00Z">
        <w:del w:id="1200" w:author="APA" w:date="2017-05-02T00:40:00Z">
          <w:r w:rsidDel="00E12A85">
            <w:rPr>
              <w:rFonts w:asciiTheme="minorHAnsi" w:eastAsia="Times New Roman" w:hAnsiTheme="minorHAnsi" w:cs="Times New Roman"/>
              <w:color w:val="333333"/>
              <w:lang w:val="pt-PT" w:eastAsia="pt-PT" w:bidi="ar-SA"/>
            </w:rPr>
            <w:delText xml:space="preserve"> </w:delText>
          </w:r>
        </w:del>
      </w:ins>
      <w:ins w:id="1201" w:author="Marta Afonso" w:date="2017-04-18T16:21:00Z">
        <w:del w:id="1202" w:author="APA" w:date="2017-05-02T00:40:00Z">
          <w:r w:rsidDel="00E12A85">
            <w:rPr>
              <w:rFonts w:asciiTheme="minorHAnsi" w:eastAsia="Times New Roman" w:hAnsiTheme="minorHAnsi" w:cs="Times New Roman"/>
              <w:color w:val="333333"/>
              <w:lang w:val="pt-PT" w:eastAsia="pt-PT" w:bidi="ar-SA"/>
            </w:rPr>
            <w:delText>de</w:delText>
          </w:r>
          <w:r w:rsidRPr="00D31554" w:rsidDel="00E12A85">
            <w:rPr>
              <w:rFonts w:asciiTheme="minorHAnsi" w:eastAsia="Times New Roman" w:hAnsiTheme="minorHAnsi" w:cs="Times New Roman"/>
              <w:color w:val="333333"/>
              <w:lang w:val="pt-PT" w:eastAsia="pt-PT" w:bidi="ar-SA"/>
            </w:rPr>
            <w:delText xml:space="preserve"> Caminha-Espinho, Ovar-Marinha Grande, Alcobaça-Cabo Espichel, Espichel-Odeceixe e Odeceixe-Vilamoura </w:delText>
          </w:r>
        </w:del>
      </w:ins>
      <w:ins w:id="1203" w:author="Marta Afonso" w:date="2017-04-18T16:00:00Z">
        <w:del w:id="1204" w:author="APA" w:date="2017-05-02T00:40:00Z">
          <w:r w:rsidDel="00E12A85">
            <w:rPr>
              <w:rFonts w:asciiTheme="minorHAnsi" w:eastAsia="Times New Roman" w:hAnsiTheme="minorHAnsi" w:cs="Times New Roman"/>
              <w:color w:val="333333"/>
              <w:lang w:val="pt-PT" w:eastAsia="pt-PT" w:bidi="ar-SA"/>
            </w:rPr>
            <w:delText>faixas de salvaguarda aos riscos costeiros, designadamente em litoral de arriba, com vista à contenção da exposição de pessoas e bens aos riscos.</w:delText>
          </w:r>
        </w:del>
      </w:ins>
      <w:ins w:id="1205" w:author="Marta Afonso" w:date="2017-04-18T16:01:00Z">
        <w:del w:id="1206" w:author="APA" w:date="2017-05-02T00:40:00Z">
          <w:r w:rsidDel="00E12A85">
            <w:rPr>
              <w:rFonts w:asciiTheme="minorHAnsi" w:eastAsia="Times New Roman" w:hAnsiTheme="minorHAnsi" w:cs="Times New Roman"/>
              <w:color w:val="333333"/>
              <w:lang w:val="pt-PT" w:eastAsia="pt-PT" w:bidi="ar-SA"/>
            </w:rPr>
            <w:delText xml:space="preserve"> </w:delText>
          </w:r>
        </w:del>
      </w:ins>
    </w:p>
    <w:p w14:paraId="0D4BD2FE" w14:textId="77777777" w:rsidR="002D36B2" w:rsidRDefault="004143DB" w:rsidP="00500D1F">
      <w:pPr>
        <w:shd w:val="clear" w:color="auto" w:fill="FFFFFF"/>
        <w:spacing w:beforeLines="120" w:before="288" w:after="0" w:line="240" w:lineRule="auto"/>
        <w:jc w:val="both"/>
        <w:rPr>
          <w:del w:id="1207" w:author="APA" w:date="2017-05-02T00:40:00Z"/>
          <w:rFonts w:asciiTheme="minorHAnsi" w:eastAsia="Times New Roman" w:hAnsiTheme="minorHAnsi" w:cs="Times New Roman"/>
          <w:color w:val="333333"/>
          <w:lang w:val="pt-PT" w:eastAsia="pt-PT" w:bidi="ar-SA"/>
        </w:rPr>
      </w:pPr>
      <w:ins w:id="1208" w:author="Marta Afonso" w:date="2017-04-18T16:01:00Z">
        <w:del w:id="1209" w:author="APA" w:date="2017-05-02T00:40:00Z">
          <w:r w:rsidDel="00E12A85">
            <w:rPr>
              <w:rFonts w:asciiTheme="minorHAnsi" w:eastAsia="Times New Roman" w:hAnsiTheme="minorHAnsi" w:cs="Times New Roman"/>
              <w:color w:val="333333"/>
              <w:lang w:val="pt-PT" w:eastAsia="pt-PT" w:bidi="ar-SA"/>
            </w:rPr>
            <w:delText xml:space="preserve">A delimitação destas faixas seguiu os </w:delText>
          </w:r>
        </w:del>
      </w:ins>
      <w:ins w:id="1210" w:author="Marta Afonso" w:date="2017-04-18T16:05:00Z">
        <w:del w:id="1211" w:author="APA" w:date="2017-05-02T00:40:00Z">
          <w:r w:rsidDel="00E12A85">
            <w:rPr>
              <w:rFonts w:asciiTheme="minorHAnsi" w:eastAsia="Times New Roman" w:hAnsiTheme="minorHAnsi" w:cs="Times New Roman"/>
              <w:color w:val="333333"/>
              <w:lang w:val="pt-PT" w:eastAsia="pt-PT" w:bidi="ar-SA"/>
            </w:rPr>
            <w:delText xml:space="preserve">mesmos </w:delText>
          </w:r>
        </w:del>
      </w:ins>
      <w:ins w:id="1212" w:author="Marta Afonso" w:date="2017-04-18T16:01:00Z">
        <w:del w:id="1213" w:author="APA" w:date="2017-05-02T00:40:00Z">
          <w:r w:rsidDel="00E12A85">
            <w:rPr>
              <w:rFonts w:asciiTheme="minorHAnsi" w:eastAsia="Times New Roman" w:hAnsiTheme="minorHAnsi" w:cs="Times New Roman"/>
              <w:color w:val="333333"/>
              <w:lang w:val="pt-PT" w:eastAsia="pt-PT" w:bidi="ar-SA"/>
            </w:rPr>
            <w:delText>pressupostos metodológicos expressos na secção V, ponto 1</w:delText>
          </w:r>
        </w:del>
      </w:ins>
      <w:ins w:id="1214" w:author="Marta Afonso" w:date="2017-04-18T16:04:00Z">
        <w:del w:id="1215" w:author="APA" w:date="2017-05-02T00:40:00Z">
          <w:r w:rsidDel="00E12A85">
            <w:rPr>
              <w:rFonts w:asciiTheme="minorHAnsi" w:eastAsia="Times New Roman" w:hAnsiTheme="minorHAnsi" w:cs="Times New Roman"/>
              <w:color w:val="333333"/>
              <w:lang w:val="pt-PT" w:eastAsia="pt-PT" w:bidi="ar-SA"/>
            </w:rPr>
            <w:delText xml:space="preserve">. Neste sentido </w:delText>
          </w:r>
        </w:del>
      </w:ins>
      <w:ins w:id="1216" w:author="Marta Afonso" w:date="2017-04-18T16:05:00Z">
        <w:del w:id="1217" w:author="APA" w:date="2017-05-02T00:40:00Z">
          <w:r w:rsidDel="00E12A85">
            <w:rPr>
              <w:rFonts w:asciiTheme="minorHAnsi" w:eastAsia="Times New Roman" w:hAnsiTheme="minorHAnsi" w:cs="Times New Roman"/>
              <w:color w:val="333333"/>
              <w:lang w:val="pt-PT" w:eastAsia="pt-PT" w:bidi="ar-SA"/>
            </w:rPr>
            <w:delText>deverão as mesmas ser utilizadas para de</w:delText>
          </w:r>
        </w:del>
      </w:ins>
      <w:ins w:id="1218" w:author="Marta Afonso" w:date="2017-04-18T16:06:00Z">
        <w:del w:id="1219" w:author="APA" w:date="2017-05-02T00:40:00Z">
          <w:r w:rsidDel="00E12A85">
            <w:rPr>
              <w:rFonts w:asciiTheme="minorHAnsi" w:eastAsia="Times New Roman" w:hAnsiTheme="minorHAnsi" w:cs="Times New Roman"/>
              <w:color w:val="333333"/>
              <w:lang w:val="pt-PT" w:eastAsia="pt-PT" w:bidi="ar-SA"/>
            </w:rPr>
            <w:delText xml:space="preserve">terminar a </w:delText>
          </w:r>
          <w:r w:rsidRPr="00F54BCE" w:rsidDel="00E12A85">
            <w:rPr>
              <w:rFonts w:asciiTheme="minorHAnsi" w:eastAsia="Times New Roman" w:hAnsiTheme="minorHAnsi" w:cs="Times New Roman"/>
              <w:color w:val="333333"/>
              <w:lang w:val="pt-PT" w:eastAsia="pt-PT" w:bidi="ar-SA"/>
            </w:rPr>
            <w:delText>faixas de proteção de arribas contadas a partir do rebordo superior</w:delText>
          </w:r>
          <w:r w:rsidDel="00E12A85">
            <w:rPr>
              <w:rFonts w:asciiTheme="minorHAnsi" w:eastAsia="Times New Roman" w:hAnsiTheme="minorHAnsi" w:cs="Times New Roman"/>
              <w:color w:val="333333"/>
              <w:lang w:val="pt-PT" w:eastAsia="pt-PT" w:bidi="ar-SA"/>
            </w:rPr>
            <w:delText>.</w:delText>
          </w:r>
        </w:del>
      </w:ins>
      <w:ins w:id="1220" w:author="Marta Afonso" w:date="2017-04-18T16:22:00Z">
        <w:del w:id="1221" w:author="APA" w:date="2017-05-02T00:40:00Z">
          <w:r w:rsidDel="00E12A85">
            <w:rPr>
              <w:rFonts w:asciiTheme="minorHAnsi" w:eastAsia="Times New Roman" w:hAnsiTheme="minorHAnsi" w:cs="Times New Roman"/>
              <w:color w:val="333333"/>
              <w:lang w:val="pt-PT" w:eastAsia="pt-PT" w:bidi="ar-SA"/>
            </w:rPr>
            <w:delText xml:space="preserve"> </w:delText>
          </w:r>
          <w:r w:rsidRPr="00D31554" w:rsidDel="00E12A85">
            <w:rPr>
              <w:rFonts w:asciiTheme="minorHAnsi" w:eastAsia="Times New Roman" w:hAnsiTheme="minorHAnsi" w:cs="Times New Roman"/>
              <w:color w:val="333333"/>
              <w:lang w:val="pt-PT" w:eastAsia="pt-PT" w:bidi="ar-SA"/>
            </w:rPr>
            <w:delText>O POOC Vilamoura-Vila Real de Santo António, apesar de não se encontrar em revisão, apresenta uma delimitação de faixas de proteção em litoral de arriba.</w:delText>
          </w:r>
        </w:del>
      </w:ins>
    </w:p>
    <w:p w14:paraId="30EA2008" w14:textId="36D2E10E" w:rsidR="002D36B2" w:rsidDel="00895904" w:rsidRDefault="004143DB" w:rsidP="00895904">
      <w:pPr>
        <w:shd w:val="clear" w:color="auto" w:fill="FFFFFF"/>
        <w:spacing w:beforeLines="120" w:before="288" w:after="0" w:line="240" w:lineRule="auto"/>
        <w:jc w:val="both"/>
        <w:rPr>
          <w:del w:id="1222" w:author="DLPC/DOV" w:date="2017-05-30T12:38:00Z"/>
          <w:rFonts w:asciiTheme="minorHAnsi" w:eastAsia="Times New Roman" w:hAnsiTheme="minorHAnsi" w:cs="Times New Roman"/>
          <w:color w:val="333333"/>
          <w:lang w:val="pt-PT" w:eastAsia="pt-PT" w:bidi="ar-SA"/>
        </w:rPr>
        <w:pPrChange w:id="1223" w:author="DLPC/DOV" w:date="2017-05-30T12:38:00Z">
          <w:pPr>
            <w:shd w:val="clear" w:color="auto" w:fill="FFFFFF"/>
            <w:spacing w:beforeLines="120" w:before="288" w:after="0" w:line="240" w:lineRule="auto"/>
            <w:jc w:val="both"/>
          </w:pPr>
        </w:pPrChange>
      </w:pPr>
      <w:r w:rsidRPr="00F54BCE">
        <w:rPr>
          <w:rFonts w:asciiTheme="minorHAnsi" w:eastAsia="Times New Roman" w:hAnsiTheme="minorHAnsi" w:cs="Times New Roman"/>
          <w:color w:val="333333"/>
          <w:lang w:val="pt-PT" w:eastAsia="pt-PT" w:bidi="ar-SA"/>
        </w:rPr>
        <w:t>Tendo em conta a grande variabilidade de velocidades de evolução das arribas existentes em Portugal continental, que implicam também grande variabilidade na mobilidade ao longo do tempo da posição do rebordo superior, a delimitação</w:t>
      </w:r>
      <w:ins w:id="1224" w:author="APA" w:date="2017-05-01T23:56:00Z">
        <w:r>
          <w:rPr>
            <w:rFonts w:asciiTheme="minorHAnsi" w:eastAsia="Times New Roman" w:hAnsiTheme="minorHAnsi" w:cs="Times New Roman"/>
            <w:color w:val="333333"/>
            <w:lang w:val="pt-PT" w:eastAsia="pt-PT" w:bidi="ar-SA"/>
          </w:rPr>
          <w:t xml:space="preserve"> da componente risco</w:t>
        </w:r>
      </w:ins>
      <w:r w:rsidRPr="00F54BCE">
        <w:rPr>
          <w:rFonts w:asciiTheme="minorHAnsi" w:eastAsia="Times New Roman" w:hAnsiTheme="minorHAnsi" w:cs="Times New Roman"/>
          <w:color w:val="333333"/>
          <w:lang w:val="pt-PT" w:eastAsia="pt-PT" w:bidi="ar-SA"/>
        </w:rPr>
        <w:t xml:space="preserve"> das faixas de proteção a partir deste apoia-se em princípios metodológicos diferenciados para as arribas de evolução rápida, cortadas em materiais brandos, e para as arribas de evolução mais lenta, cortadas em maciços rochosos.</w:t>
      </w:r>
    </w:p>
    <w:p w14:paraId="20DBB0DE" w14:textId="61479327" w:rsidR="002D36B2" w:rsidRDefault="004143DB" w:rsidP="00895904">
      <w:pPr>
        <w:shd w:val="clear" w:color="auto" w:fill="FFFFFF"/>
        <w:spacing w:beforeLines="120" w:before="288" w:after="0" w:line="240" w:lineRule="auto"/>
        <w:jc w:val="both"/>
        <w:rPr>
          <w:ins w:id="1225" w:author="Marta Afonso" w:date="2017-04-19T15:25:00Z"/>
          <w:rFonts w:asciiTheme="minorHAnsi" w:eastAsia="Times New Roman" w:hAnsiTheme="minorHAnsi" w:cs="Times New Roman"/>
          <w:color w:val="333333"/>
          <w:lang w:val="pt-PT" w:eastAsia="pt-PT" w:bidi="ar-SA"/>
        </w:rPr>
      </w:pPr>
      <w:ins w:id="1226" w:author="APA" w:date="2017-05-02T17:13:00Z">
        <w:del w:id="1227" w:author="DLPC/DOV" w:date="2017-05-30T12:38:00Z">
          <w:r w:rsidRPr="000D5841" w:rsidDel="00895904">
            <w:rPr>
              <w:rFonts w:asciiTheme="minorHAnsi" w:eastAsia="Times New Roman" w:hAnsiTheme="minorHAnsi" w:cs="Times New Roman"/>
              <w:color w:val="333333"/>
              <w:lang w:val="pt-PT" w:eastAsia="pt-PT" w:bidi="ar-SA"/>
            </w:rPr>
            <w:delText xml:space="preserve">A delimitação das faixas de proteção de arribas contadas a partir do rebordo </w:delText>
          </w:r>
          <w:r w:rsidDel="00895904">
            <w:rPr>
              <w:rFonts w:asciiTheme="minorHAnsi" w:eastAsia="Times New Roman" w:hAnsiTheme="minorHAnsi" w:cs="Times New Roman"/>
              <w:color w:val="333333"/>
              <w:lang w:val="pt-PT" w:eastAsia="pt-PT" w:bidi="ar-SA"/>
            </w:rPr>
            <w:delText>inferior</w:delText>
          </w:r>
        </w:del>
      </w:ins>
      <w:ins w:id="1228" w:author="APA" w:date="2017-05-02T17:14:00Z">
        <w:del w:id="1229" w:author="DLPC/DOV" w:date="2017-05-30T12:38:00Z">
          <w:r w:rsidDel="00895904">
            <w:rPr>
              <w:rFonts w:asciiTheme="minorHAnsi" w:eastAsia="Times New Roman" w:hAnsiTheme="minorHAnsi" w:cs="Times New Roman"/>
              <w:color w:val="333333"/>
              <w:lang w:val="pt-PT" w:eastAsia="pt-PT" w:bidi="ar-SA"/>
            </w:rPr>
            <w:delText xml:space="preserve"> para </w:delText>
          </w:r>
        </w:del>
      </w:ins>
      <w:ins w:id="1230" w:author="anasofia.santos" w:date="2017-05-10T14:25:00Z">
        <w:del w:id="1231" w:author="DLPC/DOV" w:date="2017-05-30T12:38:00Z">
          <w:r w:rsidDel="00895904">
            <w:rPr>
              <w:rFonts w:asciiTheme="minorHAnsi" w:eastAsia="Times New Roman" w:hAnsiTheme="minorHAnsi" w:cs="Times New Roman"/>
              <w:color w:val="333333"/>
              <w:lang w:val="pt-PT" w:eastAsia="pt-PT" w:bidi="ar-SA"/>
            </w:rPr>
            <w:delText xml:space="preserve">o </w:delText>
          </w:r>
        </w:del>
      </w:ins>
      <w:ins w:id="1232" w:author="APA" w:date="2017-05-02T17:14:00Z">
        <w:del w:id="1233" w:author="DLPC/DOV" w:date="2017-05-30T12:38:00Z">
          <w:r w:rsidDel="00895904">
            <w:rPr>
              <w:rFonts w:asciiTheme="minorHAnsi" w:eastAsia="Times New Roman" w:hAnsiTheme="minorHAnsi" w:cs="Times New Roman"/>
              <w:color w:val="333333"/>
              <w:lang w:val="pt-PT" w:eastAsia="pt-PT" w:bidi="ar-SA"/>
            </w:rPr>
            <w:delText>mar</w:delText>
          </w:r>
        </w:del>
      </w:ins>
      <w:ins w:id="1234" w:author="APA" w:date="2017-05-02T17:13:00Z">
        <w:del w:id="1235" w:author="DLPC/DOV" w:date="2017-05-30T12:38:00Z">
          <w:r w:rsidRPr="000D5841" w:rsidDel="00895904">
            <w:rPr>
              <w:rFonts w:asciiTheme="minorHAnsi" w:eastAsia="Times New Roman" w:hAnsiTheme="minorHAnsi" w:cs="Times New Roman"/>
              <w:color w:val="333333"/>
              <w:lang w:val="pt-PT" w:eastAsia="pt-PT" w:bidi="ar-SA"/>
            </w:rPr>
            <w:delText xml:space="preserve"> engloba as faixas de risco e faixas de proteção identificadas nos planos de ordenamento da orla costeira ou as faixas de salvaguarda aos riscos costeiros em litoral de arriba, identificadas no âmbito da revisão daqueles planos e elaboração dos respetivos programas.</w:delText>
          </w:r>
        </w:del>
      </w:ins>
    </w:p>
    <w:p w14:paraId="271D05F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dunas localizadas sobre arribas são consideradas dunas costeiras e a sua delimitação é feita independentemente da delimitação das arribas e respetivas faixas de proteção.</w:t>
      </w:r>
    </w:p>
    <w:p w14:paraId="1F79F1D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arribas fósseis são delimitadas, do lado do mar, pelo sopé do edifício dunar consolidado e, do lado de terra, pela linha de contacto com as restantes formações geológicas, seguindo a metodologia indicada para a delimitação de áreas de instabilidade de vertentes, por a sua evolução ser atualmente dominada por processos idênticos aos responsáveis pela evolução de outras escarpas naturais afastadas das ações marinhas diretas. A largura das faixas de proteção adjacentes à crista e ao sopé deve ser pelo menos igual ao desnível entre a crista e o sopé, sem prejuízo de delimitações abrangendo áreas mais extensas que resultem dos estudos para a delimitação de áreas de instabilidade de vertentes.</w:t>
      </w:r>
    </w:p>
    <w:p w14:paraId="243F0E7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1.8.1 - Informação fundamental à delimitação</w:t>
      </w:r>
    </w:p>
    <w:p w14:paraId="221B74E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126185B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1236" w:author="anasofia.santos" w:date="2017-05-10T12:33:00Z">
        <w:r>
          <w:rPr>
            <w:rFonts w:asciiTheme="minorHAnsi" w:eastAsia="Times New Roman" w:hAnsiTheme="minorHAnsi" w:cs="Times New Roman"/>
            <w:color w:val="333333"/>
            <w:lang w:val="pt-PT" w:eastAsia="pt-PT" w:bidi="ar-SA"/>
          </w:rPr>
          <w:t xml:space="preserve"> - </w:t>
        </w:r>
      </w:ins>
      <w:del w:id="1237" w:author="anasofia.santos" w:date="2017-05-10T12:33: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238"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39" w:author="anasofia.santos" w:date="2017-05-25T11:07:00Z">
        <w:r w:rsidR="008E4163">
          <w:rPr>
            <w:rFonts w:asciiTheme="minorHAnsi" w:eastAsia="Times New Roman" w:hAnsiTheme="minorHAnsi" w:cs="Times New Roman"/>
            <w:color w:val="333333"/>
            <w:lang w:val="pt-PT" w:eastAsia="pt-PT" w:bidi="ar-SA"/>
          </w:rPr>
          <w:t>CIGeoE</w:t>
        </w:r>
      </w:ins>
      <w:del w:id="1240" w:author="anasofia.santos" w:date="2017-05-10T12:33: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42525F65" w14:textId="77777777" w:rsidR="002D36B2" w:rsidRDefault="00951C59"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241" w:author="anasofia.santos" w:date="2017-05-25T15:27:00Z">
        <w:r w:rsidRPr="00951C59">
          <w:rPr>
            <w:rFonts w:asciiTheme="minorHAnsi" w:eastAsia="Times New Roman" w:hAnsiTheme="minorHAnsi" w:cs="Times New Roman"/>
            <w:color w:val="333333"/>
            <w:highlight w:val="yellow"/>
            <w:lang w:val="pt-PT" w:eastAsia="pt-PT" w:bidi="ar-SA"/>
            <w:rPrChange w:id="1242" w:author="anasofia.santos" w:date="2017-05-25T15:27:00Z">
              <w:rPr>
                <w:rFonts w:asciiTheme="minorHAnsi" w:eastAsia="Times New Roman" w:hAnsiTheme="minorHAnsi" w:cs="Times New Roman"/>
                <w:color w:val="333333"/>
                <w:lang w:val="pt-PT" w:eastAsia="pt-PT" w:bidi="ar-SA"/>
              </w:rPr>
            </w:rPrChange>
          </w:rPr>
          <w:t>Topo-b</w:t>
        </w:r>
      </w:ins>
      <w:del w:id="1243" w:author="anasofia.santos" w:date="2017-05-09T16:16:00Z">
        <w:r w:rsidR="004143DB" w:rsidRPr="00951C59">
          <w:rPr>
            <w:rFonts w:asciiTheme="minorHAnsi" w:eastAsia="Times New Roman" w:hAnsiTheme="minorHAnsi" w:cs="Times New Roman"/>
            <w:color w:val="333333"/>
            <w:highlight w:val="yellow"/>
            <w:lang w:val="pt-PT" w:eastAsia="pt-PT" w:bidi="ar-SA"/>
            <w:rPrChange w:id="1244" w:author="anasofia.santos" w:date="2017-05-25T15:27:00Z">
              <w:rPr>
                <w:rFonts w:asciiTheme="minorHAnsi" w:eastAsia="Times New Roman" w:hAnsiTheme="minorHAnsi" w:cs="Times New Roman"/>
                <w:color w:val="333333"/>
                <w:lang w:val="pt-PT" w:eastAsia="pt-PT" w:bidi="ar-SA"/>
              </w:rPr>
            </w:rPrChange>
          </w:rPr>
          <w:delText xml:space="preserve">Topo-hidrografia - </w:delText>
        </w:r>
      </w:del>
      <w:del w:id="1245" w:author="APA" w:date="2017-05-02T17:15:00Z">
        <w:r w:rsidR="004143DB" w:rsidRPr="00951C59">
          <w:rPr>
            <w:rFonts w:asciiTheme="minorHAnsi" w:eastAsia="Times New Roman" w:hAnsiTheme="minorHAnsi" w:cs="Times New Roman"/>
            <w:color w:val="333333"/>
            <w:highlight w:val="yellow"/>
            <w:lang w:val="pt-PT" w:eastAsia="pt-PT" w:bidi="ar-SA"/>
            <w:rPrChange w:id="1246" w:author="anasofia.santos" w:date="2017-05-25T15:27: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247" w:author="anasofia.santos" w:date="2017-05-09T16:16:00Z">
        <w:r w:rsidR="004143DB" w:rsidRPr="00951C59">
          <w:rPr>
            <w:rFonts w:asciiTheme="minorHAnsi" w:eastAsia="Times New Roman" w:hAnsiTheme="minorHAnsi" w:cs="Times New Roman"/>
            <w:color w:val="333333"/>
            <w:highlight w:val="yellow"/>
            <w:lang w:val="pt-PT" w:eastAsia="pt-PT" w:bidi="ar-SA"/>
            <w:rPrChange w:id="1248" w:author="anasofia.santos" w:date="2017-05-25T15:27: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249" w:author="anasofia.santos" w:date="2017-05-25T15:27:00Z">
            <w:rPr>
              <w:rFonts w:asciiTheme="minorHAnsi" w:eastAsia="Times New Roman" w:hAnsiTheme="minorHAnsi" w:cs="Times New Roman"/>
              <w:color w:val="333333"/>
              <w:lang w:val="pt-PT" w:eastAsia="pt-PT" w:bidi="ar-SA"/>
            </w:rPr>
          </w:rPrChange>
        </w:rPr>
        <w:t xml:space="preserve">atimetria </w:t>
      </w:r>
      <w:del w:id="1250"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251" w:author="anasofia.santos" w:date="2017-05-25T15:27:00Z">
              <w:rPr>
                <w:rFonts w:asciiTheme="minorHAnsi" w:eastAsia="Times New Roman" w:hAnsiTheme="minorHAnsi" w:cs="Times New Roman"/>
                <w:color w:val="333333"/>
                <w:lang w:val="pt-PT" w:eastAsia="pt-PT" w:bidi="ar-SA"/>
              </w:rPr>
            </w:rPrChange>
          </w:rPr>
          <w:delText xml:space="preserve">da margem Portuguesa </w:delText>
        </w:r>
      </w:del>
      <w:del w:id="1252" w:author="anasofia.santos" w:date="2017-05-09T16:30:00Z">
        <w:r w:rsidR="004143DB" w:rsidRPr="00951C59">
          <w:rPr>
            <w:rFonts w:asciiTheme="minorHAnsi" w:eastAsia="Times New Roman" w:hAnsiTheme="minorHAnsi" w:cs="Times New Roman"/>
            <w:color w:val="333333"/>
            <w:highlight w:val="yellow"/>
            <w:lang w:val="pt-PT" w:eastAsia="pt-PT" w:bidi="ar-SA"/>
            <w:rPrChange w:id="1253"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254" w:author="anasofia.santos" w:date="2017-05-25T15:27:00Z">
            <w:rPr>
              <w:rFonts w:asciiTheme="minorHAnsi" w:eastAsia="Times New Roman" w:hAnsiTheme="minorHAnsi" w:cs="Times New Roman"/>
              <w:color w:val="333333"/>
              <w:lang w:val="pt-PT" w:eastAsia="pt-PT" w:bidi="ar-SA"/>
            </w:rPr>
          </w:rPrChange>
        </w:rPr>
        <w:t>e informação complementar sobre conteúdos litorais e linha de costa</w:t>
      </w:r>
      <w:del w:id="1255" w:author="anasofia.santos" w:date="2017-05-09T16:30:00Z">
        <w:r w:rsidR="004143DB" w:rsidRPr="00951C59">
          <w:rPr>
            <w:rFonts w:asciiTheme="minorHAnsi" w:eastAsia="Times New Roman" w:hAnsiTheme="minorHAnsi" w:cs="Times New Roman"/>
            <w:color w:val="333333"/>
            <w:highlight w:val="yellow"/>
            <w:lang w:val="pt-PT" w:eastAsia="pt-PT" w:bidi="ar-SA"/>
            <w:rPrChange w:id="1256" w:author="anasofia.santos" w:date="2017-05-25T15:27: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257" w:author="anasofia.santos" w:date="2017-05-25T15:27:00Z">
            <w:rPr>
              <w:rFonts w:asciiTheme="minorHAnsi" w:eastAsia="Times New Roman" w:hAnsiTheme="minorHAnsi" w:cs="Times New Roman"/>
              <w:color w:val="333333"/>
              <w:lang w:val="pt-PT" w:eastAsia="pt-PT" w:bidi="ar-SA"/>
            </w:rPr>
          </w:rPrChange>
        </w:rPr>
        <w:t xml:space="preserve"> </w:t>
      </w:r>
      <w:del w:id="1258" w:author="APA" w:date="2017-05-02T17:16:00Z">
        <w:r w:rsidR="004143DB" w:rsidRPr="00951C59">
          <w:rPr>
            <w:rFonts w:asciiTheme="minorHAnsi" w:eastAsia="Times New Roman" w:hAnsiTheme="minorHAnsi" w:cs="Times New Roman"/>
            <w:color w:val="333333"/>
            <w:highlight w:val="yellow"/>
            <w:lang w:val="pt-PT" w:eastAsia="pt-PT" w:bidi="ar-SA"/>
            <w:rPrChange w:id="1259" w:author="anasofia.santos" w:date="2017-05-25T15:27:00Z">
              <w:rPr>
                <w:rFonts w:asciiTheme="minorHAnsi" w:eastAsia="Times New Roman" w:hAnsiTheme="minorHAnsi" w:cs="Times New Roman"/>
                <w:color w:val="333333"/>
                <w:lang w:val="pt-PT" w:eastAsia="pt-PT" w:bidi="ar-SA"/>
              </w:rPr>
            </w:rPrChange>
          </w:rPr>
          <w:delText>-</w:delText>
        </w:r>
      </w:del>
      <w:ins w:id="1260" w:author="APA" w:date="2017-05-02T17:16:00Z">
        <w:r w:rsidR="004143DB" w:rsidRPr="00951C59">
          <w:rPr>
            <w:rFonts w:asciiTheme="minorHAnsi" w:eastAsia="Times New Roman" w:hAnsiTheme="minorHAnsi" w:cs="Times New Roman"/>
            <w:color w:val="333333"/>
            <w:highlight w:val="yellow"/>
            <w:lang w:val="pt-PT" w:eastAsia="pt-PT" w:bidi="ar-SA"/>
            <w:rPrChange w:id="1261" w:author="anasofia.santos" w:date="2017-05-25T15:27: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262" w:author="anasofia.santos" w:date="2017-05-25T15:27:00Z">
            <w:rPr>
              <w:rFonts w:asciiTheme="minorHAnsi" w:eastAsia="Times New Roman" w:hAnsiTheme="minorHAnsi" w:cs="Times New Roman"/>
              <w:color w:val="333333"/>
              <w:lang w:val="pt-PT" w:eastAsia="pt-PT" w:bidi="ar-SA"/>
            </w:rPr>
          </w:rPrChange>
        </w:rPr>
        <w:t xml:space="preserve"> </w:t>
      </w:r>
      <w:ins w:id="1263" w:author="APA" w:date="2017-05-02T17:16:00Z">
        <w:r w:rsidR="004143DB" w:rsidRPr="00951C59">
          <w:rPr>
            <w:rFonts w:asciiTheme="minorHAnsi" w:eastAsia="Times New Roman" w:hAnsiTheme="minorHAnsi" w:cs="Times New Roman"/>
            <w:color w:val="333333"/>
            <w:highlight w:val="yellow"/>
            <w:lang w:val="pt-PT" w:eastAsia="pt-PT" w:bidi="ar-SA"/>
            <w:rPrChange w:id="1264" w:author="anasofia.santos" w:date="2017-05-25T15:27:00Z">
              <w:rPr>
                <w:rFonts w:asciiTheme="minorHAnsi" w:eastAsia="Times New Roman" w:hAnsiTheme="minorHAnsi" w:cs="Times New Roman"/>
                <w:color w:val="333333"/>
                <w:lang w:val="pt-PT" w:eastAsia="pt-PT" w:bidi="ar-SA"/>
              </w:rPr>
            </w:rPrChange>
          </w:rPr>
          <w:t xml:space="preserve">IH; </w:t>
        </w:r>
      </w:ins>
      <w:r w:rsidR="004143DB" w:rsidRPr="00951C59">
        <w:rPr>
          <w:rFonts w:asciiTheme="minorHAnsi" w:eastAsia="Times New Roman" w:hAnsiTheme="minorHAnsi" w:cs="Times New Roman"/>
          <w:color w:val="333333"/>
          <w:highlight w:val="yellow"/>
          <w:lang w:val="pt-PT" w:eastAsia="pt-PT" w:bidi="ar-SA"/>
          <w:rPrChange w:id="1265" w:author="anasofia.santos" w:date="2017-05-25T15:27:00Z">
            <w:rPr>
              <w:rFonts w:asciiTheme="minorHAnsi" w:eastAsia="Times New Roman" w:hAnsiTheme="minorHAnsi" w:cs="Times New Roman"/>
              <w:color w:val="333333"/>
              <w:lang w:val="pt-PT" w:eastAsia="pt-PT" w:bidi="ar-SA"/>
            </w:rPr>
          </w:rPrChange>
        </w:rPr>
        <w:t>APA, I. P.</w:t>
      </w:r>
      <w:del w:id="1266" w:author="APA" w:date="2017-05-02T17:16:00Z">
        <w:r w:rsidR="004143DB" w:rsidRPr="00951C59">
          <w:rPr>
            <w:rFonts w:asciiTheme="minorHAnsi" w:eastAsia="Times New Roman" w:hAnsiTheme="minorHAnsi" w:cs="Times New Roman"/>
            <w:color w:val="333333"/>
            <w:highlight w:val="yellow"/>
            <w:lang w:val="pt-PT" w:eastAsia="pt-PT" w:bidi="ar-SA"/>
            <w:rPrChange w:id="1267" w:author="anasofia.santos" w:date="2017-05-25T15:27: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1268" w:author="anasofia.santos" w:date="2017-05-25T15:27:00Z">
            <w:rPr>
              <w:rFonts w:asciiTheme="minorHAnsi" w:eastAsia="Times New Roman" w:hAnsiTheme="minorHAnsi" w:cs="Times New Roman"/>
              <w:color w:val="333333"/>
              <w:lang w:val="pt-PT" w:eastAsia="pt-PT" w:bidi="ar-SA"/>
            </w:rPr>
          </w:rPrChange>
        </w:rPr>
        <w:t>; IPMA, I. P.; entidades portuárias.</w:t>
      </w:r>
    </w:p>
    <w:p w14:paraId="6D2270D8" w14:textId="77777777" w:rsidR="002D36B2" w:rsidRDefault="004143DB" w:rsidP="00B259B0">
      <w:pPr>
        <w:shd w:val="clear" w:color="auto" w:fill="FFFFFF"/>
        <w:spacing w:beforeLines="120" w:before="288" w:after="0" w:line="240" w:lineRule="auto"/>
        <w:jc w:val="both"/>
        <w:rPr>
          <w:ins w:id="1269" w:author="Marta Afonso" w:date="2017-04-18T16:1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Fotografia aérea (recente e antiga) - DGT, </w:t>
      </w:r>
      <w:del w:id="1270"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71"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FAP.</w:t>
      </w:r>
    </w:p>
    <w:p w14:paraId="5D4FEF6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272" w:author="Marta Afonso" w:date="2017-04-18T16:17:00Z">
        <w:del w:id="1273" w:author="APA" w:date="2017-05-02T00:41:00Z">
          <w:r w:rsidDel="001907FC">
            <w:rPr>
              <w:rFonts w:asciiTheme="minorHAnsi" w:eastAsia="Times New Roman" w:hAnsiTheme="minorHAnsi" w:cs="Times New Roman"/>
              <w:color w:val="333333"/>
              <w:lang w:val="pt-PT" w:eastAsia="pt-PT" w:bidi="ar-SA"/>
            </w:rPr>
            <w:delText xml:space="preserve">Programas das Orlas Costeiras e </w:delText>
          </w:r>
        </w:del>
        <w:r>
          <w:rPr>
            <w:rFonts w:asciiTheme="minorHAnsi" w:eastAsia="Times New Roman" w:hAnsiTheme="minorHAnsi" w:cs="Times New Roman"/>
            <w:color w:val="333333"/>
            <w:lang w:val="pt-PT" w:eastAsia="pt-PT" w:bidi="ar-SA"/>
          </w:rPr>
          <w:t>P</w:t>
        </w:r>
      </w:ins>
      <w:ins w:id="1274" w:author="Marta Afonso" w:date="2017-04-18T16:18:00Z">
        <w:r>
          <w:rPr>
            <w:rFonts w:asciiTheme="minorHAnsi" w:eastAsia="Times New Roman" w:hAnsiTheme="minorHAnsi" w:cs="Times New Roman"/>
            <w:color w:val="333333"/>
            <w:lang w:val="pt-PT" w:eastAsia="pt-PT" w:bidi="ar-SA"/>
          </w:rPr>
          <w:t>lanos de Ordenamento da</w:t>
        </w:r>
        <w:del w:id="1275"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Orla</w:t>
        </w:r>
        <w:del w:id="1276" w:author="APA" w:date="2017-05-02T17:16:00Z">
          <w:r w:rsidDel="008E6BFA">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Costeira</w:t>
        </w:r>
      </w:ins>
      <w:ins w:id="1277" w:author="APA" w:date="2017-05-02T00:41:00Z">
        <w:r>
          <w:rPr>
            <w:rFonts w:asciiTheme="minorHAnsi" w:eastAsia="Times New Roman" w:hAnsiTheme="minorHAnsi" w:cs="Times New Roman"/>
            <w:color w:val="333333"/>
            <w:lang w:val="pt-PT" w:eastAsia="pt-PT" w:bidi="ar-SA"/>
          </w:rPr>
          <w:t xml:space="preserve"> e Programas da Orla Costeira</w:t>
        </w:r>
      </w:ins>
      <w:ins w:id="1278" w:author="Marta Afonso" w:date="2017-04-18T16:18:00Z">
        <w:del w:id="1279" w:author="APA" w:date="2017-05-02T00:41:00Z">
          <w:r w:rsidDel="001907FC">
            <w:rPr>
              <w:rFonts w:asciiTheme="minorHAnsi" w:eastAsia="Times New Roman" w:hAnsiTheme="minorHAnsi" w:cs="Times New Roman"/>
              <w:color w:val="333333"/>
              <w:lang w:val="pt-PT" w:eastAsia="pt-PT" w:bidi="ar-SA"/>
            </w:rPr>
            <w:delText>s</w:delText>
          </w:r>
        </w:del>
        <w:r>
          <w:rPr>
            <w:rFonts w:asciiTheme="minorHAnsi" w:eastAsia="Times New Roman" w:hAnsiTheme="minorHAnsi" w:cs="Times New Roman"/>
            <w:color w:val="333333"/>
            <w:lang w:val="pt-PT" w:eastAsia="pt-PT" w:bidi="ar-SA"/>
          </w:rPr>
          <w:t xml:space="preserve"> - </w:t>
        </w:r>
        <w:r w:rsidRPr="00F54BCE">
          <w:rPr>
            <w:rFonts w:asciiTheme="minorHAnsi" w:eastAsia="Times New Roman" w:hAnsiTheme="minorHAnsi" w:cs="Times New Roman"/>
            <w:color w:val="333333"/>
            <w:lang w:val="pt-PT" w:eastAsia="pt-PT" w:bidi="ar-SA"/>
          </w:rPr>
          <w:t>APA, I. P.</w:t>
        </w:r>
      </w:ins>
    </w:p>
    <w:p w14:paraId="5EA1043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1.8.2 - Objetos de aplicação específica</w:t>
      </w:r>
    </w:p>
    <w:p w14:paraId="622C514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Portugal continental as arribas estão bem representadas no litoral Sul, existindo arribas de evolução rápida na zona da lagoa de Albufeira, entre a Fonte da Telha e a praia do Meco, entre o Carvalhal e Sines, na praia da Falésia, no litoral a leste de Quarteira e entre esta localidade e a Quinta do Lago.</w:t>
      </w:r>
    </w:p>
    <w:p w14:paraId="5936143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Centro existem arribas no cabo Mondego</w:t>
      </w:r>
      <w:ins w:id="1280" w:author="anasofia.santos" w:date="2017-05-16T15:36:00Z">
        <w:r w:rsidR="00AF171F">
          <w:rPr>
            <w:rFonts w:asciiTheme="minorHAnsi" w:eastAsia="Times New Roman" w:hAnsiTheme="minorHAnsi" w:cs="Times New Roman"/>
            <w:color w:val="333333"/>
            <w:lang w:val="pt-PT" w:eastAsia="pt-PT" w:bidi="ar-SA"/>
          </w:rPr>
          <w:t>, na Figueira da Foz, a sul da Praia do Pedrógão, em Leiria,</w:t>
        </w:r>
      </w:ins>
      <w:r w:rsidRPr="00F54BCE">
        <w:rPr>
          <w:rFonts w:asciiTheme="minorHAnsi" w:eastAsia="Times New Roman" w:hAnsiTheme="minorHAnsi" w:cs="Times New Roman"/>
          <w:color w:val="333333"/>
          <w:lang w:val="pt-PT" w:eastAsia="pt-PT" w:bidi="ar-SA"/>
        </w:rPr>
        <w:t xml:space="preserve"> e na praia de São Pedro de Moel</w:t>
      </w:r>
      <w:ins w:id="1281" w:author="anasofia.santos" w:date="2017-05-16T15:36:00Z">
        <w:r w:rsidR="00AF171F">
          <w:rPr>
            <w:rFonts w:asciiTheme="minorHAnsi" w:eastAsia="Times New Roman" w:hAnsiTheme="minorHAnsi" w:cs="Times New Roman"/>
            <w:color w:val="333333"/>
            <w:lang w:val="pt-PT" w:eastAsia="pt-PT" w:bidi="ar-SA"/>
          </w:rPr>
          <w:t>, na Marinha Grande</w:t>
        </w:r>
      </w:ins>
      <w:r w:rsidRPr="00F54BCE">
        <w:rPr>
          <w:rFonts w:asciiTheme="minorHAnsi" w:eastAsia="Times New Roman" w:hAnsiTheme="minorHAnsi" w:cs="Times New Roman"/>
          <w:color w:val="333333"/>
          <w:lang w:val="pt-PT" w:eastAsia="pt-PT" w:bidi="ar-SA"/>
        </w:rPr>
        <w:t>.</w:t>
      </w:r>
    </w:p>
    <w:p w14:paraId="0AB14CA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litoral de Lisboa e Vale do Tejo é dominado, a Norte, por arribas altas, embora apresente também arribas baixas, nomeadamente no Cabo Raso e em Óbidos. No troço Sul, destaca-se a arriba que se desenvolve desde a Fonte da Telha até à lagoa de Albufeira, que continua em direção ao Cabo Espichel e se consolida numa arriba rochosa e abrupta que se prolonga até à Arrábida.</w:t>
      </w:r>
    </w:p>
    <w:p w14:paraId="4ED68CF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litoral alentejano apresenta arribas alcantiladas no troço compreendido entre Sines e Odeceixe e arribas areníticas a Norte de Sines, em especial na zona intermédia do arco litoral Sado-Sines e nas proximidades do maciço rochoso de Sines.</w:t>
      </w:r>
    </w:p>
    <w:p w14:paraId="17EBBC7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barlavento algarvio e no setor litoral abrangido pelo Parque Natural do Sudoeste Alentejano e Costa Vicentina as arribas assumem grande expressão. No sota-vento algarvio, sobretudo no setor entre a praia do Garrão/Vale do Lobo e Olhos de Água/Albufeira, as arribas talhadas em arenitos assumem alguma expressão.</w:t>
      </w:r>
    </w:p>
    <w:p w14:paraId="49A948E4"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1.9 - Faixa terrestre de proteção costeira</w:t>
      </w:r>
    </w:p>
    <w:p w14:paraId="7E5E26B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terrestre de proteção costeira é delimitada pela LMP</w:t>
      </w:r>
      <w:del w:id="1282" w:author="APA" w:date="2017-05-02T17:21:00Z">
        <w:r w:rsidRPr="00F54BCE" w:rsidDel="00795601">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nos troços de litoral em que não existam nem dunas nem arribas, ou seja, onde esta linha de referência confina, para o lado de terra, com planícies aluviais, litoral rochoso baixo ou terrenos com declive, morfologia e composição variáveis, cuja evolução não dependa diretamente das ações marinhas.</w:t>
      </w:r>
    </w:p>
    <w:p w14:paraId="7D01580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delimitação da faixa terrestre de proteção costeira considera-se a faixa onde se inclui a margem do mar, medida a partir da linha que limita o leito das águas do mar para o interior, com a largura adequada à proteção eficaz da zona costeira e à prevenção de inundações e galgamentos costeiros, a definir com base em informação geomorfológica, topográfica, meteorológica e oceanográfica.</w:t>
      </w:r>
    </w:p>
    <w:p w14:paraId="379A30D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desta faixa considera-se a aplicação de um critério baseado no efeito combinado de pelo menos quatro componentes: a cota do nível médio do mar, a elevação da maré astronómica, a sobre-elevação meteorológica e o espraio da onda. 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 O resultado obtido é cruzado com a informação geomorfológica local para aferir a largura mais adequada à prossecução dos objetivos desta faixa.</w:t>
      </w:r>
    </w:p>
    <w:p w14:paraId="3150D2DE" w14:textId="77777777" w:rsidR="002D36B2" w:rsidRDefault="004143DB" w:rsidP="00500D1F">
      <w:pPr>
        <w:shd w:val="clear" w:color="auto" w:fill="FFFFFF"/>
        <w:spacing w:beforeLines="120" w:before="288" w:after="0" w:line="240" w:lineRule="auto"/>
        <w:jc w:val="both"/>
        <w:rPr>
          <w:del w:id="1283" w:author="anasofia.santos" w:date="2017-05-09T16:32:00Z"/>
          <w:rFonts w:asciiTheme="minorHAnsi" w:eastAsia="Times New Roman" w:hAnsiTheme="minorHAnsi" w:cs="Times New Roman"/>
          <w:color w:val="333333"/>
          <w:lang w:val="pt-PT" w:eastAsia="pt-PT" w:bidi="ar-SA"/>
        </w:rPr>
      </w:pPr>
      <w:ins w:id="1284" w:author="APA" w:date="2017-05-02T17:19:00Z">
        <w:del w:id="1285" w:author="anasofia.santos" w:date="2017-05-09T16:32:00Z">
          <w:r w:rsidRPr="0045107A" w:rsidDel="00BD65BF">
            <w:rPr>
              <w:rFonts w:asciiTheme="minorHAnsi" w:eastAsia="Times New Roman" w:hAnsiTheme="minorHAnsi" w:cs="Times New Roman"/>
              <w:color w:val="333333"/>
              <w:lang w:val="pt-PT" w:eastAsia="pt-PT" w:bidi="ar-SA"/>
            </w:rPr>
            <w:lastRenderedPageBreak/>
            <w:delText xml:space="preserve">A LMPAVE e/ou a linha limite do leito das águas do mar são disponibilizadas </w:delText>
          </w:r>
        </w:del>
      </w:ins>
      <w:del w:id="1286" w:author="anasofia.santos" w:date="2017-05-09T16:32:00Z">
        <w:r w:rsidRPr="0045107A" w:rsidDel="00BD65BF">
          <w:rPr>
            <w:rFonts w:asciiTheme="minorHAnsi" w:eastAsia="Times New Roman" w:hAnsiTheme="minorHAnsi" w:cs="Times New Roman"/>
            <w:color w:val="333333"/>
            <w:lang w:val="pt-PT" w:eastAsia="pt-PT" w:bidi="ar-SA"/>
          </w:rPr>
          <w:delText>Nos casos em que já tenham sido estabelecidas pela Autoridade Nacional da Água</w:delText>
        </w:r>
      </w:del>
      <w:ins w:id="1287" w:author="APA" w:date="2017-05-02T17:20:00Z">
        <w:del w:id="1288" w:author="anasofia.santos" w:date="2017-05-09T16:32:00Z">
          <w:r w:rsidRPr="0045107A" w:rsidDel="00BD65BF">
            <w:rPr>
              <w:rFonts w:asciiTheme="minorHAnsi" w:eastAsia="Times New Roman" w:hAnsiTheme="minorHAnsi" w:cs="Times New Roman"/>
              <w:color w:val="333333"/>
              <w:lang w:val="pt-PT" w:eastAsia="pt-PT" w:bidi="ar-SA"/>
            </w:rPr>
            <w:delText>.</w:delText>
          </w:r>
        </w:del>
      </w:ins>
      <w:del w:id="1289" w:author="anasofia.santos" w:date="2017-05-09T16:32:00Z">
        <w:r w:rsidRPr="0045107A" w:rsidDel="00BD65BF">
          <w:rPr>
            <w:rFonts w:asciiTheme="minorHAnsi" w:eastAsia="Times New Roman" w:hAnsiTheme="minorHAnsi" w:cs="Times New Roman"/>
            <w:color w:val="333333"/>
            <w:lang w:val="pt-PT" w:eastAsia="pt-PT" w:bidi="ar-SA"/>
          </w:rPr>
          <w:delText xml:space="preserve"> as LMPMAVE e a Linha Limite do Leito das Águas do Mar, deve ser considerada esta informação.</w:delText>
        </w:r>
      </w:del>
    </w:p>
    <w:p w14:paraId="04B666E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1.9.1 - Informação fundamental à delimitação</w:t>
      </w:r>
    </w:p>
    <w:p w14:paraId="6496F7C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de boa qualidade e mais atualizado que esteja disponível.</w:t>
      </w:r>
    </w:p>
    <w:p w14:paraId="0EAD305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del w:id="1290" w:author="anasofia.santos" w:date="2017-05-10T12:33:00Z">
        <w:r w:rsidRPr="00F54BCE" w:rsidDel="00AA1E6A">
          <w:rPr>
            <w:rFonts w:asciiTheme="minorHAnsi" w:eastAsia="Times New Roman" w:hAnsiTheme="minorHAnsi" w:cs="Times New Roman"/>
            <w:color w:val="333333"/>
            <w:lang w:val="pt-PT" w:eastAsia="pt-PT" w:bidi="ar-SA"/>
          </w:rPr>
          <w:delText xml:space="preserve">. </w:delText>
        </w:r>
      </w:del>
      <w:ins w:id="1291" w:author="anasofia.santos" w:date="2017-05-10T12:33:00Z">
        <w:r>
          <w:rPr>
            <w:rFonts w:asciiTheme="minorHAnsi" w:eastAsia="Times New Roman" w:hAnsiTheme="minorHAnsi" w:cs="Times New Roman"/>
            <w:color w:val="333333"/>
            <w:lang w:val="pt-PT" w:eastAsia="pt-PT" w:bidi="ar-SA"/>
          </w:rPr>
          <w:t xml:space="preserve"> - </w:t>
        </w:r>
      </w:ins>
      <w:del w:id="1292" w:author="anasofia.santos" w:date="2017-05-10T12:33:00Z">
        <w:r w:rsidRPr="00F54BCE" w:rsidDel="00AA1E6A">
          <w:rPr>
            <w:rFonts w:asciiTheme="minorHAnsi" w:eastAsia="Times New Roman" w:hAnsiTheme="minorHAnsi" w:cs="Times New Roman"/>
            <w:color w:val="333333"/>
            <w:lang w:val="pt-PT" w:eastAsia="pt-PT" w:bidi="ar-SA"/>
          </w:rPr>
          <w:delText>Existem várias coberturas disponíveis (</w:delText>
        </w:r>
      </w:del>
      <w:r w:rsidRPr="00F54BCE">
        <w:rPr>
          <w:rFonts w:asciiTheme="minorHAnsi" w:eastAsia="Times New Roman" w:hAnsiTheme="minorHAnsi" w:cs="Times New Roman"/>
          <w:color w:val="333333"/>
          <w:lang w:val="pt-PT" w:eastAsia="pt-PT" w:bidi="ar-SA"/>
        </w:rPr>
        <w:t xml:space="preserve">DGT, </w:t>
      </w:r>
      <w:del w:id="1293"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294" w:author="anasofia.santos" w:date="2017-05-25T11:07:00Z">
        <w:r w:rsidR="008E4163">
          <w:rPr>
            <w:rFonts w:asciiTheme="minorHAnsi" w:eastAsia="Times New Roman" w:hAnsiTheme="minorHAnsi" w:cs="Times New Roman"/>
            <w:color w:val="333333"/>
            <w:lang w:val="pt-PT" w:eastAsia="pt-PT" w:bidi="ar-SA"/>
          </w:rPr>
          <w:t>CIGeoE</w:t>
        </w:r>
      </w:ins>
      <w:del w:id="1295"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252359C9" w14:textId="77777777" w:rsidR="002D36B2" w:rsidRDefault="00951C59"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296" w:author="anasofia.santos" w:date="2017-05-25T15:27:00Z">
        <w:r w:rsidRPr="00951C59">
          <w:rPr>
            <w:rFonts w:asciiTheme="minorHAnsi" w:eastAsia="Times New Roman" w:hAnsiTheme="minorHAnsi" w:cs="Times New Roman"/>
            <w:color w:val="333333"/>
            <w:highlight w:val="yellow"/>
            <w:lang w:val="pt-PT" w:eastAsia="pt-PT" w:bidi="ar-SA"/>
            <w:rPrChange w:id="1297" w:author="anasofia.santos" w:date="2017-05-25T15:29:00Z">
              <w:rPr>
                <w:rFonts w:asciiTheme="minorHAnsi" w:eastAsia="Times New Roman" w:hAnsiTheme="minorHAnsi" w:cs="Times New Roman"/>
                <w:color w:val="333333"/>
                <w:lang w:val="pt-PT" w:eastAsia="pt-PT" w:bidi="ar-SA"/>
              </w:rPr>
            </w:rPrChange>
          </w:rPr>
          <w:t>Topo-b</w:t>
        </w:r>
      </w:ins>
      <w:del w:id="1298" w:author="anasofia.santos" w:date="2017-05-09T16:16:00Z">
        <w:r w:rsidR="004143DB" w:rsidRPr="00951C59">
          <w:rPr>
            <w:rFonts w:asciiTheme="minorHAnsi" w:eastAsia="Times New Roman" w:hAnsiTheme="minorHAnsi" w:cs="Times New Roman"/>
            <w:color w:val="333333"/>
            <w:highlight w:val="yellow"/>
            <w:lang w:val="pt-PT" w:eastAsia="pt-PT" w:bidi="ar-SA"/>
            <w:rPrChange w:id="1299" w:author="anasofia.santos" w:date="2017-05-25T15:29:00Z">
              <w:rPr>
                <w:rFonts w:asciiTheme="minorHAnsi" w:eastAsia="Times New Roman" w:hAnsiTheme="minorHAnsi" w:cs="Times New Roman"/>
                <w:color w:val="333333"/>
                <w:lang w:val="pt-PT" w:eastAsia="pt-PT" w:bidi="ar-SA"/>
              </w:rPr>
            </w:rPrChange>
          </w:rPr>
          <w:delText xml:space="preserve">Topo-hidrografia - </w:delText>
        </w:r>
      </w:del>
      <w:del w:id="1300" w:author="APA" w:date="2017-05-02T17:20:00Z">
        <w:r w:rsidR="004143DB" w:rsidRPr="00951C59">
          <w:rPr>
            <w:rFonts w:asciiTheme="minorHAnsi" w:eastAsia="Times New Roman" w:hAnsiTheme="minorHAnsi" w:cs="Times New Roman"/>
            <w:color w:val="333333"/>
            <w:highlight w:val="yellow"/>
            <w:lang w:val="pt-PT" w:eastAsia="pt-PT" w:bidi="ar-SA"/>
            <w:rPrChange w:id="1301" w:author="anasofia.santos" w:date="2017-05-25T15:29:00Z">
              <w:rPr>
                <w:rFonts w:asciiTheme="minorHAnsi" w:eastAsia="Times New Roman" w:hAnsiTheme="minorHAnsi" w:cs="Times New Roman"/>
                <w:color w:val="333333"/>
                <w:lang w:val="pt-PT" w:eastAsia="pt-PT" w:bidi="ar-SA"/>
              </w:rPr>
            </w:rPrChange>
          </w:rPr>
          <w:delText xml:space="preserve">fólio cartográfico das séries oceânica, costeira, de aproximações, portuária, planos hidrográficos (documentos publicados) e eventualmente pranchetas de levantamentos hidrográficos (não publicados) - IH (Marinha, Portugal); </w:delText>
        </w:r>
      </w:del>
      <w:del w:id="1302" w:author="anasofia.santos" w:date="2017-05-09T16:16:00Z">
        <w:r w:rsidR="004143DB" w:rsidRPr="00951C59">
          <w:rPr>
            <w:rFonts w:asciiTheme="minorHAnsi" w:eastAsia="Times New Roman" w:hAnsiTheme="minorHAnsi" w:cs="Times New Roman"/>
            <w:color w:val="333333"/>
            <w:highlight w:val="yellow"/>
            <w:lang w:val="pt-PT" w:eastAsia="pt-PT" w:bidi="ar-SA"/>
            <w:rPrChange w:id="1303" w:author="anasofia.santos" w:date="2017-05-25T15:29:00Z">
              <w:rPr>
                <w:rFonts w:asciiTheme="minorHAnsi" w:eastAsia="Times New Roman" w:hAnsiTheme="minorHAnsi" w:cs="Times New Roman"/>
                <w:color w:val="333333"/>
                <w:lang w:val="pt-PT" w:eastAsia="pt-PT" w:bidi="ar-SA"/>
              </w:rPr>
            </w:rPrChange>
          </w:rPr>
          <w:delText>b</w:delText>
        </w:r>
      </w:del>
      <w:r w:rsidR="004143DB" w:rsidRPr="00951C59">
        <w:rPr>
          <w:rFonts w:asciiTheme="minorHAnsi" w:eastAsia="Times New Roman" w:hAnsiTheme="minorHAnsi" w:cs="Times New Roman"/>
          <w:color w:val="333333"/>
          <w:highlight w:val="yellow"/>
          <w:lang w:val="pt-PT" w:eastAsia="pt-PT" w:bidi="ar-SA"/>
          <w:rPrChange w:id="1304" w:author="anasofia.santos" w:date="2017-05-25T15:29:00Z">
            <w:rPr>
              <w:rFonts w:asciiTheme="minorHAnsi" w:eastAsia="Times New Roman" w:hAnsiTheme="minorHAnsi" w:cs="Times New Roman"/>
              <w:color w:val="333333"/>
              <w:lang w:val="pt-PT" w:eastAsia="pt-PT" w:bidi="ar-SA"/>
            </w:rPr>
          </w:rPrChange>
        </w:rPr>
        <w:t>atimetria</w:t>
      </w:r>
      <w:del w:id="1305" w:author="anasofia.santos" w:date="2017-05-23T10:38:00Z">
        <w:r w:rsidR="004143DB" w:rsidRPr="00951C59" w:rsidDel="00604CEE">
          <w:rPr>
            <w:rFonts w:asciiTheme="minorHAnsi" w:eastAsia="Times New Roman" w:hAnsiTheme="minorHAnsi" w:cs="Times New Roman"/>
            <w:color w:val="333333"/>
            <w:highlight w:val="yellow"/>
            <w:lang w:val="pt-PT" w:eastAsia="pt-PT" w:bidi="ar-SA"/>
            <w:rPrChange w:id="1306" w:author="anasofia.santos" w:date="2017-05-25T15:29:00Z">
              <w:rPr>
                <w:rFonts w:asciiTheme="minorHAnsi" w:eastAsia="Times New Roman" w:hAnsiTheme="minorHAnsi" w:cs="Times New Roman"/>
                <w:color w:val="333333"/>
                <w:lang w:val="pt-PT" w:eastAsia="pt-PT" w:bidi="ar-SA"/>
              </w:rPr>
            </w:rPrChange>
          </w:rPr>
          <w:delText xml:space="preserve"> da margem Portuguesa</w:delText>
        </w:r>
      </w:del>
      <w:r w:rsidR="004143DB" w:rsidRPr="00951C59">
        <w:rPr>
          <w:rFonts w:asciiTheme="minorHAnsi" w:eastAsia="Times New Roman" w:hAnsiTheme="minorHAnsi" w:cs="Times New Roman"/>
          <w:color w:val="333333"/>
          <w:highlight w:val="yellow"/>
          <w:lang w:val="pt-PT" w:eastAsia="pt-PT" w:bidi="ar-SA"/>
          <w:rPrChange w:id="1307" w:author="anasofia.santos" w:date="2017-05-25T15:29:00Z">
            <w:rPr>
              <w:rFonts w:asciiTheme="minorHAnsi" w:eastAsia="Times New Roman" w:hAnsiTheme="minorHAnsi" w:cs="Times New Roman"/>
              <w:color w:val="333333"/>
              <w:lang w:val="pt-PT" w:eastAsia="pt-PT" w:bidi="ar-SA"/>
            </w:rPr>
          </w:rPrChange>
        </w:rPr>
        <w:t xml:space="preserve"> </w:t>
      </w:r>
      <w:del w:id="1308" w:author="anasofia.santos" w:date="2017-05-09T16:30:00Z">
        <w:r w:rsidR="004143DB" w:rsidRPr="00951C59">
          <w:rPr>
            <w:rFonts w:asciiTheme="minorHAnsi" w:eastAsia="Times New Roman" w:hAnsiTheme="minorHAnsi" w:cs="Times New Roman"/>
            <w:color w:val="333333"/>
            <w:highlight w:val="yellow"/>
            <w:lang w:val="pt-PT" w:eastAsia="pt-PT" w:bidi="ar-SA"/>
            <w:rPrChange w:id="1309"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310"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1311" w:author="anasofia.santos" w:date="2017-05-09T16:30:00Z">
        <w:r w:rsidR="004143DB" w:rsidRPr="00951C59">
          <w:rPr>
            <w:rFonts w:asciiTheme="minorHAnsi" w:eastAsia="Times New Roman" w:hAnsiTheme="minorHAnsi" w:cs="Times New Roman"/>
            <w:color w:val="333333"/>
            <w:highlight w:val="yellow"/>
            <w:lang w:val="pt-PT" w:eastAsia="pt-PT" w:bidi="ar-SA"/>
            <w:rPrChange w:id="1312"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1313" w:author="anasofia.santos" w:date="2017-05-25T15:29:00Z">
            <w:rPr>
              <w:rFonts w:asciiTheme="minorHAnsi" w:eastAsia="Times New Roman" w:hAnsiTheme="minorHAnsi" w:cs="Times New Roman"/>
              <w:color w:val="333333"/>
              <w:lang w:val="pt-PT" w:eastAsia="pt-PT" w:bidi="ar-SA"/>
            </w:rPr>
          </w:rPrChange>
        </w:rPr>
        <w:t xml:space="preserve"> </w:t>
      </w:r>
      <w:del w:id="1314" w:author="APA" w:date="2017-05-02T17:21:00Z">
        <w:r w:rsidR="004143DB" w:rsidRPr="00951C59">
          <w:rPr>
            <w:rFonts w:asciiTheme="minorHAnsi" w:eastAsia="Times New Roman" w:hAnsiTheme="minorHAnsi" w:cs="Times New Roman"/>
            <w:color w:val="333333"/>
            <w:highlight w:val="yellow"/>
            <w:lang w:val="pt-PT" w:eastAsia="pt-PT" w:bidi="ar-SA"/>
            <w:rPrChange w:id="1315" w:author="anasofia.santos" w:date="2017-05-25T15:29:00Z">
              <w:rPr>
                <w:rFonts w:asciiTheme="minorHAnsi" w:eastAsia="Times New Roman" w:hAnsiTheme="minorHAnsi" w:cs="Times New Roman"/>
                <w:color w:val="333333"/>
                <w:lang w:val="pt-PT" w:eastAsia="pt-PT" w:bidi="ar-SA"/>
              </w:rPr>
            </w:rPrChange>
          </w:rPr>
          <w:delText>-</w:delText>
        </w:r>
      </w:del>
      <w:ins w:id="1316" w:author="APA" w:date="2017-05-02T17:21:00Z">
        <w:r w:rsidR="004143DB" w:rsidRPr="00951C59">
          <w:rPr>
            <w:rFonts w:asciiTheme="minorHAnsi" w:eastAsia="Times New Roman" w:hAnsiTheme="minorHAnsi" w:cs="Times New Roman"/>
            <w:color w:val="333333"/>
            <w:highlight w:val="yellow"/>
            <w:lang w:val="pt-PT" w:eastAsia="pt-PT" w:bidi="ar-SA"/>
            <w:rPrChange w:id="1317" w:author="anasofia.santos" w:date="2017-05-25T15:29:00Z">
              <w:rPr>
                <w:rFonts w:asciiTheme="minorHAnsi" w:eastAsia="Times New Roman" w:hAnsiTheme="minorHAnsi" w:cs="Times New Roman"/>
                <w:color w:val="333333"/>
                <w:lang w:val="pt-PT" w:eastAsia="pt-PT" w:bidi="ar-SA"/>
              </w:rPr>
            </w:rPrChange>
          </w:rPr>
          <w:t>–</w:t>
        </w:r>
      </w:ins>
      <w:r w:rsidR="004143DB" w:rsidRPr="00951C59">
        <w:rPr>
          <w:rFonts w:asciiTheme="minorHAnsi" w:eastAsia="Times New Roman" w:hAnsiTheme="minorHAnsi" w:cs="Times New Roman"/>
          <w:color w:val="333333"/>
          <w:highlight w:val="yellow"/>
          <w:lang w:val="pt-PT" w:eastAsia="pt-PT" w:bidi="ar-SA"/>
          <w:rPrChange w:id="1318" w:author="anasofia.santos" w:date="2017-05-25T15:29:00Z">
            <w:rPr>
              <w:rFonts w:asciiTheme="minorHAnsi" w:eastAsia="Times New Roman" w:hAnsiTheme="minorHAnsi" w:cs="Times New Roman"/>
              <w:color w:val="333333"/>
              <w:lang w:val="pt-PT" w:eastAsia="pt-PT" w:bidi="ar-SA"/>
            </w:rPr>
          </w:rPrChange>
        </w:rPr>
        <w:t xml:space="preserve"> </w:t>
      </w:r>
      <w:ins w:id="1319" w:author="APA" w:date="2017-05-02T17:20:00Z">
        <w:r w:rsidR="004143DB" w:rsidRPr="00951C59">
          <w:rPr>
            <w:rFonts w:asciiTheme="minorHAnsi" w:eastAsia="Times New Roman" w:hAnsiTheme="minorHAnsi" w:cs="Times New Roman"/>
            <w:color w:val="333333"/>
            <w:highlight w:val="yellow"/>
            <w:lang w:val="pt-PT" w:eastAsia="pt-PT" w:bidi="ar-SA"/>
            <w:rPrChange w:id="1320" w:author="anasofia.santos" w:date="2017-05-25T15:29:00Z">
              <w:rPr>
                <w:rFonts w:asciiTheme="minorHAnsi" w:eastAsia="Times New Roman" w:hAnsiTheme="minorHAnsi" w:cs="Times New Roman"/>
                <w:color w:val="333333"/>
                <w:lang w:val="pt-PT" w:eastAsia="pt-PT" w:bidi="ar-SA"/>
              </w:rPr>
            </w:rPrChange>
          </w:rPr>
          <w:t>IH;</w:t>
        </w:r>
      </w:ins>
      <w:ins w:id="1321" w:author="APA" w:date="2017-05-02T17:21:00Z">
        <w:r w:rsidR="004143DB" w:rsidRPr="00951C59">
          <w:rPr>
            <w:rFonts w:asciiTheme="minorHAnsi" w:eastAsia="Times New Roman" w:hAnsiTheme="minorHAnsi" w:cs="Times New Roman"/>
            <w:color w:val="333333"/>
            <w:highlight w:val="yellow"/>
            <w:lang w:val="pt-PT" w:eastAsia="pt-PT" w:bidi="ar-SA"/>
            <w:rPrChange w:id="1322" w:author="anasofia.santos" w:date="2017-05-25T15:29:00Z">
              <w:rPr>
                <w:rFonts w:asciiTheme="minorHAnsi" w:eastAsia="Times New Roman" w:hAnsiTheme="minorHAnsi" w:cs="Times New Roman"/>
                <w:color w:val="333333"/>
                <w:lang w:val="pt-PT" w:eastAsia="pt-PT" w:bidi="ar-SA"/>
              </w:rPr>
            </w:rPrChange>
          </w:rPr>
          <w:t xml:space="preserve"> </w:t>
        </w:r>
      </w:ins>
      <w:r w:rsidR="004143DB" w:rsidRPr="00951C59">
        <w:rPr>
          <w:rFonts w:asciiTheme="minorHAnsi" w:eastAsia="Times New Roman" w:hAnsiTheme="minorHAnsi" w:cs="Times New Roman"/>
          <w:color w:val="333333"/>
          <w:highlight w:val="yellow"/>
          <w:lang w:val="pt-PT" w:eastAsia="pt-PT" w:bidi="ar-SA"/>
          <w:rPrChange w:id="1323" w:author="anasofia.santos" w:date="2017-05-25T15:29:00Z">
            <w:rPr>
              <w:rFonts w:asciiTheme="minorHAnsi" w:eastAsia="Times New Roman" w:hAnsiTheme="minorHAnsi" w:cs="Times New Roman"/>
              <w:color w:val="333333"/>
              <w:lang w:val="pt-PT" w:eastAsia="pt-PT" w:bidi="ar-SA"/>
            </w:rPr>
          </w:rPrChange>
        </w:rPr>
        <w:t>APA, I. P.</w:t>
      </w:r>
      <w:del w:id="1324" w:author="APA" w:date="2017-05-02T17:21:00Z">
        <w:r w:rsidR="004143DB" w:rsidRPr="00951C59">
          <w:rPr>
            <w:rFonts w:asciiTheme="minorHAnsi" w:eastAsia="Times New Roman" w:hAnsiTheme="minorHAnsi" w:cs="Times New Roman"/>
            <w:color w:val="333333"/>
            <w:highlight w:val="yellow"/>
            <w:lang w:val="pt-PT" w:eastAsia="pt-PT" w:bidi="ar-SA"/>
            <w:rPrChange w:id="1325" w:author="anasofia.santos" w:date="2017-05-25T15:29:00Z">
              <w:rPr>
                <w:rFonts w:asciiTheme="minorHAnsi" w:eastAsia="Times New Roman" w:hAnsiTheme="minorHAnsi" w:cs="Times New Roman"/>
                <w:color w:val="333333"/>
                <w:lang w:val="pt-PT" w:eastAsia="pt-PT" w:bidi="ar-SA"/>
              </w:rPr>
            </w:rPrChange>
          </w:rPr>
          <w:delText xml:space="preserve"> (SNIRLit)</w:delText>
        </w:r>
      </w:del>
      <w:r w:rsidR="004143DB" w:rsidRPr="00951C59">
        <w:rPr>
          <w:rFonts w:asciiTheme="minorHAnsi" w:eastAsia="Times New Roman" w:hAnsiTheme="minorHAnsi" w:cs="Times New Roman"/>
          <w:color w:val="333333"/>
          <w:highlight w:val="yellow"/>
          <w:lang w:val="pt-PT" w:eastAsia="pt-PT" w:bidi="ar-SA"/>
          <w:rPrChange w:id="1326" w:author="anasofia.santos" w:date="2017-05-25T15:29:00Z">
            <w:rPr>
              <w:rFonts w:asciiTheme="minorHAnsi" w:eastAsia="Times New Roman" w:hAnsiTheme="minorHAnsi" w:cs="Times New Roman"/>
              <w:color w:val="333333"/>
              <w:lang w:val="pt-PT" w:eastAsia="pt-PT" w:bidi="ar-SA"/>
            </w:rPr>
          </w:rPrChange>
        </w:rPr>
        <w:t>; IPMA, I. P.; entidades portuárias.</w:t>
      </w:r>
    </w:p>
    <w:p w14:paraId="58383D0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 FCUL.</w:t>
      </w:r>
    </w:p>
    <w:p w14:paraId="0088FFB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14:paraId="22C6093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BD65BF">
        <w:rPr>
          <w:rFonts w:asciiTheme="minorHAnsi" w:eastAsia="Times New Roman" w:hAnsiTheme="minorHAnsi" w:cs="Times New Roman"/>
          <w:color w:val="333333"/>
          <w:lang w:val="pt-PT" w:eastAsia="pt-PT" w:bidi="ar-SA"/>
        </w:rPr>
        <w:t>LMP</w:t>
      </w:r>
      <w:del w:id="1327" w:author="APA" w:date="2017-05-02T17:21:00Z">
        <w:r w:rsidRPr="00BD65BF">
          <w:rPr>
            <w:rFonts w:asciiTheme="minorHAnsi" w:eastAsia="Times New Roman" w:hAnsiTheme="minorHAnsi" w:cs="Times New Roman"/>
            <w:color w:val="333333"/>
            <w:lang w:val="pt-PT" w:eastAsia="pt-PT" w:bidi="ar-SA"/>
          </w:rPr>
          <w:delText>M</w:delText>
        </w:r>
      </w:del>
      <w:r w:rsidRPr="00BD65BF">
        <w:rPr>
          <w:rFonts w:asciiTheme="minorHAnsi" w:eastAsia="Times New Roman" w:hAnsiTheme="minorHAnsi" w:cs="Times New Roman"/>
          <w:color w:val="333333"/>
          <w:lang w:val="pt-PT" w:eastAsia="pt-PT" w:bidi="ar-SA"/>
        </w:rPr>
        <w:t xml:space="preserve">AVE e Linha Limite do Leito das Águas do Mar </w:t>
      </w:r>
      <w:del w:id="1328" w:author="APA" w:date="2017-05-02T00:42:00Z">
        <w:r w:rsidRPr="00BD65BF">
          <w:rPr>
            <w:rFonts w:asciiTheme="minorHAnsi" w:eastAsia="Times New Roman" w:hAnsiTheme="minorHAnsi" w:cs="Times New Roman"/>
            <w:color w:val="333333"/>
            <w:lang w:val="pt-PT" w:eastAsia="pt-PT" w:bidi="ar-SA"/>
          </w:rPr>
          <w:delText xml:space="preserve">(quando disponível) </w:delText>
        </w:r>
      </w:del>
      <w:r w:rsidRPr="00BD65BF">
        <w:rPr>
          <w:rFonts w:asciiTheme="minorHAnsi" w:eastAsia="Times New Roman" w:hAnsiTheme="minorHAnsi" w:cs="Times New Roman"/>
          <w:color w:val="333333"/>
          <w:lang w:val="pt-PT" w:eastAsia="pt-PT" w:bidi="ar-SA"/>
        </w:rPr>
        <w:t>- APA, I. P.</w:t>
      </w:r>
    </w:p>
    <w:p w14:paraId="225C234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1.9.2 - Objetos de aplicação específica</w:t>
      </w:r>
    </w:p>
    <w:p w14:paraId="43C224C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Esta tipologia tem especial expressão no litoral a Norte de Espinho e ocorrências geralmente de pequena extensão no restante litoral de Portugal continental.</w:t>
      </w:r>
    </w:p>
    <w:p w14:paraId="0A0A07E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Norte ocorrem situações de ausência de dunas costeiras ou arribas, nomeadamente desde a zona Sul da freguesia de Moledo até à foz do rio Âncora em Vila Praia de Âncora (Caminha), da praia da Gelfa a Sul de Âncora (Caminha) até à praia da Ínsua na freguesia de Afife (Viana do Castelo), desde a parte Sul da praia de Paçô, na freguesia de Carreço, até à foz do rio Lima (Viana do Castelo), da foz da ribeira da Barranha na Aguçadoura até ao aglomerado marginal a Norte da praia das Pedras Negras (Póvoa de Varzim), desde a Estalagem de Santo André na Aguçadoura até à foz do rio Ave, na frente marítima dos aglomerados marginais da Árvore e de Mindelo (Vila do Conde), desde a praia Pinhal dos Elétricos em Vila Chã até à parte Norte da marginal de Labruge (Vila do Conde), do rio Onda, no limite do concelho, até ao Funtão (Matosinhos), desde a Agudela Sul (Matosinhos) até à Memória (Parque das Dunas junto ao Obelisco), desde Lavadores até Valadares Sul (Vila Nova de Gaia), desde Miramar Norte/Senhor da Pedra (Vila Nova de Gaia) até à praia Mar e Sol a Norte da Aguda (Parque de Dunas da Aguda), do aglomerado marginal da Aguda (Vila Nova de Gaia) até à ribeira de Juncal em São Félix (Vila Nova de Gaia), na frente marítima de Espinho e da ribeira do Mocho para Sul até ao aglomerado piscatório de Paramos (Espinho).</w:t>
      </w:r>
    </w:p>
    <w:p w14:paraId="3DDCFE3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Centro verificam-se situações de ausência de dunas costeiras ou arribas, nomeadamente </w:t>
      </w:r>
      <w:del w:id="1329" w:author="anasofia.santos" w:date="2017-05-16T15:41:00Z">
        <w:r w:rsidRPr="00F54BCE" w:rsidDel="00AE7605">
          <w:rPr>
            <w:rFonts w:asciiTheme="minorHAnsi" w:eastAsia="Times New Roman" w:hAnsiTheme="minorHAnsi" w:cs="Times New Roman"/>
            <w:color w:val="333333"/>
            <w:lang w:val="pt-PT" w:eastAsia="pt-PT" w:bidi="ar-SA"/>
          </w:rPr>
          <w:delText xml:space="preserve">desde a praia de Esmoriz até à praia do Furadouro, incluindo </w:delText>
        </w:r>
      </w:del>
      <w:r w:rsidRPr="00F54BCE">
        <w:rPr>
          <w:rFonts w:asciiTheme="minorHAnsi" w:eastAsia="Times New Roman" w:hAnsiTheme="minorHAnsi" w:cs="Times New Roman"/>
          <w:color w:val="333333"/>
          <w:lang w:val="pt-PT" w:eastAsia="pt-PT" w:bidi="ar-SA"/>
        </w:rPr>
        <w:t>as frentes marítimas dos aglomerados urbanos das praias de Esmoriz, Cortegaça e Furadouro (Ovar), nas frentes marítimas dos aglomerados urbanos da praia da Torreira (Murtosa), da praia da Barra e da praia da Costa Nova (Ílhavo), da praia da Vagueira (Vagos), da praia de Mira (Mira), da praia da Tocha (Cantanhede), da Figueira da Foz e da Costa de Lavos (Figueira da Foz), da praia de Leirosa (Figueira da Foz), da praia de Pedrógão (Leiria) e da praia da Vieira (Marinha Grande).</w:t>
      </w:r>
    </w:p>
    <w:p w14:paraId="6211FFD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de Lisboa e Vale do Tejo existem pequenos troços onde se verifica a ausência de dunas ou de arribas, nomeadamente nos concelhos de Alcobaça, Nazaré, Caldas da Rainha, Lourinhã, Torres Vedras, Mafra, Sintra, Cascais, e Sesimbra. Alguns destes troços encontram-se bastante </w:t>
      </w:r>
      <w:r w:rsidRPr="00F54BCE">
        <w:rPr>
          <w:rFonts w:asciiTheme="minorHAnsi" w:eastAsia="Times New Roman" w:hAnsiTheme="minorHAnsi" w:cs="Times New Roman"/>
          <w:color w:val="333333"/>
          <w:lang w:val="pt-PT" w:eastAsia="pt-PT" w:bidi="ar-SA"/>
        </w:rPr>
        <w:lastRenderedPageBreak/>
        <w:t>artificializados, como acontece, nomeadamente, na concha de São Martinho, na baía da Nazaré, na Ericeira, em Cascais e em Sesimbra.</w:t>
      </w:r>
    </w:p>
    <w:p w14:paraId="678FBB5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registam-se pontualmente alguns troços onde se verifica a ausência de dunas costeiras ou de arribas, nomeadamente nos concelhos de Lagos, Loulé e Albufeira, correspondendo estes dois últimos casos a troços litorais bastante artificializados, onde a frente urbana faz fronteira com o limite interior da praia.</w:t>
      </w:r>
    </w:p>
    <w:p w14:paraId="10138860"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1.10 - Águas de transição e respetivos leitos, margens e faixas de proteção</w:t>
      </w:r>
    </w:p>
    <w:p w14:paraId="5863771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águas de transição são delimitadas, a montante, pelo local até onde se verifica a influência da propagação física da maré salina. O</w:t>
      </w:r>
      <w:ins w:id="1330"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limite</w:t>
      </w:r>
      <w:ins w:id="1331" w:author="APA" w:date="2017-05-02T13:18: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de </w:t>
      </w:r>
      <w:del w:id="1332" w:author="APA" w:date="2017-05-02T00:42:00Z">
        <w:r w:rsidRPr="00F54BCE" w:rsidDel="0020452A">
          <w:rPr>
            <w:rFonts w:asciiTheme="minorHAnsi" w:eastAsia="Times New Roman" w:hAnsiTheme="minorHAnsi" w:cs="Times New Roman"/>
            <w:color w:val="333333"/>
            <w:lang w:val="pt-PT" w:eastAsia="pt-PT" w:bidi="ar-SA"/>
          </w:rPr>
          <w:delText xml:space="preserve">montante </w:delText>
        </w:r>
      </w:del>
      <w:ins w:id="1333" w:author="APA" w:date="2017-05-02T00:42:00Z">
        <w:r>
          <w:rPr>
            <w:rFonts w:asciiTheme="minorHAnsi" w:eastAsia="Times New Roman" w:hAnsiTheme="minorHAnsi" w:cs="Times New Roman"/>
            <w:color w:val="333333"/>
            <w:lang w:val="pt-PT" w:eastAsia="pt-PT" w:bidi="ar-SA"/>
          </w:rPr>
          <w:t xml:space="preserve">laterais </w:t>
        </w:r>
      </w:ins>
      <w:ins w:id="1334" w:author="APA" w:date="2017-05-02T00:43:00Z">
        <w:r>
          <w:rPr>
            <w:rFonts w:asciiTheme="minorHAnsi" w:eastAsia="Times New Roman" w:hAnsiTheme="minorHAnsi" w:cs="Times New Roman"/>
            <w:color w:val="333333"/>
            <w:lang w:val="pt-PT" w:eastAsia="pt-PT" w:bidi="ar-SA"/>
          </w:rPr>
          <w:t>corresponde</w:t>
        </w:r>
      </w:ins>
      <w:ins w:id="1335" w:author="APA" w:date="2017-05-02T13:26:00Z">
        <w:r>
          <w:rPr>
            <w:rFonts w:asciiTheme="minorHAnsi" w:eastAsia="Times New Roman" w:hAnsiTheme="minorHAnsi" w:cs="Times New Roman"/>
            <w:color w:val="333333"/>
            <w:lang w:val="pt-PT" w:eastAsia="pt-PT" w:bidi="ar-SA"/>
          </w:rPr>
          <w:t>m</w:t>
        </w:r>
      </w:ins>
      <w:ins w:id="1336" w:author="APA" w:date="2017-05-02T00:43:00Z">
        <w:r>
          <w:rPr>
            <w:rFonts w:asciiTheme="minorHAnsi" w:eastAsia="Times New Roman" w:hAnsiTheme="minorHAnsi" w:cs="Times New Roman"/>
            <w:color w:val="333333"/>
            <w:lang w:val="pt-PT" w:eastAsia="pt-PT" w:bidi="ar-SA"/>
          </w:rPr>
          <w:t xml:space="preserve"> à linha </w:t>
        </w:r>
      </w:ins>
      <w:ins w:id="1337" w:author="APA" w:date="2017-05-02T00:45:00Z">
        <w:r>
          <w:rPr>
            <w:rFonts w:asciiTheme="minorHAnsi" w:eastAsia="Times New Roman" w:hAnsiTheme="minorHAnsi" w:cs="Times New Roman"/>
            <w:color w:val="333333"/>
            <w:lang w:val="pt-PT" w:eastAsia="pt-PT" w:bidi="ar-SA"/>
          </w:rPr>
          <w:t>da</w:t>
        </w:r>
      </w:ins>
      <w:del w:id="1338" w:author="APA" w:date="2017-05-02T00:45:00Z">
        <w:r w:rsidRPr="00F54BCE" w:rsidDel="0020452A">
          <w:rPr>
            <w:rFonts w:asciiTheme="minorHAnsi" w:eastAsia="Times New Roman" w:hAnsiTheme="minorHAnsi" w:cs="Times New Roman"/>
            <w:color w:val="333333"/>
            <w:lang w:val="pt-PT" w:eastAsia="pt-PT" w:bidi="ar-SA"/>
          </w:rPr>
          <w:delText>é definido com o valor de</w:delText>
        </w:r>
      </w:del>
      <w:r w:rsidRPr="00F54BCE">
        <w:rPr>
          <w:rFonts w:asciiTheme="minorHAnsi" w:eastAsia="Times New Roman" w:hAnsiTheme="minorHAnsi" w:cs="Times New Roman"/>
          <w:color w:val="333333"/>
          <w:lang w:val="pt-PT" w:eastAsia="pt-PT" w:bidi="ar-SA"/>
        </w:rPr>
        <w:t xml:space="preserve"> máxima preia-mar de águas vivas equinociais que delimita o leito das águas de transição.</w:t>
      </w:r>
    </w:p>
    <w:p w14:paraId="7ADC40E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de jusante das águas de transição é materializado pelo alinhamento de cabos, promontórios, restingas e ilhas barreiras, incluindo os seus prolongamentos artificiais por obras marítimo-portuárias ou de proteção costeira, que definem as fozes ou barras destas águas de transição quando estas têm contacto permanente com o mar, ou pelo limite interior de barreiras soldadas, no caso de lagunas costeiras separadas do mar por barreiras sedimentares contínuas.</w:t>
      </w:r>
    </w:p>
    <w:p w14:paraId="6EB3142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englobadas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14:paraId="67189FB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Nem todas as fozes de cursos de água que recebem sedimentos marinhos e apresentam água salgada devido à proximidade de águas costeiras são consideradas como águas de transição. Para efeito de delimitação da REN consideram-se águas de transição os estuários dos rios Minho, Lima, Neiva, Cávado, Ave, Leça, Douro, Mondego, Lis, Tejo, Sado, Mira, Arade e Guadiana e, ainda, as seguintes rias e lagoas costeiras: lagoa de Esmoriz, Ria de Aveiro, lagoa de Óbidos, lagoa de Albufeira, lagoa de Melides, lagoa de Santo André, lagoa da Sancha, Ria de Alvor e Ria Formosa. Excecionalmente, admite-se a integração de outras águas de transição em situações devidamente justificadas.</w:t>
      </w:r>
    </w:p>
    <w:p w14:paraId="36B31175" w14:textId="77777777" w:rsidR="002D36B2" w:rsidRDefault="004143DB" w:rsidP="00500D1F">
      <w:pPr>
        <w:shd w:val="clear" w:color="auto" w:fill="FFFFFF"/>
        <w:spacing w:beforeLines="120" w:before="288" w:after="0" w:line="240" w:lineRule="auto"/>
        <w:jc w:val="both"/>
        <w:rPr>
          <w:del w:id="1339" w:author="APA" w:date="2017-05-02T13:2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interligação hidráulica das lagoas costeiras com massas de água subterrânea deve ser considerada no estudo da sua hidrodinâmica pelo volume de água significativo que cedem às massas de água superficiais. São disto exemplo a Ria de Aveiro e o aquífero quaternário-cretácico de Aveiro, a lagoa de Óbidos e o aquífero das Caldas da Rainha/Nazaré, a lagoa de Santo André e o aquífero de Sines, a Ria Formosa e o aquífero da Campina de Faro.</w:t>
      </w:r>
      <w:ins w:id="1340" w:author="Marta Afonso" w:date="2017-04-20T14:46:00Z">
        <w:del w:id="1341" w:author="APA" w:date="2017-05-02T13:29:00Z">
          <w:r w:rsidDel="00614071">
            <w:rPr>
              <w:rFonts w:asciiTheme="minorHAnsi" w:eastAsia="Times New Roman" w:hAnsiTheme="minorHAnsi" w:cs="Times New Roman"/>
              <w:color w:val="333333"/>
              <w:lang w:val="pt-PT" w:eastAsia="pt-PT" w:bidi="ar-SA"/>
            </w:rPr>
            <w:delText>As águas de transição não são c</w:delText>
          </w:r>
        </w:del>
      </w:ins>
      <w:ins w:id="1342" w:author="Marta Afonso" w:date="2017-04-20T14:47:00Z">
        <w:del w:id="1343" w:author="APA" w:date="2017-05-02T13:29:00Z">
          <w:r w:rsidDel="00614071">
            <w:rPr>
              <w:rFonts w:asciiTheme="minorHAnsi" w:eastAsia="Times New Roman" w:hAnsiTheme="minorHAnsi" w:cs="Times New Roman"/>
              <w:color w:val="333333"/>
              <w:lang w:val="pt-PT" w:eastAsia="pt-PT" w:bidi="ar-SA"/>
            </w:rPr>
            <w:delText xml:space="preserve">umulativamente leito do curso de água. </w:delText>
          </w:r>
        </w:del>
      </w:ins>
    </w:p>
    <w:p w14:paraId="0EB18C4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moveFromRangeStart w:id="1344" w:author="APA" w:date="2017-05-02T17:25:00Z" w:name="move481509278"/>
      <w:moveFrom w:id="1345" w:author="APA" w:date="2017-05-02T17:25:00Z">
        <w:r w:rsidRPr="001D64A5">
          <w:rPr>
            <w:rFonts w:asciiTheme="minorHAnsi" w:eastAsia="Times New Roman" w:hAnsiTheme="minorHAnsi" w:cs="Times New Roman"/>
            <w:color w:val="333333"/>
            <w:lang w:val="pt-PT" w:eastAsia="pt-PT" w:bidi="ar-SA"/>
          </w:rPr>
          <w:t>Nos casos em que já tenham sido estabelecidas pela Autoridade Nacional da Água as LMPMAVE e a Linha Limite do Leito das Águas do Mar, deve ser considerada esta informação</w:t>
        </w:r>
        <w:r w:rsidRPr="001D64A5" w:rsidDel="0077206E">
          <w:rPr>
            <w:rFonts w:asciiTheme="minorHAnsi" w:eastAsia="Times New Roman" w:hAnsiTheme="minorHAnsi" w:cs="Times New Roman"/>
            <w:color w:val="333333"/>
            <w:lang w:val="pt-PT" w:eastAsia="pt-PT" w:bidi="ar-SA"/>
          </w:rPr>
          <w:t>.</w:t>
        </w:r>
      </w:moveFrom>
    </w:p>
    <w:moveFromRangeEnd w:id="1344"/>
    <w:p w14:paraId="4C5F19F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das águas de transição parte da linha de máxima preia-mar de águas vivas equinociais (limite do leito das águas de transição) e considera as características dos conteúdos sedimentares, morfológicos e bióticos, numa avaliação casuística devidamente descrita e fundamentada, adotando como valor mínimo a largura de 100 m, medida na horizontal, prosseguindo os princípios de prevenção e de proteção destas interfaces.</w:t>
      </w:r>
    </w:p>
    <w:p w14:paraId="77731B73" w14:textId="77777777" w:rsidR="002D36B2" w:rsidRDefault="004143DB" w:rsidP="00500D1F">
      <w:pPr>
        <w:shd w:val="clear" w:color="auto" w:fill="FFFFFF"/>
        <w:spacing w:beforeLines="120" w:before="288" w:after="0" w:line="240" w:lineRule="auto"/>
        <w:jc w:val="both"/>
        <w:rPr>
          <w:del w:id="1346" w:author="Marta Afonso" w:date="2017-05-03T15: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faixas de proteção das águas de transição incluem as margens, definidas tendo por base o disposto na Lei n.º 58/2005, de 29 de dezembro (Lei da Água), as quais tomam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 xml:space="preserve">30 </w:t>
      </w:r>
      <w:r w:rsidRPr="00F54BCE">
        <w:rPr>
          <w:rFonts w:asciiTheme="minorHAnsi" w:eastAsia="Times New Roman" w:hAnsiTheme="minorHAnsi" w:cs="Times New Roman"/>
          <w:color w:val="333333"/>
          <w:lang w:val="pt-PT" w:eastAsia="pt-PT" w:bidi="ar-SA"/>
        </w:rPr>
        <w:t xml:space="preserve">m ou 10 m, consoante respeitem a águas navegáveis ou flutuáveis sujeitas à jurisdição das autoridades marítimas ou portuárias, restantes águas navegáveis ou flutuáveis ou águas não navegáveis nem flutuáveis. Quando </w:t>
      </w:r>
      <w:del w:id="1347" w:author="APA" w:date="2017-05-02T18:10:00Z">
        <w:r w:rsidRPr="00F54BCE" w:rsidDel="00280AC7">
          <w:rPr>
            <w:rFonts w:asciiTheme="minorHAnsi" w:eastAsia="Times New Roman" w:hAnsiTheme="minorHAnsi" w:cs="Times New Roman"/>
            <w:color w:val="333333"/>
            <w:lang w:val="pt-PT" w:eastAsia="pt-PT" w:bidi="ar-SA"/>
          </w:rPr>
          <w:delText>a margem tiver</w:delText>
        </w:r>
      </w:del>
      <w:ins w:id="1348" w:author="APA" w:date="2017-05-02T18:10: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349" w:author="APA" w:date="2017-05-02T18:10: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lastRenderedPageBreak/>
        <w:t>estabelecida</w:t>
      </w:r>
      <w:ins w:id="1350" w:author="APA" w:date="2017-05-02T18:10: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esta estende-se até onde o terreno apresentar tal natureza. A largura da margem conta-se a partir da linha limite do leito. Se esta linha atingir arribas alcantiladas, a largura da margem é contada a partir da crista do alcantil.</w:t>
      </w:r>
    </w:p>
    <w:p w14:paraId="15F0F00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moveFromRangeStart w:id="1351" w:author="APA" w:date="2017-05-02T17:26:00Z" w:name="move481509295"/>
      <w:moveFrom w:id="1352" w:author="APA" w:date="2017-05-02T17:26:00Z">
        <w:r w:rsidRPr="00F54BCE" w:rsidDel="0077206E">
          <w:rPr>
            <w:rFonts w:asciiTheme="minorHAnsi" w:eastAsia="Times New Roman" w:hAnsiTheme="minorHAnsi" w:cs="Times New Roman"/>
            <w:color w:val="333333"/>
            <w:lang w:val="pt-PT" w:eastAsia="pt-PT" w:bidi="ar-SA"/>
          </w:rPr>
          <w:t>Nos casos em que a margem já tenha sido demarcada oficialmente, esta informação deve ser tida em conta.</w:t>
        </w:r>
      </w:moveFrom>
    </w:p>
    <w:moveFromRangeEnd w:id="1351"/>
    <w:p w14:paraId="57343F7D" w14:textId="77777777" w:rsidR="002D36B2" w:rsidRDefault="004143DB" w:rsidP="00B259B0">
      <w:pPr>
        <w:shd w:val="clear" w:color="auto" w:fill="FFFFFF"/>
        <w:spacing w:beforeLines="120" w:before="288" w:after="0" w:line="240" w:lineRule="auto"/>
        <w:jc w:val="both"/>
        <w:rPr>
          <w:ins w:id="1353" w:author="Marta Afonso" w:date="2017-04-20T15:01: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águas de transição e respetivos leitos, margens e faixas de proteção reflete de forma independente a representação das suas três componentes (leito da água de transição, margem e faixa de proteção).</w:t>
      </w:r>
    </w:p>
    <w:p w14:paraId="0A74722F" w14:textId="77777777" w:rsidR="002D36B2" w:rsidRDefault="004143DB" w:rsidP="00500D1F">
      <w:pPr>
        <w:shd w:val="clear" w:color="auto" w:fill="FFFFFF"/>
        <w:spacing w:beforeLines="120" w:before="288" w:after="0" w:line="240" w:lineRule="auto"/>
        <w:jc w:val="both"/>
        <w:rPr>
          <w:del w:id="1354" w:author="APA" w:date="2017-05-02T17:27:00Z"/>
          <w:rFonts w:asciiTheme="minorHAnsi" w:eastAsia="Times New Roman" w:hAnsiTheme="minorHAnsi" w:cs="Times New Roman"/>
          <w:color w:val="333333"/>
          <w:lang w:val="pt-PT" w:eastAsia="pt-PT" w:bidi="ar-SA"/>
        </w:rPr>
      </w:pPr>
      <w:ins w:id="1355" w:author="APA" w:date="2017-05-02T17:27:00Z">
        <w:del w:id="1356" w:author="anasofia.santos" w:date="2017-05-09T16:18:00Z">
          <w:r w:rsidRPr="0077206E" w:rsidDel="00204B71">
            <w:rPr>
              <w:rFonts w:asciiTheme="minorHAnsi" w:eastAsia="Times New Roman" w:hAnsiTheme="minorHAnsi" w:cs="Times New Roman"/>
              <w:color w:val="333333"/>
              <w:lang w:val="pt-PT" w:eastAsia="pt-PT" w:bidi="ar-SA"/>
            </w:rPr>
            <w:delText>A LMPAVE e/ou a linha limite do leito das águas de transição, bem como o limite da margem</w:delText>
          </w:r>
          <w:r w:rsidDel="00204B71">
            <w:rPr>
              <w:rFonts w:asciiTheme="minorHAnsi" w:eastAsia="Times New Roman" w:hAnsiTheme="minorHAnsi" w:cs="Times New Roman"/>
              <w:color w:val="333333"/>
              <w:lang w:val="pt-PT" w:eastAsia="pt-PT" w:bidi="ar-SA"/>
            </w:rPr>
            <w:delText>,</w:delText>
          </w:r>
          <w:r w:rsidRPr="0077206E" w:rsidDel="00204B71">
            <w:rPr>
              <w:rFonts w:asciiTheme="minorHAnsi" w:eastAsia="Times New Roman" w:hAnsiTheme="minorHAnsi" w:cs="Times New Roman"/>
              <w:color w:val="333333"/>
              <w:lang w:val="pt-PT" w:eastAsia="pt-PT" w:bidi="ar-SA"/>
            </w:rPr>
            <w:delText xml:space="preserve"> são disponibilizadas pela Autoridade Nacional da Água.</w:delText>
          </w:r>
        </w:del>
        <w:del w:id="1357" w:author="anasofia.santos" w:date="2017-05-09T16:16:00Z">
          <w:r w:rsidRPr="0077206E" w:rsidDel="00A573A9">
            <w:rPr>
              <w:rFonts w:asciiTheme="minorHAnsi" w:eastAsia="Times New Roman" w:hAnsiTheme="minorHAnsi" w:cs="Times New Roman"/>
              <w:color w:val="333333"/>
              <w:lang w:val="pt-PT" w:eastAsia="pt-PT" w:bidi="ar-SA"/>
            </w:rPr>
            <w:delText xml:space="preserve"> </w:delText>
          </w:r>
        </w:del>
      </w:ins>
      <w:moveToRangeStart w:id="1358" w:author="APA" w:date="2017-05-02T17:25:00Z" w:name="move481509278"/>
      <w:moveTo w:id="1359" w:author="APA" w:date="2017-05-02T17:25:00Z">
        <w:del w:id="1360" w:author="APA" w:date="2017-05-02T17:27:00Z">
          <w:r w:rsidRPr="001D64A5" w:rsidDel="0077206E">
            <w:rPr>
              <w:rFonts w:asciiTheme="minorHAnsi" w:eastAsia="Times New Roman" w:hAnsiTheme="minorHAnsi" w:cs="Times New Roman"/>
              <w:color w:val="333333"/>
              <w:lang w:val="pt-PT" w:eastAsia="pt-PT" w:bidi="ar-SA"/>
            </w:rPr>
            <w:delText>Nos casos em que já tenham sido estabelecidas pela Autoridade Nacional da Água as LMPMAVE e a Linha Limite do Leito das Águas do Mar, deve ser considerada esta informação.</w:delText>
          </w:r>
        </w:del>
      </w:moveTo>
    </w:p>
    <w:p w14:paraId="304D2B66" w14:textId="77777777" w:rsidR="002D36B2" w:rsidRDefault="004143DB" w:rsidP="00500D1F">
      <w:pPr>
        <w:shd w:val="clear" w:color="auto" w:fill="FFFFFF"/>
        <w:spacing w:beforeLines="120" w:before="288" w:after="0" w:line="240" w:lineRule="auto"/>
        <w:jc w:val="both"/>
        <w:rPr>
          <w:del w:id="1361" w:author="APA" w:date="2017-05-02T17:27:00Z"/>
          <w:rFonts w:asciiTheme="minorHAnsi" w:eastAsia="Times New Roman" w:hAnsiTheme="minorHAnsi" w:cs="Times New Roman"/>
          <w:color w:val="333333"/>
          <w:lang w:val="pt-PT" w:eastAsia="pt-PT" w:bidi="ar-SA"/>
        </w:rPr>
      </w:pPr>
      <w:moveToRangeStart w:id="1362" w:author="APA" w:date="2017-05-02T17:26:00Z" w:name="move481509295"/>
      <w:moveToRangeEnd w:id="1358"/>
      <w:moveTo w:id="1363" w:author="APA" w:date="2017-05-02T17:26:00Z">
        <w:del w:id="1364" w:author="APA" w:date="2017-05-02T17:27:00Z">
          <w:r w:rsidRPr="00F54BCE" w:rsidDel="0077206E">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moveTo>
    </w:p>
    <w:moveToRangeEnd w:id="1362"/>
    <w:p w14:paraId="1B86B5FC" w14:textId="77777777" w:rsidR="002D36B2" w:rsidRDefault="004143DB" w:rsidP="00500D1F">
      <w:pPr>
        <w:shd w:val="clear" w:color="auto" w:fill="FFFFFF"/>
        <w:spacing w:beforeLines="120" w:before="288" w:after="0" w:line="240" w:lineRule="auto"/>
        <w:jc w:val="both"/>
        <w:rPr>
          <w:del w:id="1365" w:author="APA" w:date="2017-05-02T17:26:00Z"/>
          <w:rFonts w:asciiTheme="minorHAnsi" w:eastAsia="Times New Roman" w:hAnsiTheme="minorHAnsi" w:cs="Times New Roman"/>
          <w:color w:val="333333"/>
          <w:lang w:val="pt-PT" w:eastAsia="pt-PT" w:bidi="ar-SA"/>
        </w:rPr>
      </w:pPr>
      <w:ins w:id="1366" w:author="Marta Afonso" w:date="2017-04-20T15:01:00Z">
        <w:del w:id="1367" w:author="APA" w:date="2017-05-02T17:26:00Z">
          <w:r w:rsidDel="0077206E">
            <w:rPr>
              <w:rFonts w:asciiTheme="minorHAnsi" w:eastAsia="Times New Roman" w:hAnsiTheme="minorHAnsi" w:cs="Times New Roman"/>
              <w:color w:val="333333"/>
              <w:lang w:val="pt-PT" w:eastAsia="pt-PT" w:bidi="ar-SA"/>
            </w:rPr>
            <w:delText>O</w:delText>
          </w:r>
        </w:del>
      </w:ins>
      <w:ins w:id="1368" w:author="Marta Afonso" w:date="2017-04-20T15:02:00Z">
        <w:del w:id="1369" w:author="APA" w:date="2017-05-02T17:26:00Z">
          <w:r w:rsidDel="0077206E">
            <w:rPr>
              <w:rFonts w:asciiTheme="minorHAnsi" w:eastAsia="Times New Roman" w:hAnsiTheme="minorHAnsi" w:cs="Times New Roman"/>
              <w:color w:val="333333"/>
              <w:lang w:val="pt-PT" w:eastAsia="pt-PT" w:bidi="ar-SA"/>
            </w:rPr>
            <w:delText>s limites de cada uma destas três componentes devem ser obtidos junto da APA I</w:delText>
          </w:r>
        </w:del>
      </w:ins>
      <w:ins w:id="1370" w:author="Marta Afonso" w:date="2017-04-20T15:03:00Z">
        <w:del w:id="1371" w:author="APA" w:date="2017-05-02T17:26:00Z">
          <w:r w:rsidDel="0077206E">
            <w:rPr>
              <w:rFonts w:asciiTheme="minorHAnsi" w:eastAsia="Times New Roman" w:hAnsiTheme="minorHAnsi" w:cs="Times New Roman"/>
              <w:color w:val="333333"/>
              <w:lang w:val="pt-PT" w:eastAsia="pt-PT" w:bidi="ar-SA"/>
            </w:rPr>
            <w:delText>.P.</w:delText>
          </w:r>
        </w:del>
      </w:ins>
    </w:p>
    <w:p w14:paraId="1A00346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1.10.1 - Informação fundamental à delimitação</w:t>
      </w:r>
    </w:p>
    <w:p w14:paraId="14E8161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372"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73"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14:paraId="26A31CD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37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75"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p>
    <w:p w14:paraId="5A95F9F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376" w:author="anasofia.santos" w:date="2017-05-10T12:34:00Z">
        <w:r>
          <w:rPr>
            <w:rFonts w:asciiTheme="minorHAnsi" w:eastAsia="Times New Roman" w:hAnsiTheme="minorHAnsi" w:cs="Times New Roman"/>
            <w:color w:val="333333"/>
            <w:lang w:val="pt-PT" w:eastAsia="pt-PT" w:bidi="ar-SA"/>
          </w:rPr>
          <w:t xml:space="preserve"> - </w:t>
        </w:r>
      </w:ins>
      <w:del w:id="1377"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378"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379" w:author="anasofia.santos" w:date="2017-05-25T11:07:00Z">
        <w:r w:rsidR="008E4163">
          <w:rPr>
            <w:rFonts w:asciiTheme="minorHAnsi" w:eastAsia="Times New Roman" w:hAnsiTheme="minorHAnsi" w:cs="Times New Roman"/>
            <w:color w:val="333333"/>
            <w:lang w:val="pt-PT" w:eastAsia="pt-PT" w:bidi="ar-SA"/>
          </w:rPr>
          <w:t>CIGeoE</w:t>
        </w:r>
      </w:ins>
      <w:del w:id="1380" w:author="anasofia.santos" w:date="2017-05-10T12:34: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14:paraId="46A413E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Valor de máxima preia-mar de águas vivas equinociais - IH, entidades portuárias, APA, I. P.</w:t>
      </w:r>
    </w:p>
    <w:p w14:paraId="1F9BAF0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14:paraId="3297596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 - APA, I. P.</w:t>
      </w:r>
    </w:p>
    <w:p w14:paraId="734E339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1381" w:author="anasofia.santos" w:date="2017-05-23T16:28:00Z">
        <w:r w:rsidRPr="0045107A" w:rsidDel="00FF6E7C">
          <w:rPr>
            <w:rFonts w:asciiTheme="minorHAnsi" w:eastAsia="Times New Roman" w:hAnsiTheme="minorHAnsi" w:cs="Times New Roman"/>
            <w:color w:val="333333"/>
            <w:lang w:val="pt-PT" w:eastAsia="pt-PT" w:bidi="ar-SA"/>
          </w:rPr>
          <w:delText>LMP</w:delText>
        </w:r>
      </w:del>
      <w:del w:id="1382" w:author="APA" w:date="2017-05-02T17:28:00Z">
        <w:r w:rsidRPr="0045107A">
          <w:rPr>
            <w:rFonts w:asciiTheme="minorHAnsi" w:eastAsia="Times New Roman" w:hAnsiTheme="minorHAnsi" w:cs="Times New Roman"/>
            <w:color w:val="333333"/>
            <w:lang w:val="pt-PT" w:eastAsia="pt-PT" w:bidi="ar-SA"/>
          </w:rPr>
          <w:delText>M</w:delText>
        </w:r>
      </w:del>
      <w:del w:id="1383" w:author="anasofia.santos" w:date="2017-05-23T16:28:00Z">
        <w:r w:rsidDel="00FF6E7C">
          <w:rPr>
            <w:rFonts w:asciiTheme="minorHAnsi" w:eastAsia="Times New Roman" w:hAnsiTheme="minorHAnsi" w:cs="Times New Roman"/>
            <w:color w:val="333333"/>
            <w:lang w:val="pt-PT" w:eastAsia="pt-PT" w:bidi="ar-SA"/>
          </w:rPr>
          <w:delText xml:space="preserve">AVE e </w:delText>
        </w:r>
      </w:del>
      <w:r>
        <w:rPr>
          <w:rFonts w:asciiTheme="minorHAnsi" w:eastAsia="Times New Roman" w:hAnsiTheme="minorHAnsi" w:cs="Times New Roman"/>
          <w:color w:val="333333"/>
          <w:lang w:val="pt-PT" w:eastAsia="pt-PT" w:bidi="ar-SA"/>
        </w:rPr>
        <w:t>Linha</w:t>
      </w:r>
      <w:ins w:id="1384" w:author="anasofia.santos" w:date="2017-05-23T16:27:00Z">
        <w:r w:rsidR="00FF6E7C">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385" w:author="anasofia.santos" w:date="2017-05-23T16:28:00Z">
        <w:r w:rsidR="00FF6E7C">
          <w:rPr>
            <w:rFonts w:asciiTheme="minorHAnsi" w:eastAsia="Times New Roman" w:hAnsiTheme="minorHAnsi" w:cs="Times New Roman"/>
            <w:color w:val="333333"/>
            <w:lang w:val="pt-PT" w:eastAsia="pt-PT" w:bidi="ar-SA"/>
          </w:rPr>
          <w:t xml:space="preserve">e da Margem </w:t>
        </w:r>
      </w:ins>
      <w:r>
        <w:rPr>
          <w:rFonts w:asciiTheme="minorHAnsi" w:eastAsia="Times New Roman" w:hAnsiTheme="minorHAnsi" w:cs="Times New Roman"/>
          <w:color w:val="333333"/>
          <w:lang w:val="pt-PT" w:eastAsia="pt-PT" w:bidi="ar-SA"/>
        </w:rPr>
        <w:t xml:space="preserve">das Águas </w:t>
      </w:r>
      <w:del w:id="1386" w:author="APA" w:date="2017-05-02T17:29:00Z">
        <w:r>
          <w:rPr>
            <w:rFonts w:asciiTheme="minorHAnsi" w:eastAsia="Times New Roman" w:hAnsiTheme="minorHAnsi" w:cs="Times New Roman"/>
            <w:color w:val="333333"/>
            <w:lang w:val="pt-PT" w:eastAsia="pt-PT" w:bidi="ar-SA"/>
          </w:rPr>
          <w:delText>do Mar</w:delText>
        </w:r>
      </w:del>
      <w:ins w:id="1387" w:author="APA" w:date="2017-05-02T17:29:00Z">
        <w:r w:rsidRPr="0045107A">
          <w:rPr>
            <w:rFonts w:asciiTheme="minorHAnsi" w:eastAsia="Times New Roman" w:hAnsiTheme="minorHAnsi" w:cs="Times New Roman"/>
            <w:color w:val="333333"/>
            <w:lang w:val="pt-PT" w:eastAsia="pt-PT" w:bidi="ar-SA"/>
          </w:rPr>
          <w:t>de Transição</w:t>
        </w:r>
      </w:ins>
      <w:ins w:id="1388" w:author="APA" w:date="2017-05-02T17:28:00Z">
        <w:r w:rsidRPr="0045107A">
          <w:rPr>
            <w:rFonts w:asciiTheme="minorHAnsi" w:eastAsia="Times New Roman" w:hAnsiTheme="minorHAnsi" w:cs="Times New Roman"/>
            <w:color w:val="333333"/>
            <w:lang w:val="pt-PT" w:eastAsia="pt-PT" w:bidi="ar-SA"/>
          </w:rPr>
          <w:t xml:space="preserve"> </w:t>
        </w:r>
        <w:del w:id="1389" w:author="anasofia.santos" w:date="2017-05-23T16:28:00Z">
          <w:r w:rsidRPr="0045107A" w:rsidDel="00FF6E7C">
            <w:rPr>
              <w:rFonts w:asciiTheme="minorHAnsi" w:eastAsia="Times New Roman" w:hAnsiTheme="minorHAnsi" w:cs="Times New Roman"/>
              <w:color w:val="333333"/>
              <w:lang w:val="pt-PT" w:eastAsia="pt-PT" w:bidi="ar-SA"/>
            </w:rPr>
            <w:delText xml:space="preserve">e </w:delText>
          </w:r>
        </w:del>
      </w:ins>
      <w:ins w:id="1390" w:author="APA" w:date="2017-05-02T17:29:00Z">
        <w:del w:id="1391" w:author="anasofia.santos" w:date="2017-05-23T16:28:00Z">
          <w:r w:rsidRPr="0045107A" w:rsidDel="00FF6E7C">
            <w:rPr>
              <w:rFonts w:asciiTheme="minorHAnsi" w:eastAsia="Times New Roman" w:hAnsiTheme="minorHAnsi" w:cs="Times New Roman"/>
              <w:color w:val="333333"/>
              <w:lang w:val="pt-PT" w:eastAsia="pt-PT" w:bidi="ar-SA"/>
            </w:rPr>
            <w:delText xml:space="preserve">da </w:delText>
          </w:r>
        </w:del>
      </w:ins>
      <w:ins w:id="1392" w:author="APA" w:date="2017-05-02T17:28:00Z">
        <w:del w:id="1393" w:author="anasofia.santos" w:date="2017-05-23T16:28:00Z">
          <w:r w:rsidRPr="0045107A" w:rsidDel="00FF6E7C">
            <w:rPr>
              <w:rFonts w:asciiTheme="minorHAnsi" w:eastAsia="Times New Roman" w:hAnsiTheme="minorHAnsi" w:cs="Times New Roman"/>
              <w:color w:val="333333"/>
              <w:lang w:val="pt-PT" w:eastAsia="pt-PT" w:bidi="ar-SA"/>
            </w:rPr>
            <w:delText>margem</w:delText>
          </w:r>
        </w:del>
      </w:ins>
      <w:del w:id="1394" w:author="anasofia.santos" w:date="2017-05-23T16:28:00Z">
        <w:r w:rsidRPr="0045107A" w:rsidDel="00FF6E7C">
          <w:rPr>
            <w:rFonts w:asciiTheme="minorHAnsi" w:eastAsia="Times New Roman" w:hAnsiTheme="minorHAnsi" w:cs="Times New Roman"/>
            <w:color w:val="333333"/>
            <w:lang w:val="pt-PT" w:eastAsia="pt-PT" w:bidi="ar-SA"/>
          </w:rPr>
          <w:delText xml:space="preserve"> </w:delText>
        </w:r>
      </w:del>
      <w:del w:id="1395" w:author="APA" w:date="2017-05-02T00:47:00Z">
        <w:r w:rsidRPr="0045107A">
          <w:rPr>
            <w:rFonts w:asciiTheme="minorHAnsi" w:eastAsia="Times New Roman" w:hAnsiTheme="minorHAnsi" w:cs="Times New Roman"/>
            <w:color w:val="333333"/>
            <w:lang w:val="pt-PT" w:eastAsia="pt-PT" w:bidi="ar-SA"/>
          </w:rPr>
          <w:delText xml:space="preserve">(quando disponível) </w:delText>
        </w:r>
      </w:del>
      <w:r>
        <w:rPr>
          <w:rFonts w:asciiTheme="minorHAnsi" w:eastAsia="Times New Roman" w:hAnsiTheme="minorHAnsi" w:cs="Times New Roman"/>
          <w:color w:val="333333"/>
          <w:lang w:val="pt-PT" w:eastAsia="pt-PT" w:bidi="ar-SA"/>
        </w:rPr>
        <w:t>- APA, I. P.</w:t>
      </w:r>
    </w:p>
    <w:p w14:paraId="1A1DF9E8" w14:textId="77777777" w:rsidR="002D36B2" w:rsidRDefault="00BC390B" w:rsidP="00B259B0">
      <w:pPr>
        <w:shd w:val="clear" w:color="auto" w:fill="FFFFFF"/>
        <w:spacing w:beforeLines="120" w:before="288" w:after="0" w:line="240" w:lineRule="auto"/>
        <w:jc w:val="both"/>
        <w:rPr>
          <w:ins w:id="1396" w:author="anasofia.santos" w:date="2017-05-15T15:51:00Z"/>
          <w:rFonts w:ascii="Calibri" w:eastAsia="Times New Roman" w:hAnsi="Calibri"/>
          <w:color w:val="333333"/>
          <w:lang w:val="pt-PT" w:eastAsia="pt-PT" w:bidi="ar-SA"/>
        </w:rPr>
      </w:pPr>
      <w:commentRangeStart w:id="1397"/>
      <w:ins w:id="1398" w:author="anasofia.santos" w:date="2017-05-15T15:51:00Z">
        <w:r w:rsidRPr="004253FB">
          <w:rPr>
            <w:rFonts w:ascii="Calibri" w:eastAsia="Times New Roman" w:hAnsi="Calibri"/>
            <w:color w:val="333333"/>
            <w:lang w:val="pt-PT" w:eastAsia="pt-PT" w:bidi="ar-SA"/>
          </w:rPr>
          <w:t>Programas territoriais</w:t>
        </w:r>
      </w:ins>
    </w:p>
    <w:commentRangeEnd w:id="1397"/>
    <w:p w14:paraId="0B08E8DD" w14:textId="77777777" w:rsidR="00FF6E7C" w:rsidRDefault="00FF6E7C" w:rsidP="00B259B0">
      <w:pPr>
        <w:shd w:val="clear" w:color="auto" w:fill="FFFFFF"/>
        <w:spacing w:beforeLines="120" w:before="288" w:after="0" w:line="240" w:lineRule="auto"/>
        <w:jc w:val="both"/>
        <w:rPr>
          <w:ins w:id="1399" w:author="anasofia.santos" w:date="2017-05-23T16:29:00Z"/>
          <w:rFonts w:asciiTheme="minorHAnsi" w:eastAsia="Times New Roman" w:hAnsiTheme="minorHAnsi" w:cs="Times New Roman"/>
          <w:color w:val="333333"/>
          <w:lang w:val="pt-PT" w:eastAsia="pt-PT" w:bidi="ar-SA"/>
        </w:rPr>
      </w:pPr>
      <w:ins w:id="1400" w:author="anasofia.santos" w:date="2017-05-23T16:29:00Z">
        <w:r w:rsidRPr="00F54BCE">
          <w:rPr>
            <w:rFonts w:asciiTheme="minorHAnsi" w:eastAsia="Times New Roman" w:hAnsiTheme="minorHAnsi" w:cs="Times New Roman"/>
            <w:color w:val="333333"/>
            <w:lang w:val="pt-PT" w:eastAsia="pt-PT" w:bidi="ar-SA"/>
          </w:rPr>
          <w:t>Cartografia temática</w:t>
        </w:r>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 xml:space="preserve">nomeadamente de </w:t>
        </w:r>
        <w:r>
          <w:rPr>
            <w:rFonts w:asciiTheme="minorHAnsi" w:eastAsia="Times New Roman" w:hAnsiTheme="minorHAnsi" w:cs="Times New Roman"/>
            <w:color w:val="333333"/>
            <w:lang w:val="pt-PT" w:eastAsia="pt-PT" w:bidi="ar-SA"/>
          </w:rPr>
          <w:t xml:space="preserve">ocupação do solo, de </w:t>
        </w:r>
        <w:r w:rsidRPr="00F54BCE">
          <w:rPr>
            <w:rFonts w:asciiTheme="minorHAnsi" w:eastAsia="Times New Roman" w:hAnsiTheme="minorHAnsi" w:cs="Times New Roman"/>
            <w:color w:val="333333"/>
            <w:lang w:val="pt-PT" w:eastAsia="pt-PT" w:bidi="ar-SA"/>
          </w:rPr>
          <w:t>vegetação</w:t>
        </w:r>
        <w:r>
          <w:rPr>
            <w:rFonts w:asciiTheme="minorHAnsi" w:eastAsia="Times New Roman" w:hAnsiTheme="minorHAnsi" w:cs="Times New Roman"/>
            <w:color w:val="333333"/>
            <w:lang w:val="pt-PT" w:eastAsia="pt-PT" w:bidi="ar-SA"/>
          </w:rPr>
          <w:t xml:space="preserve"> e de </w:t>
        </w:r>
        <w:r>
          <w:rPr>
            <w:rFonts w:ascii="Calibri" w:eastAsia="Times New Roman" w:hAnsi="Calibri"/>
            <w:color w:val="333333"/>
            <w:lang w:val="pt-PT" w:eastAsia="pt-PT" w:bidi="ar-SA"/>
          </w:rPr>
          <w:t>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 – ICNF, I.P.; DGT</w:t>
        </w:r>
        <w:r w:rsidRPr="00F54BCE">
          <w:rPr>
            <w:rFonts w:asciiTheme="minorHAnsi" w:eastAsia="Times New Roman" w:hAnsiTheme="minorHAnsi" w:cs="Times New Roman"/>
            <w:color w:val="333333"/>
            <w:lang w:val="pt-PT" w:eastAsia="pt-PT" w:bidi="ar-SA"/>
          </w:rPr>
          <w:t>.</w:t>
        </w:r>
      </w:ins>
    </w:p>
    <w:p w14:paraId="6FDA26DF" w14:textId="77777777" w:rsidR="002D36B2" w:rsidRDefault="00BC390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401" w:author="anasofia.santos" w:date="2017-05-15T15:51:00Z">
        <w:r>
          <w:rPr>
            <w:rStyle w:val="Refdecomentrio"/>
          </w:rPr>
          <w:commentReference w:id="1397"/>
        </w:r>
      </w:ins>
      <w:r w:rsidR="004143DB" w:rsidRPr="00F54BCE">
        <w:rPr>
          <w:rFonts w:asciiTheme="minorHAnsi" w:eastAsia="Times New Roman" w:hAnsiTheme="minorHAnsi" w:cs="Times New Roman"/>
          <w:color w:val="333333"/>
          <w:lang w:val="pt-PT" w:eastAsia="pt-PT" w:bidi="ar-SA"/>
        </w:rPr>
        <w:t>1.10.2 - Objetos de aplicação específica</w:t>
      </w:r>
    </w:p>
    <w:p w14:paraId="1F1228E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dos estuários e lagoas costeiras identificados há que ponderar, no quadro das disposições do Decreto-Lei n.º 166/2008, de 22 de agosto, e destas diretrizes e critérios, a inclusão das partes terminais dos rios Coura, Âncora e Lis, dos cursos de água que desaguam nos estuários do Tejo e do Sado, das ribeiras de Aljezur e de Odeceixe e dos sistemas lagunares de Castro Marim e Vila Real de Santo António.</w:t>
      </w:r>
    </w:p>
    <w:p w14:paraId="16B720EC"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2 - Áreas relevantes para a sustentabilidade do ciclo hidrológico terrestre</w:t>
      </w:r>
    </w:p>
    <w:p w14:paraId="0A76C7C4"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94E6E">
        <w:rPr>
          <w:rFonts w:asciiTheme="minorHAnsi" w:eastAsia="Times New Roman" w:hAnsiTheme="minorHAnsi" w:cs="Times New Roman"/>
          <w:b/>
          <w:color w:val="333333"/>
          <w:lang w:val="pt-PT" w:eastAsia="pt-PT" w:bidi="ar-SA"/>
        </w:rPr>
        <w:t>2.1 - Cursos de água e respetivos leitos e margens</w:t>
      </w:r>
    </w:p>
    <w:p w14:paraId="09DA6F5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definição de cursos de água constante do regime jurídico da REN determina a seleção das linhas de água identificadas na cartografia de base que possuem as características mínimas para serem integradas na REN.</w:t>
      </w:r>
    </w:p>
    <w:p w14:paraId="1BEF0F5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a nível municipal consideram-se os leitos normais dos cursos de água que drenam bacias hidrográficas com um valor mínimo de 3,5 km</w:t>
      </w:r>
      <w:r w:rsidRPr="00CD0730">
        <w:rPr>
          <w:rFonts w:asciiTheme="minorHAnsi" w:eastAsia="Times New Roman" w:hAnsiTheme="minorHAnsi" w:cs="Times New Roman"/>
          <w:color w:val="333333"/>
          <w:vertAlign w:val="superscript"/>
          <w:lang w:val="pt-PT" w:eastAsia="pt-PT" w:bidi="ar-SA"/>
        </w:rPr>
        <w:t>2</w:t>
      </w:r>
      <w:r w:rsidRPr="00F54BCE">
        <w:rPr>
          <w:rFonts w:asciiTheme="minorHAnsi" w:eastAsia="Times New Roman" w:hAnsiTheme="minorHAnsi" w:cs="Times New Roman"/>
          <w:color w:val="333333"/>
          <w:lang w:val="pt-PT" w:eastAsia="pt-PT" w:bidi="ar-SA"/>
        </w:rPr>
        <w:t>. As ínsuas, mouchões, lodeiros e areais, formados por deposição aluvial nos leitos dos cursos de água, são considerados nesta tipologia.</w:t>
      </w:r>
    </w:p>
    <w:p w14:paraId="3D2D2EB0" w14:textId="77777777" w:rsidR="001318FA" w:rsidRDefault="001318FA" w:rsidP="00B259B0">
      <w:pPr>
        <w:shd w:val="clear" w:color="auto" w:fill="FFFFFF"/>
        <w:spacing w:beforeLines="120" w:before="288" w:after="0" w:line="240" w:lineRule="auto"/>
        <w:jc w:val="both"/>
        <w:rPr>
          <w:ins w:id="1402" w:author="anasofia.santos" w:date="2017-05-23T16:47:00Z"/>
          <w:rFonts w:asciiTheme="minorHAnsi" w:eastAsia="Times New Roman" w:hAnsiTheme="minorHAnsi" w:cs="Times New Roman"/>
          <w:color w:val="333333"/>
          <w:lang w:val="pt-PT" w:eastAsia="pt-PT" w:bidi="ar-SA"/>
        </w:rPr>
      </w:pPr>
      <w:ins w:id="1403" w:author="anasofia.santos" w:date="2017-05-23T16:47:00Z">
        <w:r>
          <w:rPr>
            <w:rFonts w:asciiTheme="minorHAnsi" w:eastAsia="Times New Roman" w:hAnsiTheme="minorHAnsi" w:cs="Times New Roman"/>
            <w:color w:val="333333"/>
            <w:lang w:val="pt-PT" w:eastAsia="pt-PT" w:bidi="ar-SA"/>
          </w:rPr>
          <w:lastRenderedPageBreak/>
          <w:t>Podem ser integrad</w:t>
        </w:r>
      </w:ins>
      <w:ins w:id="1404" w:author="anasofia.santos" w:date="2017-05-23T16:48:00Z">
        <w:r>
          <w:rPr>
            <w:rFonts w:asciiTheme="minorHAnsi" w:eastAsia="Times New Roman" w:hAnsiTheme="minorHAnsi" w:cs="Times New Roman"/>
            <w:color w:val="333333"/>
            <w:lang w:val="pt-PT" w:eastAsia="pt-PT" w:bidi="ar-SA"/>
          </w:rPr>
          <w:t>o</w:t>
        </w:r>
      </w:ins>
      <w:ins w:id="1405" w:author="anasofia.santos" w:date="2017-05-23T16:47:00Z">
        <w:r>
          <w:rPr>
            <w:rFonts w:asciiTheme="minorHAnsi" w:eastAsia="Times New Roman" w:hAnsiTheme="minorHAnsi" w:cs="Times New Roman"/>
            <w:color w:val="333333"/>
            <w:lang w:val="pt-PT" w:eastAsia="pt-PT" w:bidi="ar-SA"/>
          </w:rPr>
          <w:t>s</w:t>
        </w:r>
      </w:ins>
      <w:ins w:id="1406" w:author="anasofia.santos" w:date="2017-05-23T16:48:00Z">
        <w:r>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que drenem bacias hidrográficas com área inferior ao valor mínimo indicado</w:t>
        </w:r>
      </w:ins>
      <w:ins w:id="1407" w:author="anasofia.santos" w:date="2017-05-23T16:50:00Z">
        <w:r w:rsidRPr="001318FA">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devendo esta inclusão ser </w:t>
        </w:r>
        <w:r w:rsidRPr="00F54BCE">
          <w:rPr>
            <w:rFonts w:asciiTheme="minorHAnsi" w:eastAsia="Times New Roman" w:hAnsiTheme="minorHAnsi" w:cs="Times New Roman"/>
            <w:color w:val="333333"/>
            <w:lang w:val="pt-PT" w:eastAsia="pt-PT" w:bidi="ar-SA"/>
          </w:rPr>
          <w:t>devidamente documentada e justificada</w:t>
        </w:r>
      </w:ins>
      <w:ins w:id="1408" w:author="anasofia.santos" w:date="2017-05-23T16:49:00Z">
        <w:r>
          <w:rPr>
            <w:rFonts w:asciiTheme="minorHAnsi" w:eastAsia="Times New Roman" w:hAnsiTheme="minorHAnsi" w:cs="Times New Roman"/>
            <w:color w:val="333333"/>
            <w:lang w:val="pt-PT" w:eastAsia="pt-PT" w:bidi="ar-SA"/>
          </w:rPr>
          <w:t>.</w:t>
        </w:r>
        <w:r w:rsidRPr="001318FA">
          <w:rPr>
            <w:rFonts w:asciiTheme="minorHAnsi" w:eastAsia="Times New Roman" w:hAnsiTheme="minorHAnsi" w:cs="Times New Roman"/>
            <w:color w:val="333333"/>
            <w:lang w:val="pt-PT" w:eastAsia="pt-PT" w:bidi="ar-SA"/>
          </w:rPr>
          <w:t xml:space="preserve"> </w:t>
        </w:r>
      </w:ins>
      <w:ins w:id="1409" w:author="anasofia.santos" w:date="2017-05-23T16:50:00Z">
        <w:r>
          <w:rPr>
            <w:rFonts w:asciiTheme="minorHAnsi" w:eastAsia="Times New Roman" w:hAnsiTheme="minorHAnsi" w:cs="Times New Roman"/>
            <w:color w:val="333333"/>
            <w:lang w:val="pt-PT" w:eastAsia="pt-PT" w:bidi="ar-SA"/>
          </w:rPr>
          <w:t>Estão</w:t>
        </w:r>
      </w:ins>
      <w:moveToRangeStart w:id="1410" w:author="anasofia.santos" w:date="2017-05-23T16:49:00Z" w:name="move483321512"/>
      <w:moveTo w:id="1411" w:author="anasofia.santos" w:date="2017-05-23T16:49:00Z">
        <w:del w:id="1412" w:author="anasofia.santos" w:date="2017-05-23T16:50:00Z">
          <w:r w:rsidRPr="00F54BCE" w:rsidDel="001318FA">
            <w:rPr>
              <w:rFonts w:asciiTheme="minorHAnsi" w:eastAsia="Times New Roman" w:hAnsiTheme="minorHAnsi" w:cs="Times New Roman"/>
              <w:color w:val="333333"/>
              <w:lang w:val="pt-PT" w:eastAsia="pt-PT" w:bidi="ar-SA"/>
            </w:rPr>
            <w:delText xml:space="preserve">Podem </w:delText>
          </w:r>
        </w:del>
      </w:moveTo>
      <w:ins w:id="1413" w:author="anasofia.santos" w:date="2017-05-23T16:50:00Z">
        <w:r>
          <w:rPr>
            <w:rFonts w:asciiTheme="minorHAnsi" w:eastAsia="Times New Roman" w:hAnsiTheme="minorHAnsi" w:cs="Times New Roman"/>
            <w:color w:val="333333"/>
            <w:lang w:val="pt-PT" w:eastAsia="pt-PT" w:bidi="ar-SA"/>
          </w:rPr>
          <w:t xml:space="preserve"> </w:t>
        </w:r>
      </w:ins>
      <w:moveTo w:id="1414" w:author="anasofia.santos" w:date="2017-05-23T16:49:00Z">
        <w:del w:id="1415" w:author="anasofia.santos" w:date="2017-05-23T16:50:00Z">
          <w:r w:rsidRPr="00F54BCE" w:rsidDel="001318FA">
            <w:rPr>
              <w:rFonts w:asciiTheme="minorHAnsi" w:eastAsia="Times New Roman" w:hAnsiTheme="minorHAnsi" w:cs="Times New Roman"/>
              <w:color w:val="333333"/>
              <w:lang w:val="pt-PT" w:eastAsia="pt-PT" w:bidi="ar-SA"/>
            </w:rPr>
            <w:delText xml:space="preserve">estar </w:delText>
          </w:r>
        </w:del>
        <w:r w:rsidRPr="00F54BCE">
          <w:rPr>
            <w:rFonts w:asciiTheme="minorHAnsi" w:eastAsia="Times New Roman" w:hAnsiTheme="minorHAnsi" w:cs="Times New Roman"/>
            <w:color w:val="333333"/>
            <w:lang w:val="pt-PT" w:eastAsia="pt-PT" w:bidi="ar-SA"/>
          </w:rPr>
          <w:t>nesta situação</w:t>
        </w:r>
      </w:moveTo>
      <w:ins w:id="1416" w:author="anasofia.santos" w:date="2017-05-23T16:53:00Z">
        <w:r>
          <w:rPr>
            <w:rFonts w:asciiTheme="minorHAnsi" w:eastAsia="Times New Roman" w:hAnsiTheme="minorHAnsi" w:cs="Times New Roman"/>
            <w:color w:val="333333"/>
            <w:lang w:val="pt-PT" w:eastAsia="pt-PT" w:bidi="ar-SA"/>
          </w:rPr>
          <w:t>:</w:t>
        </w:r>
      </w:ins>
      <w:moveTo w:id="1417" w:author="anasofia.santos" w:date="2017-05-23T16:49:00Z">
        <w:r w:rsidRPr="00F54BCE">
          <w:rPr>
            <w:rFonts w:asciiTheme="minorHAnsi" w:eastAsia="Times New Roman" w:hAnsiTheme="minorHAnsi" w:cs="Times New Roman"/>
            <w:color w:val="333333"/>
            <w:lang w:val="pt-PT" w:eastAsia="pt-PT" w:bidi="ar-SA"/>
          </w:rPr>
          <w:t xml:space="preserve"> certas linhas de água cuja nascente se localiza em formações cársicas</w:t>
        </w:r>
      </w:moveTo>
      <w:ins w:id="1418" w:author="anasofia.santos" w:date="2017-05-23T16:51:00Z">
        <w:r>
          <w:rPr>
            <w:rFonts w:asciiTheme="minorHAnsi" w:eastAsia="Times New Roman" w:hAnsiTheme="minorHAnsi" w:cs="Times New Roman"/>
            <w:color w:val="333333"/>
            <w:lang w:val="pt-PT" w:eastAsia="pt-PT" w:bidi="ar-SA"/>
          </w:rPr>
          <w:t xml:space="preserve"> </w:t>
        </w:r>
      </w:ins>
      <w:moveTo w:id="1419" w:author="anasofia.santos" w:date="2017-05-23T16:49:00Z">
        <w:del w:id="1420" w:author="anasofia.santos" w:date="2017-05-23T16:51:00Z">
          <w:r w:rsidRPr="00F54BCE" w:rsidDel="001318FA">
            <w:rPr>
              <w:rFonts w:asciiTheme="minorHAnsi" w:eastAsia="Times New Roman" w:hAnsiTheme="minorHAnsi" w:cs="Times New Roman"/>
              <w:color w:val="333333"/>
              <w:lang w:val="pt-PT" w:eastAsia="pt-PT" w:bidi="ar-SA"/>
            </w:rPr>
            <w:delText xml:space="preserve">, </w:delText>
          </w:r>
        </w:del>
      </w:moveTo>
      <w:ins w:id="1421" w:author="anasofia.santos" w:date="2017-05-23T16:51:00Z">
        <w:r>
          <w:rPr>
            <w:rFonts w:asciiTheme="minorHAnsi" w:eastAsia="Times New Roman" w:hAnsiTheme="minorHAnsi" w:cs="Times New Roman"/>
            <w:color w:val="333333"/>
            <w:lang w:val="pt-PT" w:eastAsia="pt-PT" w:bidi="ar-SA"/>
          </w:rPr>
          <w:t>(</w:t>
        </w:r>
      </w:ins>
      <w:moveTo w:id="1422" w:author="anasofia.santos" w:date="2017-05-23T16:49:00Z">
        <w:r w:rsidRPr="00F54BCE">
          <w:rPr>
            <w:rFonts w:asciiTheme="minorHAnsi" w:eastAsia="Times New Roman" w:hAnsiTheme="minorHAnsi" w:cs="Times New Roman"/>
            <w:color w:val="333333"/>
            <w:lang w:val="pt-PT" w:eastAsia="pt-PT" w:bidi="ar-SA"/>
          </w:rPr>
          <w:t>já que o respetivo regime de caudais pode ser superior ao que a delimitação da bacia superficial deixa antever</w:t>
        </w:r>
      </w:moveTo>
      <w:ins w:id="1423" w:author="anasofia.santos" w:date="2017-05-23T16:52:00Z">
        <w:r>
          <w:rPr>
            <w:rFonts w:asciiTheme="minorHAnsi" w:eastAsia="Times New Roman" w:hAnsiTheme="minorHAnsi" w:cs="Times New Roman"/>
            <w:color w:val="333333"/>
            <w:lang w:val="pt-PT" w:eastAsia="pt-PT" w:bidi="ar-SA"/>
          </w:rPr>
          <w:t>)</w:t>
        </w:r>
      </w:ins>
      <w:ins w:id="1424" w:author="anasofia.santos" w:date="2017-05-23T16:53:00Z">
        <w:r>
          <w:rPr>
            <w:rFonts w:asciiTheme="minorHAnsi" w:eastAsia="Times New Roman" w:hAnsiTheme="minorHAnsi" w:cs="Times New Roman"/>
            <w:color w:val="333333"/>
            <w:lang w:val="pt-PT" w:eastAsia="pt-PT" w:bidi="ar-SA"/>
          </w:rPr>
          <w:t>;</w:t>
        </w:r>
      </w:ins>
      <w:ins w:id="1425" w:author="anasofia.santos" w:date="2017-05-23T16:51:00Z">
        <w:r w:rsidRPr="00F54BCE">
          <w:rPr>
            <w:rFonts w:asciiTheme="minorHAnsi" w:eastAsia="Times New Roman" w:hAnsiTheme="minorHAnsi" w:cs="Times New Roman"/>
            <w:color w:val="333333"/>
            <w:lang w:val="pt-PT" w:eastAsia="pt-PT" w:bidi="ar-SA"/>
          </w:rPr>
          <w:t xml:space="preserve"> cursos de água associados a zonas ameaçadas pelas cheias</w:t>
        </w:r>
      </w:ins>
      <w:ins w:id="1426" w:author="anasofia.santos" w:date="2017-05-23T16:54:00Z">
        <w:r>
          <w:rPr>
            <w:rFonts w:asciiTheme="minorHAnsi" w:eastAsia="Times New Roman" w:hAnsiTheme="minorHAnsi" w:cs="Times New Roman"/>
            <w:color w:val="333333"/>
            <w:lang w:val="pt-PT" w:eastAsia="pt-PT" w:bidi="ar-SA"/>
          </w:rPr>
          <w:t>;</w:t>
        </w:r>
      </w:ins>
      <w:ins w:id="1427" w:author="anasofia.santos" w:date="2017-05-23T16:52:00Z">
        <w:r w:rsidRPr="001318FA">
          <w:rPr>
            <w:rFonts w:asciiTheme="minorHAnsi" w:eastAsia="Times New Roman" w:hAnsiTheme="minorHAnsi" w:cs="Times New Roman"/>
            <w:color w:val="333333"/>
            <w:lang w:val="pt-PT" w:eastAsia="pt-PT" w:bidi="ar-SA"/>
          </w:rPr>
          <w:t xml:space="preserve"> </w:t>
        </w:r>
        <w:r w:rsidRPr="00CD0730">
          <w:rPr>
            <w:rFonts w:asciiTheme="minorHAnsi" w:eastAsia="Times New Roman" w:hAnsiTheme="minorHAnsi" w:cs="Times New Roman"/>
            <w:color w:val="333333"/>
            <w:lang w:val="pt-PT" w:eastAsia="pt-PT" w:bidi="ar-SA"/>
          </w:rPr>
          <w:t>outros</w:t>
        </w:r>
        <w:r>
          <w:rPr>
            <w:rFonts w:asciiTheme="minorHAnsi" w:eastAsia="Times New Roman" w:hAnsiTheme="minorHAnsi" w:cs="Times New Roman"/>
            <w:color w:val="333333"/>
            <w:lang w:val="pt-PT" w:eastAsia="pt-PT" w:bidi="ar-SA"/>
          </w:rPr>
          <w:t xml:space="preserve"> cursos de água</w:t>
        </w:r>
        <w:r w:rsidRPr="00CD073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Strahler</w:t>
        </w:r>
        <w:r>
          <w:rPr>
            <w:rFonts w:asciiTheme="minorHAnsi" w:eastAsia="Times New Roman" w:hAnsiTheme="minorHAnsi" w:cs="Times New Roman"/>
            <w:color w:val="333333"/>
            <w:lang w:val="pt-PT" w:eastAsia="pt-PT" w:bidi="ar-SA"/>
          </w:rPr>
          <w:t>.</w:t>
        </w:r>
      </w:ins>
      <w:moveTo w:id="1428" w:author="anasofia.santos" w:date="2017-05-23T16:49:00Z">
        <w:del w:id="1429" w:author="anasofia.santos" w:date="2017-05-23T16:51:00Z">
          <w:r w:rsidRPr="00F54BCE" w:rsidDel="001318FA">
            <w:rPr>
              <w:rFonts w:asciiTheme="minorHAnsi" w:eastAsia="Times New Roman" w:hAnsiTheme="minorHAnsi" w:cs="Times New Roman"/>
              <w:color w:val="333333"/>
              <w:lang w:val="pt-PT" w:eastAsia="pt-PT" w:bidi="ar-SA"/>
            </w:rPr>
            <w:delText>.</w:delText>
          </w:r>
        </w:del>
      </w:moveTo>
      <w:moveToRangeEnd w:id="1410"/>
    </w:p>
    <w:p w14:paraId="0964EFDB" w14:textId="77777777" w:rsidR="002D36B2" w:rsidDel="001318FA" w:rsidRDefault="004143DB" w:rsidP="00500D1F">
      <w:pPr>
        <w:shd w:val="clear" w:color="auto" w:fill="FFFFFF"/>
        <w:spacing w:beforeLines="120" w:before="288" w:after="0" w:line="240" w:lineRule="auto"/>
        <w:jc w:val="both"/>
        <w:rPr>
          <w:del w:id="1430" w:author="anasofia.santos" w:date="2017-05-23T16:52:00Z"/>
          <w:rFonts w:asciiTheme="minorHAnsi" w:eastAsia="Times New Roman" w:hAnsiTheme="minorHAnsi" w:cs="Times New Roman"/>
          <w:color w:val="333333"/>
          <w:lang w:val="pt-PT" w:eastAsia="pt-PT" w:bidi="ar-SA"/>
        </w:rPr>
      </w:pPr>
      <w:moveToRangeStart w:id="1431" w:author="APA" w:date="2017-05-02T17:30:00Z" w:name="move481509573"/>
      <w:moveTo w:id="1432" w:author="APA" w:date="2017-05-02T17:30:00Z">
        <w:del w:id="1433"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w:delText>
          </w:r>
        </w:del>
        <w:del w:id="1434" w:author="anasofia.santos" w:date="2017-05-23T16:50:00Z">
          <w:r w:rsidRPr="00F54BCE" w:rsidDel="001318FA">
            <w:rPr>
              <w:rFonts w:asciiTheme="minorHAnsi" w:eastAsia="Times New Roman" w:hAnsiTheme="minorHAnsi" w:cs="Times New Roman"/>
              <w:color w:val="333333"/>
              <w:lang w:val="pt-PT" w:eastAsia="pt-PT" w:bidi="ar-SA"/>
            </w:rPr>
            <w:delText xml:space="preserve"> indicado deve ser devidamente documentada e justificada</w:delText>
          </w:r>
        </w:del>
        <w:del w:id="1435" w:author="anasofia.santos" w:date="2017-05-23T16:52:00Z">
          <w:r w:rsidDel="001318FA">
            <w:rPr>
              <w:rFonts w:asciiTheme="minorHAnsi" w:eastAsia="Times New Roman" w:hAnsiTheme="minorHAnsi" w:cs="Times New Roman"/>
              <w:color w:val="333333"/>
              <w:lang w:val="pt-PT" w:eastAsia="pt-PT" w:bidi="ar-SA"/>
            </w:rPr>
            <w:delText>.</w:delText>
          </w:r>
        </w:del>
      </w:moveTo>
    </w:p>
    <w:moveToRangeEnd w:id="1431"/>
    <w:p w14:paraId="005256D7" w14:textId="77777777" w:rsidR="002D36B2" w:rsidRDefault="004143DB" w:rsidP="00500D1F">
      <w:pPr>
        <w:shd w:val="clear" w:color="auto" w:fill="FFFFFF"/>
        <w:spacing w:beforeLines="120" w:before="288" w:after="0" w:line="240" w:lineRule="auto"/>
        <w:jc w:val="both"/>
        <w:rPr>
          <w:del w:id="1436" w:author="APA" w:date="2017-05-02T17:32:00Z"/>
          <w:rFonts w:asciiTheme="minorHAnsi" w:eastAsia="Times New Roman" w:hAnsiTheme="minorHAnsi" w:cs="Times New Roman"/>
          <w:color w:val="333333"/>
          <w:lang w:val="pt-PT" w:eastAsia="pt-PT" w:bidi="ar-SA"/>
        </w:rPr>
      </w:pPr>
      <w:del w:id="1437" w:author="anasofia.santos" w:date="2017-05-23T16:52:00Z">
        <w:r w:rsidRPr="00F54BCE" w:rsidDel="001318FA">
          <w:rPr>
            <w:rFonts w:asciiTheme="minorHAnsi" w:eastAsia="Times New Roman" w:hAnsiTheme="minorHAnsi" w:cs="Times New Roman"/>
            <w:color w:val="333333"/>
            <w:lang w:val="pt-PT" w:eastAsia="pt-PT" w:bidi="ar-SA"/>
          </w:rPr>
          <w:delText>A inclusão de cursos de água que drenem bacias hidrográficas com área inferior ao valor mínimo indicado deve ser devidamente documentada e justificada</w:delText>
        </w:r>
      </w:del>
      <w:del w:id="1438" w:author="anasofia.santos" w:date="2017-05-18T12:15:00Z">
        <w:r w:rsidRPr="00F54BCE" w:rsidDel="000C37B5">
          <w:rPr>
            <w:rFonts w:asciiTheme="minorHAnsi" w:eastAsia="Times New Roman" w:hAnsiTheme="minorHAnsi" w:cs="Times New Roman"/>
            <w:color w:val="333333"/>
            <w:lang w:val="pt-PT" w:eastAsia="pt-PT" w:bidi="ar-SA"/>
          </w:rPr>
          <w:delText>.</w:delText>
        </w:r>
      </w:del>
      <w:del w:id="1439" w:author="anasofia.santos" w:date="2017-05-23T16:49:00Z">
        <w:r w:rsidRPr="00F54BCE" w:rsidDel="001318FA">
          <w:rPr>
            <w:rFonts w:asciiTheme="minorHAnsi" w:eastAsia="Times New Roman" w:hAnsiTheme="minorHAnsi" w:cs="Times New Roman"/>
            <w:color w:val="333333"/>
            <w:lang w:val="pt-PT" w:eastAsia="pt-PT" w:bidi="ar-SA"/>
          </w:rPr>
          <w:delText xml:space="preserve"> </w:delText>
        </w:r>
      </w:del>
      <w:moveFromRangeStart w:id="1440" w:author="anasofia.santos" w:date="2017-05-23T16:49:00Z" w:name="move483321512"/>
      <w:moveFrom w:id="1441" w:author="anasofia.santos" w:date="2017-05-23T16:49:00Z">
        <w:del w:id="1442" w:author="anasofia.santos" w:date="2017-05-23T16:52:00Z">
          <w:r w:rsidRPr="00F54BCE" w:rsidDel="001318FA">
            <w:rPr>
              <w:rFonts w:asciiTheme="minorHAnsi" w:eastAsia="Times New Roman" w:hAnsiTheme="minorHAnsi" w:cs="Times New Roman"/>
              <w:color w:val="333333"/>
              <w:lang w:val="pt-PT" w:eastAsia="pt-PT" w:bidi="ar-SA"/>
            </w:rPr>
            <w:delText xml:space="preserve">Podem estar nesta situação certas linhas de água cuja nascente se localiza em formações cársicas, já que o respetivo regime de caudais pode ser superior ao que a delimitação da bacia superficial deixa antever. </w:delText>
          </w:r>
        </w:del>
      </w:moveFrom>
      <w:moveFromRangeEnd w:id="1440"/>
      <w:del w:id="1443" w:author="anasofia.santos" w:date="2017-05-23T16:52:00Z">
        <w:r w:rsidRPr="00F54BCE" w:rsidDel="001318FA">
          <w:rPr>
            <w:rFonts w:asciiTheme="minorHAnsi" w:eastAsia="Times New Roman" w:hAnsiTheme="minorHAnsi" w:cs="Times New Roman"/>
            <w:color w:val="333333"/>
            <w:lang w:val="pt-PT" w:eastAsia="pt-PT" w:bidi="ar-SA"/>
          </w:rPr>
          <w:delText xml:space="preserve">Outra situação que pode ser contemplada é a dos cursos de água associados a zonas ameaçadas pelas cheias. </w:delText>
        </w:r>
      </w:del>
      <w:moveToRangeStart w:id="1444" w:author="APA" w:date="2017-05-02T17:31:00Z" w:name="move481509644"/>
      <w:moveTo w:id="1445" w:author="APA" w:date="2017-05-02T17:31:00Z">
        <w:del w:id="1446" w:author="anasofia.santos" w:date="2017-05-23T16:52:00Z">
          <w:r w:rsidDel="001318FA">
            <w:rPr>
              <w:rFonts w:asciiTheme="minorHAnsi" w:eastAsia="Times New Roman" w:hAnsiTheme="minorHAnsi" w:cs="Times New Roman"/>
              <w:color w:val="333333"/>
              <w:lang w:val="pt-PT" w:eastAsia="pt-PT" w:bidi="ar-SA"/>
            </w:rPr>
            <w:delText>P</w:delText>
          </w:r>
          <w:r w:rsidRPr="00CD0730" w:rsidDel="001318FA">
            <w:rPr>
              <w:rFonts w:asciiTheme="minorHAnsi" w:eastAsia="Times New Roman" w:hAnsiTheme="minorHAnsi" w:cs="Times New Roman"/>
              <w:color w:val="333333"/>
              <w:lang w:val="pt-PT" w:eastAsia="pt-PT" w:bidi="ar-SA"/>
            </w:rPr>
            <w:delText xml:space="preserve">odem </w:delText>
          </w:r>
          <w:r w:rsidDel="001318FA">
            <w:rPr>
              <w:rFonts w:asciiTheme="minorHAnsi" w:eastAsia="Times New Roman" w:hAnsiTheme="minorHAnsi" w:cs="Times New Roman"/>
              <w:color w:val="333333"/>
              <w:lang w:val="pt-PT" w:eastAsia="pt-PT" w:bidi="ar-SA"/>
            </w:rPr>
            <w:delText xml:space="preserve">também </w:delText>
          </w:r>
          <w:r w:rsidRPr="00CD0730" w:rsidDel="001318FA">
            <w:rPr>
              <w:rFonts w:asciiTheme="minorHAnsi" w:eastAsia="Times New Roman" w:hAnsiTheme="minorHAnsi" w:cs="Times New Roman"/>
              <w:color w:val="333333"/>
              <w:lang w:val="pt-PT" w:eastAsia="pt-PT" w:bidi="ar-SA"/>
            </w:rPr>
            <w:delText>ser integrados outros</w:delText>
          </w:r>
          <w:r w:rsidDel="001318FA">
            <w:rPr>
              <w:rFonts w:asciiTheme="minorHAnsi" w:eastAsia="Times New Roman" w:hAnsiTheme="minorHAnsi" w:cs="Times New Roman"/>
              <w:color w:val="333333"/>
              <w:lang w:val="pt-PT" w:eastAsia="pt-PT" w:bidi="ar-SA"/>
            </w:rPr>
            <w:delText xml:space="preserve"> cursos de água</w:delText>
          </w:r>
          <w:r w:rsidRPr="00CD0730" w:rsidDel="001318FA">
            <w:rPr>
              <w:rFonts w:asciiTheme="minorHAnsi" w:eastAsia="Times New Roman" w:hAnsiTheme="minorHAnsi" w:cs="Times New Roman"/>
              <w:color w:val="333333"/>
              <w:lang w:val="pt-PT" w:eastAsia="pt-PT" w:bidi="ar-SA"/>
            </w:rPr>
            <w:delText xml:space="preserve"> considerados importantes para o regime hídrico e/ou com relevante interesse ecológico, como os de ordem igual ou superior a 3 na classificação de Strahler</w:delText>
          </w:r>
        </w:del>
      </w:moveTo>
      <w:ins w:id="1447" w:author="APA" w:date="2017-05-02T17:32:00Z">
        <w:del w:id="1448" w:author="anasofia.santos" w:date="2017-05-15T15:52:00Z">
          <w:r w:rsidDel="00832A6D">
            <w:rPr>
              <w:rFonts w:asciiTheme="minorHAnsi" w:eastAsia="Times New Roman" w:hAnsiTheme="minorHAnsi" w:cs="Times New Roman"/>
              <w:color w:val="333333"/>
              <w:lang w:val="pt-PT" w:eastAsia="pt-PT" w:bidi="ar-SA"/>
            </w:rPr>
            <w:delText>.</w:delText>
          </w:r>
        </w:del>
      </w:ins>
      <w:moveTo w:id="1449" w:author="APA" w:date="2017-05-02T17:31:00Z">
        <w:del w:id="1450" w:author="anasofia.santos" w:date="2017-05-23T16:52:00Z">
          <w:r w:rsidRPr="00CD0730" w:rsidDel="001318FA">
            <w:rPr>
              <w:rFonts w:asciiTheme="minorHAnsi" w:eastAsia="Times New Roman" w:hAnsiTheme="minorHAnsi" w:cs="Times New Roman"/>
              <w:color w:val="333333"/>
              <w:lang w:val="pt-PT" w:eastAsia="pt-PT" w:bidi="ar-SA"/>
            </w:rPr>
            <w:delText xml:space="preserve">, </w:delText>
          </w:r>
          <w:r w:rsidDel="001318FA">
            <w:rPr>
              <w:rFonts w:asciiTheme="minorHAnsi" w:eastAsia="Times New Roman" w:hAnsiTheme="minorHAnsi" w:cs="Times New Roman"/>
              <w:color w:val="333333"/>
              <w:lang w:val="pt-PT" w:eastAsia="pt-PT" w:bidi="ar-SA"/>
            </w:rPr>
            <w:delText xml:space="preserve">podem ser incluídos, </w:delText>
          </w:r>
          <w:r w:rsidRPr="00CD0730" w:rsidDel="001318FA">
            <w:rPr>
              <w:rFonts w:asciiTheme="minorHAnsi" w:eastAsia="Times New Roman" w:hAnsiTheme="minorHAnsi" w:cs="Times New Roman"/>
              <w:color w:val="333333"/>
              <w:lang w:val="pt-PT" w:eastAsia="pt-PT" w:bidi="ar-SA"/>
            </w:rPr>
            <w:delText>devendo a sua inclusão ser devidamente documentada e justificada em memória descritiva</w:delText>
          </w:r>
          <w:r w:rsidDel="001318FA">
            <w:rPr>
              <w:rFonts w:asciiTheme="minorHAnsi" w:eastAsia="Times New Roman" w:hAnsiTheme="minorHAnsi" w:cs="Times New Roman"/>
              <w:color w:val="333333"/>
              <w:lang w:val="pt-PT" w:eastAsia="pt-PT" w:bidi="ar-SA"/>
            </w:rPr>
            <w:delText>.</w:delText>
          </w:r>
        </w:del>
      </w:moveTo>
    </w:p>
    <w:moveToRangeEnd w:id="1444"/>
    <w:p w14:paraId="71DA250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qualquer situação deve ser sempre assegurada a conectividade hidráulica.</w:t>
      </w:r>
    </w:p>
    <w:p w14:paraId="58CAB2B1" w14:textId="77777777" w:rsidR="002D36B2" w:rsidRDefault="004143DB" w:rsidP="00B259B0">
      <w:pPr>
        <w:shd w:val="clear" w:color="auto" w:fill="FFFFFF"/>
        <w:spacing w:beforeLines="120" w:before="288" w:after="0" w:line="240" w:lineRule="auto"/>
        <w:jc w:val="both"/>
        <w:rPr>
          <w:ins w:id="1451" w:author="Marta Afonso" w:date="2017-04-20T15:36:00Z"/>
          <w:rFonts w:asciiTheme="minorHAnsi" w:eastAsia="Times New Roman" w:hAnsiTheme="minorHAnsi" w:cs="Times New Roman"/>
          <w:color w:val="333333"/>
          <w:lang w:val="pt-PT" w:eastAsia="pt-PT" w:bidi="ar-SA"/>
        </w:rPr>
      </w:pPr>
      <w:del w:id="1452" w:author="APA" w:date="2017-05-02T17:33:00Z">
        <w:r w:rsidRPr="00F54BCE" w:rsidDel="00AC623D">
          <w:rPr>
            <w:rFonts w:asciiTheme="minorHAnsi" w:eastAsia="Times New Roman" w:hAnsiTheme="minorHAnsi" w:cs="Times New Roman"/>
            <w:color w:val="333333"/>
            <w:lang w:val="pt-PT" w:eastAsia="pt-PT" w:bidi="ar-SA"/>
          </w:rPr>
          <w:delText>A integração de cursos de água na REN deve ser sempre precedida da verificação da sua existência no terreno</w:delText>
        </w:r>
      </w:del>
      <w:del w:id="1453" w:author="anasofia.santos" w:date="2017-05-10T12:09:00Z">
        <w:r w:rsidRPr="00F54BCE" w:rsidDel="00713B5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Consideram-se nesta tipologia as albufeiras dos pequenos aproveitamentos hídricos, cuja dimensão não justifique a sua integração na tipologia albufeiras, com delimitação à cota do nível de pleno armazenamento (NPA).</w:t>
      </w:r>
      <w:moveFromRangeStart w:id="1454" w:author="APA" w:date="2017-05-02T17:30:00Z" w:name="move481509573"/>
      <w:moveFrom w:id="1455" w:author="APA" w:date="2017-05-02T17:30:00Z">
        <w:ins w:id="1456" w:author="Marta Afonso" w:date="2017-04-20T15:19:00Z">
          <w:r w:rsidRPr="00F54BCE" w:rsidDel="00150BD0">
            <w:rPr>
              <w:rFonts w:asciiTheme="minorHAnsi" w:eastAsia="Times New Roman" w:hAnsiTheme="minorHAnsi" w:cs="Times New Roman"/>
              <w:color w:val="333333"/>
              <w:lang w:val="pt-PT" w:eastAsia="pt-PT" w:bidi="ar-SA"/>
            </w:rPr>
            <w:t>A inclusão de cursos de água que drenem bacias hidrográficas com área inferior ao valor mínimo indicado deve ser devidamente documentada e justificad</w:t>
          </w:r>
        </w:ins>
      </w:moveFrom>
      <w:moveFromRangeStart w:id="1457" w:author="APA" w:date="2017-05-02T17:31:00Z" w:name="move481509644"/>
      <w:moveFromRangeEnd w:id="1454"/>
      <w:moveFrom w:id="1458" w:author="APA" w:date="2017-05-02T17:31:00Z">
        <w:ins w:id="1459" w:author="Marta Afonso" w:date="2017-04-20T15:21:00Z">
          <w:r w:rsidDel="00150BD0">
            <w:rPr>
              <w:rFonts w:asciiTheme="minorHAnsi" w:eastAsia="Times New Roman" w:hAnsiTheme="minorHAnsi" w:cs="Times New Roman"/>
              <w:color w:val="333333"/>
              <w:lang w:val="pt-PT" w:eastAsia="pt-PT" w:bidi="ar-SA"/>
            </w:rPr>
            <w:t>P</w:t>
          </w:r>
        </w:ins>
        <w:ins w:id="1460" w:author="Marta Afonso" w:date="2017-04-20T15:20:00Z">
          <w:r w:rsidRPr="00CD0730" w:rsidDel="00150BD0">
            <w:rPr>
              <w:rFonts w:asciiTheme="minorHAnsi" w:eastAsia="Times New Roman" w:hAnsiTheme="minorHAnsi" w:cs="Times New Roman"/>
              <w:color w:val="333333"/>
              <w:lang w:val="pt-PT" w:eastAsia="pt-PT" w:bidi="ar-SA"/>
            </w:rPr>
            <w:t xml:space="preserve">odem </w:t>
          </w:r>
          <w:r w:rsidDel="00150BD0">
            <w:rPr>
              <w:rFonts w:asciiTheme="minorHAnsi" w:eastAsia="Times New Roman" w:hAnsiTheme="minorHAnsi" w:cs="Times New Roman"/>
              <w:color w:val="333333"/>
              <w:lang w:val="pt-PT" w:eastAsia="pt-PT" w:bidi="ar-SA"/>
            </w:rPr>
            <w:t xml:space="preserve">também </w:t>
          </w:r>
          <w:r w:rsidRPr="00CD0730" w:rsidDel="00150BD0">
            <w:rPr>
              <w:rFonts w:asciiTheme="minorHAnsi" w:eastAsia="Times New Roman" w:hAnsiTheme="minorHAnsi" w:cs="Times New Roman"/>
              <w:color w:val="333333"/>
              <w:lang w:val="pt-PT" w:eastAsia="pt-PT" w:bidi="ar-SA"/>
            </w:rPr>
            <w:t>ser integrados outros</w:t>
          </w:r>
        </w:ins>
        <w:ins w:id="1461" w:author="Marta Afonso" w:date="2017-04-20T15:21:00Z">
          <w:r w:rsidDel="00150BD0">
            <w:rPr>
              <w:rFonts w:asciiTheme="minorHAnsi" w:eastAsia="Times New Roman" w:hAnsiTheme="minorHAnsi" w:cs="Times New Roman"/>
              <w:color w:val="333333"/>
              <w:lang w:val="pt-PT" w:eastAsia="pt-PT" w:bidi="ar-SA"/>
            </w:rPr>
            <w:t xml:space="preserve"> cursos de água</w:t>
          </w:r>
        </w:ins>
        <w:ins w:id="1462" w:author="Marta Afonso" w:date="2017-04-20T15:20:00Z">
          <w:r w:rsidRPr="00CD0730" w:rsidDel="00150BD0">
            <w:rPr>
              <w:rFonts w:asciiTheme="minorHAnsi" w:eastAsia="Times New Roman" w:hAnsiTheme="minorHAnsi" w:cs="Times New Roman"/>
              <w:color w:val="333333"/>
              <w:lang w:val="pt-PT" w:eastAsia="pt-PT" w:bidi="ar-SA"/>
            </w:rPr>
            <w:t xml:space="preserve"> considerados importantes para o regime hídrico e/ou com relevante interesse ecológico, como os de ordem igual ou superior a 3 na classificação de Strahler, </w:t>
          </w:r>
        </w:ins>
        <w:ins w:id="1463" w:author="Marta Afonso" w:date="2017-04-20T15:21:00Z">
          <w:r w:rsidDel="00150BD0">
            <w:rPr>
              <w:rFonts w:asciiTheme="minorHAnsi" w:eastAsia="Times New Roman" w:hAnsiTheme="minorHAnsi" w:cs="Times New Roman"/>
              <w:color w:val="333333"/>
              <w:lang w:val="pt-PT" w:eastAsia="pt-PT" w:bidi="ar-SA"/>
            </w:rPr>
            <w:t xml:space="preserve">podem ser incluídos, </w:t>
          </w:r>
        </w:ins>
        <w:ins w:id="1464" w:author="Marta Afonso" w:date="2017-04-20T15:20:00Z">
          <w:r w:rsidRPr="00CD0730" w:rsidDel="00150BD0">
            <w:rPr>
              <w:rFonts w:asciiTheme="minorHAnsi" w:eastAsia="Times New Roman" w:hAnsiTheme="minorHAnsi" w:cs="Times New Roman"/>
              <w:color w:val="333333"/>
              <w:lang w:val="pt-PT" w:eastAsia="pt-PT" w:bidi="ar-SA"/>
            </w:rPr>
            <w:t>devendo a sua inclusão ser devidamente documentada e justificada em memória descritiva</w:t>
          </w:r>
        </w:ins>
        <w:ins w:id="1465" w:author="Marta Afonso" w:date="2017-04-20T15:21:00Z">
          <w:r w:rsidDel="00150BD0">
            <w:rPr>
              <w:rFonts w:asciiTheme="minorHAnsi" w:eastAsia="Times New Roman" w:hAnsiTheme="minorHAnsi" w:cs="Times New Roman"/>
              <w:color w:val="333333"/>
              <w:lang w:val="pt-PT" w:eastAsia="pt-PT" w:bidi="ar-SA"/>
            </w:rPr>
            <w:t>.</w:t>
          </w:r>
        </w:ins>
      </w:moveFrom>
    </w:p>
    <w:moveFromRangeEnd w:id="1457"/>
    <w:p w14:paraId="733606FD" w14:textId="77777777" w:rsidR="002D36B2" w:rsidRDefault="004143DB" w:rsidP="00500D1F">
      <w:pPr>
        <w:shd w:val="clear" w:color="auto" w:fill="FFFFFF"/>
        <w:spacing w:beforeLines="120" w:before="288" w:after="0" w:line="240" w:lineRule="auto"/>
        <w:jc w:val="both"/>
        <w:rPr>
          <w:del w:id="1466" w:author="Marta Afonso" w:date="2017-04-20T15:36:00Z"/>
          <w:rFonts w:asciiTheme="minorHAnsi" w:eastAsia="Times New Roman" w:hAnsiTheme="minorHAnsi" w:cs="Times New Roman"/>
          <w:color w:val="333333"/>
          <w:lang w:val="pt-PT" w:eastAsia="pt-PT" w:bidi="ar-SA"/>
        </w:rPr>
      </w:pPr>
      <w:ins w:id="1467" w:author="Marta Afonso" w:date="2017-04-20T15:36:00Z">
        <w:r w:rsidRPr="009950DA">
          <w:rPr>
            <w:rFonts w:asciiTheme="minorHAnsi" w:eastAsia="Times New Roman" w:hAnsiTheme="minorHAnsi" w:cs="Times New Roman"/>
            <w:color w:val="333333"/>
            <w:lang w:val="pt-PT" w:eastAsia="pt-PT" w:bidi="ar-SA"/>
          </w:rPr>
          <w:t xml:space="preserve">Os cursos de água são delimitados em toda a sua extensão, ou seja, da nascente até à foz e a sua integração na REN </w:t>
        </w:r>
      </w:ins>
      <w:ins w:id="1468" w:author="APA" w:date="2017-05-02T17:33:00Z">
        <w:r>
          <w:rPr>
            <w:rFonts w:asciiTheme="minorHAnsi" w:eastAsia="Times New Roman" w:hAnsiTheme="minorHAnsi" w:cs="Times New Roman"/>
            <w:color w:val="333333"/>
            <w:lang w:val="pt-PT" w:eastAsia="pt-PT" w:bidi="ar-SA"/>
          </w:rPr>
          <w:t>deve</w:t>
        </w:r>
        <w:del w:id="1469" w:author="anasofia.santos" w:date="2017-05-15T15:53:00Z">
          <w:r w:rsidDel="00832A6D">
            <w:rPr>
              <w:rFonts w:asciiTheme="minorHAnsi" w:eastAsia="Times New Roman" w:hAnsiTheme="minorHAnsi" w:cs="Times New Roman"/>
              <w:color w:val="333333"/>
              <w:lang w:val="pt-PT" w:eastAsia="pt-PT" w:bidi="ar-SA"/>
            </w:rPr>
            <w:delText xml:space="preserve"> </w:delText>
          </w:r>
        </w:del>
      </w:ins>
      <w:ins w:id="1470" w:author="Marta Afonso" w:date="2017-04-20T15:36:00Z">
        <w:del w:id="1471" w:author="APA" w:date="2017-05-02T17:33:00Z">
          <w:r w:rsidRPr="009950DA" w:rsidDel="00AC623D">
            <w:rPr>
              <w:rFonts w:asciiTheme="minorHAnsi" w:eastAsia="Times New Roman" w:hAnsiTheme="minorHAnsi" w:cs="Times New Roman"/>
              <w:color w:val="333333"/>
              <w:lang w:val="pt-PT" w:eastAsia="pt-PT" w:bidi="ar-SA"/>
            </w:rPr>
            <w:delText>tem de</w:delText>
          </w:r>
        </w:del>
        <w:r w:rsidRPr="009950DA">
          <w:rPr>
            <w:rFonts w:asciiTheme="minorHAnsi" w:eastAsia="Times New Roman" w:hAnsiTheme="minorHAnsi" w:cs="Times New Roman"/>
            <w:color w:val="333333"/>
            <w:lang w:val="pt-PT" w:eastAsia="pt-PT" w:bidi="ar-SA"/>
          </w:rPr>
          <w:t xml:space="preserve"> ser precedida da verificação da sua </w:t>
        </w:r>
        <w:del w:id="1472" w:author="APA" w:date="2017-05-02T17:33:00Z">
          <w:r w:rsidRPr="009950DA" w:rsidDel="00AC623D">
            <w:rPr>
              <w:rFonts w:asciiTheme="minorHAnsi" w:eastAsia="Times New Roman" w:hAnsiTheme="minorHAnsi" w:cs="Times New Roman"/>
              <w:color w:val="333333"/>
              <w:lang w:val="pt-PT" w:eastAsia="pt-PT" w:bidi="ar-SA"/>
            </w:rPr>
            <w:delText>existência</w:delText>
          </w:r>
        </w:del>
      </w:ins>
      <w:ins w:id="1473" w:author="APA" w:date="2017-05-02T17:33:00Z">
        <w:r>
          <w:rPr>
            <w:rFonts w:asciiTheme="minorHAnsi" w:eastAsia="Times New Roman" w:hAnsiTheme="minorHAnsi" w:cs="Times New Roman"/>
            <w:color w:val="333333"/>
            <w:lang w:val="pt-PT" w:eastAsia="pt-PT" w:bidi="ar-SA"/>
          </w:rPr>
          <w:t>evidência</w:t>
        </w:r>
      </w:ins>
      <w:ins w:id="1474" w:author="Marta Afonso" w:date="2017-04-20T15:36:00Z">
        <w:r w:rsidRPr="009950DA">
          <w:rPr>
            <w:rFonts w:asciiTheme="minorHAnsi" w:eastAsia="Times New Roman" w:hAnsiTheme="minorHAnsi" w:cs="Times New Roman"/>
            <w:color w:val="333333"/>
            <w:lang w:val="pt-PT" w:eastAsia="pt-PT" w:bidi="ar-SA"/>
          </w:rPr>
          <w:t xml:space="preserve"> no terreno</w:t>
        </w:r>
      </w:ins>
      <w:ins w:id="1475" w:author="anasofia.santos" w:date="2017-05-15T15:53:00Z">
        <w:r w:rsidR="00832A6D">
          <w:rPr>
            <w:rFonts w:asciiTheme="minorHAnsi" w:eastAsia="Times New Roman" w:hAnsiTheme="minorHAnsi" w:cs="Times New Roman"/>
            <w:color w:val="333333"/>
            <w:lang w:val="pt-PT" w:eastAsia="pt-PT" w:bidi="ar-SA"/>
          </w:rPr>
          <w:t>.</w:t>
        </w:r>
      </w:ins>
      <w:ins w:id="1476" w:author="anasofia.santos" w:date="2017-05-18T14:46:00Z">
        <w:r w:rsidR="007D3675">
          <w:rPr>
            <w:rFonts w:asciiTheme="minorHAnsi" w:eastAsia="Times New Roman" w:hAnsiTheme="minorHAnsi" w:cs="Times New Roman"/>
            <w:color w:val="333333"/>
            <w:lang w:val="pt-PT" w:eastAsia="pt-PT" w:bidi="ar-SA"/>
          </w:rPr>
          <w:t xml:space="preserve"> </w:t>
        </w:r>
      </w:ins>
    </w:p>
    <w:p w14:paraId="7AB71E2E" w14:textId="77777777" w:rsidR="002D36B2" w:rsidRDefault="002D36B2" w:rsidP="00500D1F">
      <w:pPr>
        <w:shd w:val="clear" w:color="auto" w:fill="FFFFFF"/>
        <w:spacing w:beforeLines="120" w:before="288" w:after="0" w:line="240" w:lineRule="auto"/>
        <w:jc w:val="both"/>
        <w:rPr>
          <w:ins w:id="1477" w:author="Marta Afonso" w:date="2017-04-21T11:53:00Z"/>
          <w:del w:id="1478" w:author="APA" w:date="2017-05-02T17:34:00Z"/>
          <w:rFonts w:asciiTheme="minorHAnsi" w:eastAsia="Times New Roman" w:hAnsiTheme="minorHAnsi" w:cs="Times New Roman"/>
          <w:color w:val="333333"/>
          <w:lang w:val="pt-PT" w:eastAsia="pt-PT" w:bidi="ar-SA"/>
        </w:rPr>
      </w:pPr>
    </w:p>
    <w:p w14:paraId="5E0DB7BB" w14:textId="77777777" w:rsidR="002D36B2" w:rsidRDefault="004143DB" w:rsidP="00500D1F">
      <w:pPr>
        <w:shd w:val="clear" w:color="auto" w:fill="FFFFFF"/>
        <w:spacing w:beforeLines="120" w:before="288" w:after="0" w:line="240" w:lineRule="auto"/>
        <w:jc w:val="both"/>
        <w:rPr>
          <w:ins w:id="1479" w:author="Marta Afonso" w:date="2017-04-21T11:53:00Z"/>
          <w:del w:id="1480" w:author="APA" w:date="2017-05-02T17:34:00Z"/>
          <w:rFonts w:asciiTheme="minorHAnsi" w:eastAsia="Times New Roman" w:hAnsiTheme="minorHAnsi" w:cs="Times New Roman"/>
          <w:color w:val="333333"/>
          <w:lang w:val="pt-PT" w:eastAsia="pt-PT" w:bidi="ar-SA"/>
        </w:rPr>
      </w:pPr>
      <w:ins w:id="1481" w:author="Marta Afonso" w:date="2017-04-21T11:53:00Z">
        <w:del w:id="1482" w:author="APA" w:date="2017-05-02T17:34:00Z">
          <w:r w:rsidRPr="00B05E52" w:rsidDel="00AC623D">
            <w:rPr>
              <w:rFonts w:asciiTheme="minorHAnsi" w:eastAsia="Times New Roman" w:hAnsiTheme="minorHAnsi" w:cs="Times New Roman"/>
              <w:color w:val="333333"/>
              <w:lang w:val="pt-PT" w:eastAsia="pt-PT" w:bidi="ar-SA"/>
            </w:rPr>
            <w:delText>A delimitação de toda a extensão dos cursos de água aplica-se mesmo na presença de pauis, não devendo ser identificadas descontinuidades na representação dos cursos de água.</w:delText>
          </w:r>
        </w:del>
      </w:ins>
    </w:p>
    <w:p w14:paraId="4F4E65DD" w14:textId="77777777" w:rsidR="002D36B2" w:rsidRDefault="002D36B2" w:rsidP="00500D1F">
      <w:pPr>
        <w:shd w:val="clear" w:color="auto" w:fill="FFFFFF"/>
        <w:spacing w:beforeLines="120" w:before="288" w:after="0" w:line="240" w:lineRule="auto"/>
        <w:jc w:val="both"/>
        <w:rPr>
          <w:ins w:id="1483" w:author="Marta Afonso" w:date="2017-04-21T11:53:00Z"/>
          <w:del w:id="1484" w:author="APA" w:date="2017-05-02T17:34:00Z"/>
          <w:rFonts w:asciiTheme="minorHAnsi" w:eastAsia="Times New Roman" w:hAnsiTheme="minorHAnsi" w:cs="Times New Roman"/>
          <w:color w:val="333333"/>
          <w:lang w:val="pt-PT" w:eastAsia="pt-PT" w:bidi="ar-SA"/>
        </w:rPr>
      </w:pPr>
    </w:p>
    <w:p w14:paraId="0DA69C77" w14:textId="77777777" w:rsidR="002D36B2" w:rsidRDefault="002D36B2" w:rsidP="00500D1F">
      <w:pPr>
        <w:shd w:val="clear" w:color="auto" w:fill="FFFFFF"/>
        <w:spacing w:beforeLines="120" w:before="288" w:after="0" w:line="240" w:lineRule="auto"/>
        <w:jc w:val="both"/>
        <w:rPr>
          <w:ins w:id="1485" w:author="Marta Afonso" w:date="2017-04-21T11:51:00Z"/>
          <w:del w:id="1486" w:author="APA" w:date="2017-05-02T17:34:00Z"/>
          <w:rFonts w:asciiTheme="minorHAnsi" w:eastAsia="Times New Roman" w:hAnsiTheme="minorHAnsi" w:cs="Times New Roman"/>
          <w:color w:val="333333"/>
          <w:lang w:val="pt-PT" w:eastAsia="pt-PT" w:bidi="ar-SA"/>
        </w:rPr>
      </w:pPr>
    </w:p>
    <w:p w14:paraId="4BCD382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cursos de água ou troços significativos de cursos de água cujo escoamento não se processe a céu aberto</w:t>
      </w:r>
      <w:r>
        <w:rPr>
          <w:rFonts w:asciiTheme="minorHAnsi" w:eastAsia="Times New Roman" w:hAnsiTheme="minorHAnsi" w:cs="Times New Roman"/>
          <w:color w:val="333333"/>
          <w:lang w:val="pt-PT" w:eastAsia="pt-PT" w:bidi="ar-SA"/>
        </w:rPr>
        <w:t>, q</w:t>
      </w:r>
      <w:r w:rsidRPr="00F54BCE">
        <w:rPr>
          <w:rFonts w:asciiTheme="minorHAnsi" w:eastAsia="Times New Roman" w:hAnsiTheme="minorHAnsi" w:cs="Times New Roman"/>
          <w:color w:val="333333"/>
          <w:lang w:val="pt-PT" w:eastAsia="pt-PT" w:bidi="ar-SA"/>
        </w:rPr>
        <w:t>uando localizados em áreas urbanas consolidadas onde manifestamente não existam condições de renaturalização</w:t>
      </w:r>
      <w:r>
        <w:rPr>
          <w:rFonts w:asciiTheme="minorHAnsi" w:eastAsia="Times New Roman" w:hAnsiTheme="minorHAnsi" w:cs="Times New Roman"/>
          <w:color w:val="333333"/>
          <w:lang w:val="pt-PT" w:eastAsia="pt-PT" w:bidi="ar-SA"/>
        </w:rPr>
        <w:t>, não são integrados na REN.</w:t>
      </w:r>
    </w:p>
    <w:p w14:paraId="1AF00F7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margens correspondem a uma faixa de terreno contígua ou sobranceira à linha que limita o leito das águas, com largura legalmente estabelecida, nelas se incluindo as praias fluviais.</w:t>
      </w:r>
    </w:p>
    <w:p w14:paraId="068E96F6" w14:textId="77777777" w:rsidR="002D36B2" w:rsidRDefault="004143DB" w:rsidP="00B259B0">
      <w:pPr>
        <w:shd w:val="clear" w:color="auto" w:fill="FFFFFF"/>
        <w:spacing w:beforeLines="120" w:before="288" w:after="0" w:line="240" w:lineRule="auto"/>
        <w:jc w:val="both"/>
        <w:rPr>
          <w:ins w:id="1487" w:author="Marta Afonso" w:date="2017-04-21T12:0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ins w:id="1488" w:author="anasofia.santos" w:date="2017-05-19T12:01:00Z">
        <w:r w:rsidR="009975B3" w:rsidRPr="009975B3">
          <w:rPr>
            <w:rFonts w:asciiTheme="minorHAnsi" w:eastAsia="Times New Roman" w:hAnsiTheme="minorHAnsi" w:cs="Times New Roman"/>
            <w:color w:val="333333"/>
            <w:lang w:val="pt-PT" w:eastAsia="pt-PT" w:bidi="ar-SA"/>
          </w:rPr>
          <w:t xml:space="preserve">Lei da Titularidade dos </w:t>
        </w:r>
        <w:r w:rsidR="009975B3">
          <w:rPr>
            <w:rFonts w:asciiTheme="minorHAnsi" w:eastAsia="Times New Roman" w:hAnsiTheme="minorHAnsi" w:cs="Times New Roman"/>
            <w:color w:val="333333"/>
            <w:lang w:val="pt-PT" w:eastAsia="pt-PT" w:bidi="ar-SA"/>
          </w:rPr>
          <w:t>R</w:t>
        </w:r>
        <w:r w:rsidR="009975B3" w:rsidRPr="009975B3">
          <w:rPr>
            <w:rFonts w:asciiTheme="minorHAnsi" w:eastAsia="Times New Roman" w:hAnsiTheme="minorHAnsi" w:cs="Times New Roman"/>
            <w:color w:val="333333"/>
            <w:lang w:val="pt-PT" w:eastAsia="pt-PT" w:bidi="ar-SA"/>
          </w:rPr>
          <w:t xml:space="preserve">ecursos Hídricos </w:t>
        </w:r>
        <w:r w:rsidR="009975B3">
          <w:rPr>
            <w:rFonts w:asciiTheme="minorHAnsi" w:eastAsia="Times New Roman" w:hAnsiTheme="minorHAnsi" w:cs="Times New Roman"/>
            <w:color w:val="333333"/>
            <w:lang w:val="pt-PT" w:eastAsia="pt-PT" w:bidi="ar-SA"/>
          </w:rPr>
          <w:t xml:space="preserve">e na </w:t>
        </w:r>
      </w:ins>
      <w:r w:rsidRPr="00F54BCE">
        <w:rPr>
          <w:rFonts w:asciiTheme="minorHAnsi" w:eastAsia="Times New Roman" w:hAnsiTheme="minorHAnsi" w:cs="Times New Roman"/>
          <w:color w:val="333333"/>
          <w:lang w:val="pt-PT" w:eastAsia="pt-PT" w:bidi="ar-SA"/>
        </w:rPr>
        <w:t>Lei da Água</w:t>
      </w:r>
      <w:del w:id="1489" w:author="anasofia.santos" w:date="2017-05-23T16:57:00Z">
        <w:r w:rsidRPr="00F54BCE" w:rsidDel="005C6B35">
          <w:rPr>
            <w:rFonts w:asciiTheme="minorHAnsi" w:eastAsia="Times New Roman" w:hAnsiTheme="minorHAnsi" w:cs="Times New Roman"/>
            <w:color w:val="333333"/>
            <w:lang w:val="pt-PT" w:eastAsia="pt-PT" w:bidi="ar-SA"/>
          </w:rPr>
          <w:delText>, aprovada pela Lei n.º 58/2005, de 29 de dezembro</w:delText>
        </w:r>
      </w:del>
      <w:del w:id="1490" w:author="anasofia.santos" w:date="2017-05-23T16:58:00Z">
        <w:r w:rsidRPr="00F54BCE" w:rsidDel="005C6B35">
          <w:rPr>
            <w:rFonts w:asciiTheme="minorHAnsi" w:eastAsia="Times New Roman" w:hAnsiTheme="minorHAnsi" w:cs="Times New Roman"/>
            <w:color w:val="333333"/>
            <w:lang w:val="pt-PT" w:eastAsia="pt-PT" w:bidi="ar-SA"/>
          </w:rPr>
          <w:delText xml:space="preserve">, </w:delText>
        </w:r>
      </w:del>
      <w:ins w:id="1491" w:author="anasofia.santos" w:date="2017-05-19T12:00:00Z">
        <w:r w:rsidR="00766E8D" w:rsidRPr="00D2516B">
          <w:rPr>
            <w:rFonts w:asciiTheme="minorHAnsi" w:eastAsia="Times New Roman" w:hAnsiTheme="minorHAnsi" w:cs="Times New Roman"/>
            <w:color w:val="333333"/>
            <w:lang w:val="pt-PT" w:eastAsia="pt-PT" w:bidi="ar-SA"/>
          </w:rPr>
          <w:t>,</w:t>
        </w:r>
      </w:ins>
      <w:ins w:id="1492" w:author="anasofia.santos" w:date="2017-05-23T16:57:00Z">
        <w:r w:rsidR="005C6B35">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podendo tomar o valor de 50 m,</w:t>
      </w:r>
      <w:r>
        <w:rPr>
          <w:rFonts w:asciiTheme="minorHAnsi" w:eastAsia="Times New Roman" w:hAnsiTheme="minorHAnsi" w:cs="Times New Roman"/>
          <w:color w:val="333333"/>
          <w:lang w:val="pt-PT" w:eastAsia="pt-PT" w:bidi="ar-SA"/>
        </w:rPr>
        <w:t xml:space="preserve"> </w:t>
      </w:r>
      <w:r w:rsidRPr="009D77B8">
        <w:rPr>
          <w:rFonts w:asciiTheme="minorHAnsi" w:eastAsia="Times New Roman" w:hAnsiTheme="minorHAnsi" w:cs="Times New Roman"/>
          <w:bCs/>
          <w:color w:val="333333"/>
          <w:lang w:val="pt-PT" w:eastAsia="pt-PT" w:bidi="ar-SA"/>
        </w:rPr>
        <w:t>30</w:t>
      </w:r>
      <w:ins w:id="1493" w:author="Marta Afonso" w:date="2017-04-21T12:08: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w:t>
      </w:r>
      <w:ins w:id="1494" w:author="Marta Afonso" w:date="2017-04-21T12:08:00Z">
        <w:r w:rsidRPr="00094289">
          <w:rPr>
            <w:rFonts w:asciiTheme="minorHAnsi" w:eastAsia="Times New Roman" w:hAnsiTheme="minorHAnsi" w:cs="Times New Roman"/>
            <w:color w:val="333333"/>
            <w:lang w:val="pt-PT" w:eastAsia="pt-PT" w:bidi="ar-SA"/>
          </w:rPr>
          <w:t xml:space="preserve">A </w:t>
        </w:r>
        <w:del w:id="1495" w:author="APA" w:date="2017-05-02T17:34:00Z">
          <w:r w:rsidRPr="00094289" w:rsidDel="00CA2507">
            <w:rPr>
              <w:rFonts w:asciiTheme="minorHAnsi" w:eastAsia="Times New Roman" w:hAnsiTheme="minorHAnsi" w:cs="Times New Roman"/>
              <w:color w:val="333333"/>
              <w:lang w:val="pt-PT" w:eastAsia="pt-PT" w:bidi="ar-SA"/>
            </w:rPr>
            <w:delText>fixação</w:delText>
          </w:r>
        </w:del>
      </w:ins>
      <w:ins w:id="1496" w:author="APA" w:date="2017-05-02T17:34:00Z">
        <w:r>
          <w:rPr>
            <w:rFonts w:asciiTheme="minorHAnsi" w:eastAsia="Times New Roman" w:hAnsiTheme="minorHAnsi" w:cs="Times New Roman"/>
            <w:color w:val="333333"/>
            <w:lang w:val="pt-PT" w:eastAsia="pt-PT" w:bidi="ar-SA"/>
          </w:rPr>
          <w:t>demarcação</w:t>
        </w:r>
      </w:ins>
      <w:ins w:id="1497" w:author="Marta Afonso" w:date="2017-04-21T12:08:00Z">
        <w:r w:rsidRPr="00094289">
          <w:rPr>
            <w:rFonts w:asciiTheme="minorHAnsi" w:eastAsia="Times New Roman" w:hAnsiTheme="minorHAnsi" w:cs="Times New Roman"/>
            <w:color w:val="333333"/>
            <w:lang w:val="pt-PT" w:eastAsia="pt-PT" w:bidi="ar-SA"/>
          </w:rPr>
          <w:t xml:space="preserve"> da margem dos aproveitamentos hídricos segue o mesmo critério</w:t>
        </w:r>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 xml:space="preserve">Quando </w:t>
      </w:r>
      <w:ins w:id="1498" w:author="APA" w:date="2017-05-02T17:35:00Z">
        <w:r>
          <w:rPr>
            <w:rFonts w:asciiTheme="minorHAnsi" w:eastAsia="Times New Roman" w:hAnsiTheme="minorHAnsi" w:cs="Times New Roman"/>
            <w:color w:val="333333"/>
            <w:lang w:val="pt-PT" w:eastAsia="pt-PT" w:bidi="ar-SA"/>
          </w:rPr>
          <w:t>existir</w:t>
        </w:r>
      </w:ins>
      <w:del w:id="1499" w:author="APA" w:date="2017-05-02T17:35:00Z">
        <w:r w:rsidRPr="00F54BCE" w:rsidDel="00CA2507">
          <w:rPr>
            <w:rFonts w:asciiTheme="minorHAnsi" w:eastAsia="Times New Roman" w:hAnsiTheme="minorHAnsi" w:cs="Times New Roman"/>
            <w:color w:val="333333"/>
            <w:lang w:val="pt-PT" w:eastAsia="pt-PT" w:bidi="ar-SA"/>
          </w:rPr>
          <w:delText>a margem tiver</w:delText>
        </w:r>
      </w:del>
      <w:r w:rsidRPr="00F54BCE">
        <w:rPr>
          <w:rFonts w:asciiTheme="minorHAnsi" w:eastAsia="Times New Roman" w:hAnsiTheme="minorHAnsi" w:cs="Times New Roman"/>
          <w:color w:val="333333"/>
          <w:lang w:val="pt-PT" w:eastAsia="pt-PT" w:bidi="ar-SA"/>
        </w:rPr>
        <w:t xml:space="preserve"> natureza de praia em extensão superior à </w:t>
      </w:r>
      <w:ins w:id="1500" w:author="APA" w:date="2017-05-02T18:12: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501" w:author="APA" w:date="2017-05-02T18:12:00Z">
        <w:r>
          <w:rPr>
            <w:rFonts w:asciiTheme="minorHAnsi" w:eastAsia="Times New Roman" w:hAnsiTheme="minorHAnsi" w:cs="Times New Roman"/>
            <w:color w:val="333333"/>
            <w:lang w:val="pt-PT" w:eastAsia="pt-PT" w:bidi="ar-SA"/>
          </w:rPr>
          <w:t xml:space="preserve"> para a margem</w:t>
        </w:r>
      </w:ins>
      <w:r w:rsidRPr="00F54BCE">
        <w:rPr>
          <w:rFonts w:asciiTheme="minorHAnsi" w:eastAsia="Times New Roman" w:hAnsiTheme="minorHAnsi" w:cs="Times New Roman"/>
          <w:color w:val="333333"/>
          <w:lang w:val="pt-PT" w:eastAsia="pt-PT" w:bidi="ar-SA"/>
        </w:rPr>
        <w:t xml:space="preserve">, </w:t>
      </w:r>
      <w:del w:id="1502" w:author="APA" w:date="2017-05-02T18:12:00Z">
        <w:r w:rsidRPr="00F54BCE" w:rsidDel="00280AC7">
          <w:rPr>
            <w:rFonts w:asciiTheme="minorHAnsi" w:eastAsia="Times New Roman" w:hAnsiTheme="minorHAnsi" w:cs="Times New Roman"/>
            <w:color w:val="333333"/>
            <w:lang w:val="pt-PT" w:eastAsia="pt-PT" w:bidi="ar-SA"/>
          </w:rPr>
          <w:delText>a margem</w:delText>
        </w:r>
      </w:del>
      <w:ins w:id="1503" w:author="APA" w:date="2017-05-02T18:12:00Z">
        <w:r>
          <w:rPr>
            <w:rFonts w:asciiTheme="minorHAnsi" w:eastAsia="Times New Roman" w:hAnsiTheme="minorHAnsi" w:cs="Times New Roman"/>
            <w:color w:val="333333"/>
            <w:lang w:val="pt-PT" w:eastAsia="pt-PT" w:bidi="ar-SA"/>
          </w:rPr>
          <w:t>esta</w:t>
        </w:r>
      </w:ins>
      <w:r w:rsidRPr="00F54BCE">
        <w:rPr>
          <w:rFonts w:asciiTheme="minorHAnsi" w:eastAsia="Times New Roman" w:hAnsiTheme="minorHAnsi" w:cs="Times New Roman"/>
          <w:color w:val="333333"/>
          <w:lang w:val="pt-PT" w:eastAsia="pt-PT" w:bidi="ar-SA"/>
        </w:rPr>
        <w:t xml:space="preserve"> estende-se até onde o terreno apresentar tal natureza. A largura da margem conta-se a partir da linha limite do leito. Se esta linha atingir arribas alcantiladas, a largura da margem é contada a partir da crista do alcantil.</w:t>
      </w:r>
    </w:p>
    <w:p w14:paraId="27421477" w14:textId="77777777" w:rsidR="002D36B2" w:rsidRDefault="004143DB" w:rsidP="00500D1F">
      <w:pPr>
        <w:shd w:val="clear" w:color="auto" w:fill="FFFFFF"/>
        <w:spacing w:beforeLines="120" w:before="288" w:after="0" w:line="240" w:lineRule="auto"/>
        <w:jc w:val="both"/>
        <w:rPr>
          <w:ins w:id="1504" w:author="Marta Afonso" w:date="2017-04-21T12:09:00Z"/>
          <w:del w:id="1505" w:author="anasofia.santos" w:date="2017-05-18T14:48:00Z"/>
          <w:rFonts w:asciiTheme="minorHAnsi" w:eastAsia="Times New Roman" w:hAnsiTheme="minorHAnsi" w:cs="Times New Roman"/>
          <w:color w:val="333333"/>
          <w:lang w:val="pt-PT" w:eastAsia="pt-PT" w:bidi="ar-SA"/>
        </w:rPr>
      </w:pPr>
      <w:ins w:id="1506" w:author="Marta Afonso" w:date="2017-04-21T12:09:00Z">
        <w:del w:id="1507" w:author="anasofia.santos" w:date="2017-05-18T14:48:00Z">
          <w:r w:rsidRPr="00094289" w:rsidDel="007D3675">
            <w:rPr>
              <w:rFonts w:asciiTheme="minorHAnsi" w:eastAsia="Times New Roman" w:hAnsiTheme="minorHAnsi" w:cs="Times New Roman"/>
              <w:color w:val="333333"/>
              <w:lang w:val="pt-PT" w:eastAsia="pt-PT" w:bidi="ar-SA"/>
            </w:rPr>
            <w:delText xml:space="preserve">No caso de cursos de água (ou troços significativos) cujo escoamento não se processe a céu aberto, </w:delText>
          </w:r>
        </w:del>
      </w:ins>
      <w:ins w:id="1508" w:author="Marta Afonso" w:date="2017-04-21T12:19:00Z">
        <w:del w:id="1509" w:author="anasofia.santos" w:date="2017-05-18T14:48:00Z">
          <w:r w:rsidDel="007D3675">
            <w:rPr>
              <w:rFonts w:asciiTheme="minorHAnsi" w:eastAsia="Times New Roman" w:hAnsiTheme="minorHAnsi" w:cs="Times New Roman"/>
              <w:color w:val="333333"/>
              <w:lang w:val="pt-PT" w:eastAsia="pt-PT" w:bidi="ar-SA"/>
            </w:rPr>
            <w:delText xml:space="preserve">quando </w:delText>
          </w:r>
        </w:del>
      </w:ins>
      <w:ins w:id="1510" w:author="Marta Afonso" w:date="2017-04-21T12:09:00Z">
        <w:del w:id="1511" w:author="anasofia.santos" w:date="2017-05-18T14:48:00Z">
          <w:r w:rsidRPr="00094289" w:rsidDel="007D3675">
            <w:rPr>
              <w:rFonts w:asciiTheme="minorHAnsi" w:eastAsia="Times New Roman" w:hAnsiTheme="minorHAnsi" w:cs="Times New Roman"/>
              <w:color w:val="333333"/>
              <w:lang w:val="pt-PT" w:eastAsia="pt-PT" w:bidi="ar-SA"/>
            </w:rPr>
            <w:delText xml:space="preserve">localizados em áreas urbanas consolidadas, </w:delText>
          </w:r>
        </w:del>
      </w:ins>
      <w:ins w:id="1512" w:author="Marta Afonso" w:date="2017-04-21T12:20:00Z">
        <w:del w:id="1513" w:author="anasofia.santos" w:date="2017-05-18T14:48:00Z">
          <w:r w:rsidDel="007D3675">
            <w:rPr>
              <w:rFonts w:asciiTheme="minorHAnsi" w:eastAsia="Times New Roman" w:hAnsiTheme="minorHAnsi" w:cs="Times New Roman"/>
              <w:color w:val="333333"/>
              <w:lang w:val="pt-PT" w:eastAsia="pt-PT" w:bidi="ar-SA"/>
            </w:rPr>
            <w:delText>onde manifestamente não existam condições de renaturalizaçã</w:delText>
          </w:r>
        </w:del>
      </w:ins>
      <w:ins w:id="1514" w:author="Marta Afonso" w:date="2017-04-21T12:21:00Z">
        <w:del w:id="1515" w:author="anasofia.santos" w:date="2017-05-18T14:48:00Z">
          <w:r w:rsidDel="007D3675">
            <w:rPr>
              <w:rFonts w:asciiTheme="minorHAnsi" w:eastAsia="Times New Roman" w:hAnsiTheme="minorHAnsi" w:cs="Times New Roman"/>
              <w:color w:val="333333"/>
              <w:lang w:val="pt-PT" w:eastAsia="pt-PT" w:bidi="ar-SA"/>
            </w:rPr>
            <w:delText>o,</w:delText>
          </w:r>
        </w:del>
      </w:ins>
      <w:ins w:id="1516" w:author="Marta Afonso" w:date="2017-04-21T12:09:00Z">
        <w:del w:id="1517" w:author="anasofia.santos" w:date="2017-05-18T14:48:00Z">
          <w:r w:rsidRPr="00094289" w:rsidDel="007D3675">
            <w:rPr>
              <w:rFonts w:asciiTheme="minorHAnsi" w:eastAsia="Times New Roman" w:hAnsiTheme="minorHAnsi" w:cs="Times New Roman"/>
              <w:color w:val="333333"/>
              <w:lang w:val="pt-PT" w:eastAsia="pt-PT" w:bidi="ar-SA"/>
            </w:rPr>
            <w:delText xml:space="preserve"> a margem </w:delText>
          </w:r>
        </w:del>
      </w:ins>
      <w:ins w:id="1518" w:author="Marta Afonso" w:date="2017-04-21T12:21:00Z">
        <w:del w:id="1519" w:author="anasofia.santos" w:date="2017-05-18T14:48:00Z">
          <w:r w:rsidDel="007D3675">
            <w:rPr>
              <w:rFonts w:asciiTheme="minorHAnsi" w:eastAsia="Times New Roman" w:hAnsiTheme="minorHAnsi" w:cs="Times New Roman"/>
              <w:color w:val="333333"/>
              <w:lang w:val="pt-PT" w:eastAsia="pt-PT" w:bidi="ar-SA"/>
            </w:rPr>
            <w:delText>não é</w:delText>
          </w:r>
        </w:del>
      </w:ins>
      <w:ins w:id="1520" w:author="Marta Afonso" w:date="2017-04-21T12:09:00Z">
        <w:del w:id="1521" w:author="anasofia.santos" w:date="2017-05-18T14:48:00Z">
          <w:r w:rsidRPr="00094289" w:rsidDel="007D3675">
            <w:rPr>
              <w:rFonts w:asciiTheme="minorHAnsi" w:eastAsia="Times New Roman" w:hAnsiTheme="minorHAnsi" w:cs="Times New Roman"/>
              <w:color w:val="333333"/>
              <w:lang w:val="pt-PT" w:eastAsia="pt-PT" w:bidi="ar-SA"/>
            </w:rPr>
            <w:delText xml:space="preserve"> integrada na REN.</w:delText>
          </w:r>
        </w:del>
      </w:ins>
    </w:p>
    <w:p w14:paraId="2D17DC71" w14:textId="77777777" w:rsidR="002D36B2" w:rsidRDefault="004143DB" w:rsidP="00500D1F">
      <w:pPr>
        <w:shd w:val="clear" w:color="auto" w:fill="FFFFFF"/>
        <w:spacing w:beforeLines="120" w:before="288" w:after="0" w:line="240" w:lineRule="auto"/>
        <w:jc w:val="both"/>
        <w:rPr>
          <w:del w:id="1522" w:author="APA" w:date="2017-05-02T17:35:00Z"/>
          <w:rFonts w:asciiTheme="minorHAnsi" w:eastAsia="Times New Roman" w:hAnsiTheme="minorHAnsi" w:cs="Times New Roman"/>
          <w:color w:val="333333"/>
          <w:lang w:val="pt-PT" w:eastAsia="pt-PT" w:bidi="ar-SA"/>
        </w:rPr>
      </w:pPr>
      <w:ins w:id="1523" w:author="Marta Afonso" w:date="2017-05-03T14:48:00Z">
        <w:r w:rsidRPr="00EE3372">
          <w:rPr>
            <w:rFonts w:asciiTheme="minorHAnsi" w:eastAsia="Times New Roman" w:hAnsiTheme="minorHAnsi" w:cs="Times New Roman"/>
            <w:color w:val="333333"/>
            <w:lang w:val="pt-PT" w:eastAsia="pt-PT" w:bidi="ar-SA"/>
          </w:rPr>
          <w:t>Nos casos em que já tenham sido identificados pela Autoridade Nacional da Água os leitos ou margens das águas navegáveis ou flutuáveis que integram a sua jurisdição</w:t>
        </w:r>
      </w:ins>
    </w:p>
    <w:p w14:paraId="0770B245" w14:textId="77777777" w:rsidR="002D36B2" w:rsidRDefault="004143DB" w:rsidP="00500D1F">
      <w:pPr>
        <w:shd w:val="clear" w:color="auto" w:fill="FFFFFF"/>
        <w:spacing w:beforeLines="120" w:before="288" w:after="0" w:line="240" w:lineRule="auto"/>
        <w:jc w:val="both"/>
        <w:rPr>
          <w:del w:id="1524" w:author="APA" w:date="2017-05-02T17:41:00Z"/>
          <w:rFonts w:asciiTheme="minorHAnsi" w:eastAsia="Times New Roman" w:hAnsiTheme="minorHAnsi" w:cs="Times New Roman"/>
          <w:color w:val="333333"/>
          <w:lang w:val="pt-PT" w:eastAsia="pt-PT" w:bidi="ar-SA"/>
        </w:rPr>
      </w:pPr>
      <w:del w:id="1525" w:author="Marta Afonso" w:date="2017-05-03T14:49:00Z">
        <w:r w:rsidDel="00EE3372">
          <w:rPr>
            <w:rFonts w:asciiTheme="minorHAnsi" w:eastAsia="Times New Roman" w:hAnsiTheme="minorHAnsi" w:cs="Times New Roman"/>
            <w:color w:val="333333"/>
            <w:lang w:val="pt-PT" w:eastAsia="pt-PT" w:bidi="ar-SA"/>
          </w:rPr>
          <w:delText xml:space="preserve">Nos casos em que já tenham sido estabelecidas </w:delText>
        </w:r>
      </w:del>
      <w:ins w:id="1526" w:author="APA" w:date="2017-05-02T17:37:00Z">
        <w:del w:id="1527" w:author="Marta Afonso" w:date="2017-05-03T14:49:00Z">
          <w:r w:rsidDel="00EE3372">
            <w:rPr>
              <w:rFonts w:asciiTheme="minorHAnsi" w:eastAsia="Times New Roman" w:hAnsiTheme="minorHAnsi" w:cs="Times New Roman"/>
              <w:color w:val="333333"/>
              <w:lang w:val="pt-PT" w:eastAsia="pt-PT" w:bidi="ar-SA"/>
            </w:rPr>
            <w:delText xml:space="preserve">identificados </w:delText>
          </w:r>
        </w:del>
      </w:ins>
      <w:del w:id="1528" w:author="Marta Afonso" w:date="2017-05-03T14:49:00Z">
        <w:r w:rsidDel="00EE3372">
          <w:rPr>
            <w:rFonts w:asciiTheme="minorHAnsi" w:eastAsia="Times New Roman" w:hAnsiTheme="minorHAnsi" w:cs="Times New Roman"/>
            <w:color w:val="333333"/>
            <w:lang w:val="pt-PT" w:eastAsia="pt-PT" w:bidi="ar-SA"/>
          </w:rPr>
          <w:delText xml:space="preserve">pela Autoridade Nacional da Água </w:delText>
        </w:r>
      </w:del>
      <w:ins w:id="1529" w:author="APA" w:date="2017-05-02T17:37:00Z">
        <w:del w:id="1530" w:author="Marta Afonso" w:date="2017-05-03T14:49:00Z">
          <w:r w:rsidDel="00EE3372">
            <w:rPr>
              <w:rFonts w:asciiTheme="minorHAnsi" w:eastAsia="Times New Roman" w:hAnsiTheme="minorHAnsi" w:cs="Times New Roman"/>
              <w:color w:val="333333"/>
              <w:lang w:val="pt-PT" w:eastAsia="pt-PT" w:bidi="ar-SA"/>
            </w:rPr>
            <w:delText>os leitos ou margens das águas</w:delText>
          </w:r>
        </w:del>
      </w:ins>
      <w:del w:id="1531" w:author="Marta Afonso" w:date="2017-05-03T14:49:00Z">
        <w:r w:rsidDel="00EE3372">
          <w:rPr>
            <w:rFonts w:asciiTheme="minorHAnsi" w:eastAsia="Times New Roman" w:hAnsiTheme="minorHAnsi" w:cs="Times New Roman"/>
            <w:color w:val="333333"/>
            <w:lang w:val="pt-PT" w:eastAsia="pt-PT" w:bidi="ar-SA"/>
          </w:rPr>
          <w:delText>as LMPMAVE e a Linha Limite do Leito das Águas do Mar,</w:delText>
        </w:r>
      </w:del>
      <w:ins w:id="1532" w:author="APA" w:date="2017-05-02T17:38:00Z">
        <w:del w:id="1533" w:author="Marta Afonso" w:date="2017-05-03T14:49:00Z">
          <w:r w:rsidDel="00EE3372">
            <w:rPr>
              <w:rFonts w:asciiTheme="minorHAnsi" w:eastAsia="Times New Roman" w:hAnsiTheme="minorHAnsi" w:cs="Times New Roman"/>
              <w:color w:val="333333"/>
              <w:lang w:val="pt-PT" w:eastAsia="pt-PT" w:bidi="ar-SA"/>
            </w:rPr>
            <w:delText xml:space="preserve"> que integram a sua jurisdição</w:delText>
          </w:r>
        </w:del>
        <w:r>
          <w:rPr>
            <w:rFonts w:asciiTheme="minorHAnsi" w:eastAsia="Times New Roman" w:hAnsiTheme="minorHAnsi" w:cs="Times New Roman"/>
            <w:color w:val="333333"/>
            <w:lang w:val="pt-PT" w:eastAsia="pt-PT" w:bidi="ar-SA"/>
          </w:rPr>
          <w:t>,</w:t>
        </w:r>
      </w:ins>
      <w:r>
        <w:rPr>
          <w:rFonts w:asciiTheme="minorHAnsi" w:eastAsia="Times New Roman" w:hAnsiTheme="minorHAnsi" w:cs="Times New Roman"/>
          <w:color w:val="333333"/>
          <w:lang w:val="pt-PT" w:eastAsia="pt-PT" w:bidi="ar-SA"/>
        </w:rPr>
        <w:t xml:space="preserve"> deve ser considerada esta informação.</w:t>
      </w:r>
      <w:ins w:id="1534" w:author="APA" w:date="2017-05-02T17:41:00Z">
        <w:r w:rsidRPr="00A57B87">
          <w:rPr>
            <w:rFonts w:asciiTheme="minorHAnsi" w:eastAsia="Times New Roman" w:hAnsiTheme="minorHAnsi" w:cs="Times New Roman"/>
            <w:color w:val="333333"/>
            <w:lang w:val="pt-PT" w:eastAsia="pt-PT" w:bidi="ar-SA"/>
          </w:rPr>
          <w:t xml:space="preserve"> </w:t>
        </w:r>
        <w:r w:rsidRPr="00596C6A">
          <w:rPr>
            <w:rFonts w:asciiTheme="minorHAnsi" w:eastAsia="Times New Roman" w:hAnsiTheme="minorHAnsi" w:cs="Times New Roman"/>
            <w:color w:val="333333"/>
            <w:lang w:val="pt-PT" w:eastAsia="pt-PT" w:bidi="ar-SA"/>
          </w:rPr>
          <w:t xml:space="preserve">Na ausência da referida </w:t>
        </w:r>
        <w:r>
          <w:rPr>
            <w:rFonts w:asciiTheme="minorHAnsi" w:eastAsia="Times New Roman" w:hAnsiTheme="minorHAnsi" w:cs="Times New Roman"/>
            <w:color w:val="333333"/>
            <w:lang w:val="pt-PT" w:eastAsia="pt-PT" w:bidi="ar-SA"/>
          </w:rPr>
          <w:t>informa</w:t>
        </w:r>
        <w:r w:rsidRPr="00596C6A">
          <w:rPr>
            <w:rFonts w:asciiTheme="minorHAnsi" w:eastAsia="Times New Roman" w:hAnsiTheme="minorHAnsi" w:cs="Times New Roman"/>
            <w:color w:val="333333"/>
            <w:lang w:val="pt-PT" w:eastAsia="pt-PT" w:bidi="ar-SA"/>
          </w:rPr>
          <w:t>ção, a</w:t>
        </w:r>
        <w:r w:rsidRPr="0040541E">
          <w:rPr>
            <w:rFonts w:asciiTheme="minorHAnsi" w:eastAsia="Times New Roman" w:hAnsiTheme="minorHAnsi" w:cs="Times New Roman"/>
            <w:color w:val="333333"/>
            <w:lang w:val="pt-PT" w:eastAsia="pt-PT" w:bidi="ar-SA"/>
          </w:rPr>
          <w:t xml:space="preserve"> </w:t>
        </w:r>
      </w:ins>
      <w:moveToRangeStart w:id="1535" w:author="APA" w:date="2017-05-02T17:41:00Z" w:name="move481510197"/>
      <w:moveTo w:id="1536" w:author="APA" w:date="2017-05-02T17:41:00Z">
        <w:del w:id="1537" w:author="APA" w:date="2017-05-02T17:41:00Z">
          <w:r w:rsidRPr="00F45B8C" w:rsidDel="00A57B87">
            <w:rPr>
              <w:rFonts w:asciiTheme="minorHAnsi" w:eastAsia="Times New Roman" w:hAnsiTheme="minorHAnsi" w:cs="Times New Roman"/>
              <w:color w:val="333333"/>
              <w:lang w:val="pt-PT" w:eastAsia="pt-PT" w:bidi="ar-SA"/>
            </w:rPr>
            <w:delText xml:space="preserve">A </w:delText>
          </w:r>
        </w:del>
        <w:r w:rsidRPr="00F45B8C">
          <w:rPr>
            <w:rFonts w:asciiTheme="minorHAnsi" w:eastAsia="Times New Roman" w:hAnsiTheme="minorHAnsi" w:cs="Times New Roman"/>
            <w:color w:val="333333"/>
            <w:lang w:val="pt-PT" w:eastAsia="pt-PT" w:bidi="ar-SA"/>
          </w:rPr>
          <w:t>identificação dos leitos e margens deve acautelar os critérios técnicos estabelecidos na Portaria n.º 204/2016, de 25 de junho.</w:t>
        </w:r>
      </w:moveTo>
    </w:p>
    <w:moveToRangeEnd w:id="1535"/>
    <w:p w14:paraId="0973C508" w14:textId="77777777" w:rsidR="002D36B2" w:rsidRDefault="002D36B2" w:rsidP="00500D1F">
      <w:pPr>
        <w:shd w:val="clear" w:color="auto" w:fill="FFFFFF"/>
        <w:spacing w:beforeLines="120" w:before="288" w:after="0" w:line="240" w:lineRule="auto"/>
        <w:jc w:val="both"/>
        <w:rPr>
          <w:ins w:id="1538" w:author="Marta Afonso" w:date="2017-04-21T11:59:00Z"/>
          <w:del w:id="1539" w:author="APA" w:date="2017-05-02T17:41:00Z"/>
          <w:rFonts w:asciiTheme="minorHAnsi" w:eastAsia="Times New Roman" w:hAnsiTheme="minorHAnsi" w:cs="Times New Roman"/>
          <w:color w:val="333333"/>
          <w:lang w:val="pt-PT" w:eastAsia="pt-PT" w:bidi="ar-SA"/>
        </w:rPr>
      </w:pPr>
    </w:p>
    <w:p w14:paraId="395A6DB8" w14:textId="77777777" w:rsidR="002D36B2" w:rsidRDefault="004143DB" w:rsidP="00500D1F">
      <w:pPr>
        <w:shd w:val="clear" w:color="auto" w:fill="FFFFFF"/>
        <w:spacing w:beforeLines="120" w:before="288" w:after="0" w:line="240" w:lineRule="auto"/>
        <w:jc w:val="both"/>
        <w:rPr>
          <w:ins w:id="1540" w:author="Marta Afonso" w:date="2017-04-21T11:59:00Z"/>
          <w:del w:id="1541" w:author="APA" w:date="2017-05-02T17:41:00Z"/>
          <w:rFonts w:asciiTheme="minorHAnsi" w:eastAsia="Times New Roman" w:hAnsiTheme="minorHAnsi" w:cs="Times New Roman"/>
          <w:color w:val="333333"/>
          <w:lang w:val="pt-PT" w:eastAsia="pt-PT" w:bidi="ar-SA"/>
        </w:rPr>
      </w:pPr>
      <w:ins w:id="1542" w:author="Marta Afonso" w:date="2017-04-21T12:02:00Z">
        <w:del w:id="1543" w:author="APA" w:date="2017-05-02T17:50:00Z">
          <w:r w:rsidDel="00457CD5">
            <w:rPr>
              <w:rFonts w:asciiTheme="minorHAnsi" w:eastAsia="Times New Roman" w:hAnsiTheme="minorHAnsi" w:cs="Times New Roman"/>
              <w:color w:val="333333"/>
              <w:lang w:val="pt-PT" w:eastAsia="pt-PT" w:bidi="ar-SA"/>
            </w:rPr>
            <w:delText>A APA disponibiliza</w:delText>
          </w:r>
        </w:del>
      </w:ins>
      <w:ins w:id="1544" w:author="Marta Afonso" w:date="2017-04-21T12:01:00Z">
        <w:del w:id="1545" w:author="APA" w:date="2017-05-02T17:50:00Z">
          <w:r w:rsidRPr="00B05E52" w:rsidDel="00457CD5">
            <w:rPr>
              <w:rFonts w:asciiTheme="minorHAnsi" w:eastAsia="Times New Roman" w:hAnsiTheme="minorHAnsi" w:cs="Times New Roman"/>
              <w:color w:val="333333"/>
              <w:lang w:val="pt-PT" w:eastAsia="pt-PT" w:bidi="ar-SA"/>
            </w:rPr>
            <w:delText xml:space="preserve"> </w:delText>
          </w:r>
        </w:del>
        <w:del w:id="1546" w:author="APA" w:date="2017-05-02T17:39:00Z">
          <w:r w:rsidRPr="00B05E52" w:rsidDel="00A57B87">
            <w:rPr>
              <w:rFonts w:asciiTheme="minorHAnsi" w:eastAsia="Times New Roman" w:hAnsiTheme="minorHAnsi" w:cs="Times New Roman"/>
              <w:color w:val="333333"/>
              <w:lang w:val="pt-PT" w:eastAsia="pt-PT" w:bidi="ar-SA"/>
            </w:rPr>
            <w:delText xml:space="preserve">serviços e </w:delText>
          </w:r>
        </w:del>
        <w:del w:id="1547" w:author="APA" w:date="2017-05-02T17:50:00Z">
          <w:r w:rsidRPr="00B05E52" w:rsidDel="00457CD5">
            <w:rPr>
              <w:rFonts w:asciiTheme="minorHAnsi" w:eastAsia="Times New Roman" w:hAnsiTheme="minorHAnsi" w:cs="Times New Roman"/>
              <w:color w:val="333333"/>
              <w:lang w:val="pt-PT" w:eastAsia="pt-PT" w:bidi="ar-SA"/>
            </w:rPr>
            <w:delText>i</w:delText>
          </w:r>
          <w:r w:rsidDel="00457CD5">
            <w:rPr>
              <w:rFonts w:asciiTheme="minorHAnsi" w:eastAsia="Times New Roman" w:hAnsiTheme="minorHAnsi" w:cs="Times New Roman"/>
              <w:color w:val="333333"/>
              <w:lang w:val="pt-PT" w:eastAsia="pt-PT" w:bidi="ar-SA"/>
            </w:rPr>
            <w:delText>nformação geográfica relativ</w:delText>
          </w:r>
        </w:del>
        <w:del w:id="1548" w:author="APA" w:date="2017-05-02T17:39:00Z">
          <w:r w:rsidDel="00A57B87">
            <w:rPr>
              <w:rFonts w:asciiTheme="minorHAnsi" w:eastAsia="Times New Roman" w:hAnsiTheme="minorHAnsi" w:cs="Times New Roman"/>
              <w:color w:val="333333"/>
              <w:lang w:val="pt-PT" w:eastAsia="pt-PT" w:bidi="ar-SA"/>
            </w:rPr>
            <w:delText>os</w:delText>
          </w:r>
        </w:del>
      </w:ins>
      <w:ins w:id="1549" w:author="Marta Afonso" w:date="2017-04-21T12:02:00Z">
        <w:del w:id="1550" w:author="APA" w:date="2017-05-02T17:50:00Z">
          <w:r w:rsidDel="00457CD5">
            <w:rPr>
              <w:rFonts w:asciiTheme="minorHAnsi" w:eastAsia="Times New Roman" w:hAnsiTheme="minorHAnsi" w:cs="Times New Roman"/>
              <w:color w:val="333333"/>
              <w:lang w:val="pt-PT" w:eastAsia="pt-PT" w:bidi="ar-SA"/>
            </w:rPr>
            <w:delText xml:space="preserve"> a</w:delText>
          </w:r>
        </w:del>
      </w:ins>
      <w:ins w:id="1551" w:author="Marta Afonso" w:date="2017-04-21T12:01:00Z">
        <w:del w:id="1552" w:author="APA" w:date="2017-05-02T17:50:00Z">
          <w:r w:rsidRPr="00B05E52" w:rsidDel="00457CD5">
            <w:rPr>
              <w:rFonts w:asciiTheme="minorHAnsi" w:eastAsia="Times New Roman" w:hAnsiTheme="minorHAnsi" w:cs="Times New Roman"/>
              <w:color w:val="333333"/>
              <w:lang w:val="pt-PT" w:eastAsia="pt-PT" w:bidi="ar-SA"/>
            </w:rPr>
            <w:delText>os rios com bacia superior a 3,5 km</w:delText>
          </w:r>
          <w:r w:rsidRPr="00447BD5">
            <w:rPr>
              <w:rFonts w:asciiTheme="minorHAnsi" w:eastAsia="Times New Roman" w:hAnsiTheme="minorHAnsi" w:cs="Times New Roman"/>
              <w:color w:val="333333"/>
              <w:vertAlign w:val="superscript"/>
              <w:lang w:val="pt-PT" w:eastAsia="pt-PT" w:bidi="ar-SA"/>
            </w:rPr>
            <w:delText>2</w:delText>
          </w:r>
        </w:del>
      </w:ins>
      <w:ins w:id="1553" w:author="Marta Afonso" w:date="2017-04-21T12:02:00Z">
        <w:del w:id="1554" w:author="APA" w:date="2017-05-02T17:50:00Z">
          <w:r w:rsidDel="00457CD5">
            <w:rPr>
              <w:rFonts w:asciiTheme="minorHAnsi" w:eastAsia="Times New Roman" w:hAnsiTheme="minorHAnsi" w:cs="Times New Roman"/>
              <w:color w:val="333333"/>
              <w:lang w:val="pt-PT" w:eastAsia="pt-PT" w:bidi="ar-SA"/>
            </w:rPr>
            <w:delText xml:space="preserve"> e a</w:delText>
          </w:r>
        </w:del>
      </w:ins>
      <w:ins w:id="1555" w:author="Marta Afonso" w:date="2017-04-21T12:01:00Z">
        <w:del w:id="1556" w:author="APA" w:date="2017-05-02T17:50:00Z">
          <w:r w:rsidRPr="00B05E52" w:rsidDel="00457CD5">
            <w:rPr>
              <w:rFonts w:asciiTheme="minorHAnsi" w:eastAsia="Times New Roman" w:hAnsiTheme="minorHAnsi" w:cs="Times New Roman"/>
              <w:color w:val="333333"/>
              <w:lang w:val="pt-PT" w:eastAsia="pt-PT" w:bidi="ar-SA"/>
            </w:rPr>
            <w:delText xml:space="preserve">os cursos de água identificados no âmbito </w:delText>
          </w:r>
        </w:del>
      </w:ins>
      <w:ins w:id="1557" w:author="Marta Afonso" w:date="2017-04-21T12:03:00Z">
        <w:del w:id="1558" w:author="APA" w:date="2017-05-02T17:50:00Z">
          <w:r w:rsidDel="00457CD5">
            <w:rPr>
              <w:rFonts w:asciiTheme="minorHAnsi" w:eastAsia="Times New Roman" w:hAnsiTheme="minorHAnsi" w:cs="Times New Roman"/>
              <w:color w:val="333333"/>
              <w:lang w:val="pt-PT" w:eastAsia="pt-PT" w:bidi="ar-SA"/>
            </w:rPr>
            <w:delText xml:space="preserve">da </w:delText>
          </w:r>
        </w:del>
      </w:ins>
      <w:ins w:id="1559" w:author="Marta Afonso" w:date="2017-04-21T12:01:00Z">
        <w:del w:id="1560" w:author="APA" w:date="2017-05-02T17:50:00Z">
          <w:r w:rsidRPr="00B05E52" w:rsidDel="00457CD5">
            <w:rPr>
              <w:rFonts w:asciiTheme="minorHAnsi" w:eastAsia="Times New Roman" w:hAnsiTheme="minorHAnsi" w:cs="Times New Roman"/>
              <w:color w:val="333333"/>
              <w:lang w:val="pt-PT" w:eastAsia="pt-PT" w:bidi="ar-SA"/>
            </w:rPr>
            <w:delText xml:space="preserve">Lei da Água </w:delText>
          </w:r>
        </w:del>
      </w:ins>
      <w:ins w:id="1561" w:author="Marta Afonso" w:date="2017-04-21T12:03:00Z">
        <w:del w:id="1562" w:author="APA" w:date="2017-05-02T17:50:00Z">
          <w:r w:rsidDel="00457CD5">
            <w:rPr>
              <w:rFonts w:asciiTheme="minorHAnsi" w:eastAsia="Times New Roman" w:hAnsiTheme="minorHAnsi" w:cs="Times New Roman"/>
              <w:color w:val="333333"/>
              <w:lang w:val="pt-PT" w:eastAsia="pt-PT" w:bidi="ar-SA"/>
            </w:rPr>
            <w:delText>no tema</w:delText>
          </w:r>
        </w:del>
      </w:ins>
      <w:ins w:id="1563" w:author="Marta Afonso" w:date="2017-04-21T12:01:00Z">
        <w:del w:id="1564" w:author="APA" w:date="2017-05-02T17:50:00Z">
          <w:r w:rsidRPr="00B05E52" w:rsidDel="00457CD5">
            <w:rPr>
              <w:rFonts w:asciiTheme="minorHAnsi" w:eastAsia="Times New Roman" w:hAnsiTheme="minorHAnsi" w:cs="Times New Roman"/>
              <w:color w:val="333333"/>
              <w:lang w:val="pt-PT" w:eastAsia="pt-PT" w:bidi="ar-SA"/>
            </w:rPr>
            <w:delText xml:space="preserve"> Massas de água de Portugal continental.</w:delText>
          </w:r>
        </w:del>
      </w:ins>
      <w:ins w:id="1565" w:author="Marta Afonso" w:date="2017-04-21T12:03:00Z">
        <w:del w:id="1566" w:author="APA" w:date="2017-05-02T17:50:00Z">
          <w:r w:rsidDel="00457CD5">
            <w:rPr>
              <w:rFonts w:asciiTheme="minorHAnsi" w:eastAsia="Times New Roman" w:hAnsiTheme="minorHAnsi" w:cs="Times New Roman"/>
              <w:color w:val="333333"/>
              <w:lang w:val="pt-PT" w:eastAsia="pt-PT" w:bidi="ar-SA"/>
            </w:rPr>
            <w:delText xml:space="preserve"> Esta </w:delText>
          </w:r>
        </w:del>
      </w:ins>
      <w:ins w:id="1567" w:author="Marta Afonso" w:date="2017-04-21T12:01:00Z">
        <w:del w:id="1568" w:author="APA" w:date="2017-05-02T17:50:00Z">
          <w:r w:rsidRPr="00B05E52" w:rsidDel="00457CD5">
            <w:rPr>
              <w:rFonts w:asciiTheme="minorHAnsi" w:eastAsia="Times New Roman" w:hAnsiTheme="minorHAnsi" w:cs="Times New Roman"/>
              <w:color w:val="333333"/>
              <w:lang w:val="pt-PT" w:eastAsia="pt-PT" w:bidi="ar-SA"/>
            </w:rPr>
            <w:delText>informação carece de aferição com a melhor cartografia disponível.</w:delText>
          </w:r>
        </w:del>
      </w:ins>
      <w:moveFromRangeStart w:id="1569" w:author="APA" w:date="2017-05-02T17:41:00Z" w:name="move481510197"/>
      <w:moveFrom w:id="1570" w:author="APA" w:date="2017-05-02T17:41:00Z">
        <w:ins w:id="1571" w:author="Marta Afonso" w:date="2017-04-21T12:23:00Z">
          <w:r w:rsidRPr="00F45B8C" w:rsidDel="00A57B87">
            <w:rPr>
              <w:rFonts w:asciiTheme="minorHAnsi" w:eastAsia="Times New Roman" w:hAnsiTheme="minorHAnsi" w:cs="Times New Roman"/>
              <w:color w:val="333333"/>
              <w:lang w:val="pt-PT" w:eastAsia="pt-PT" w:bidi="ar-SA"/>
            </w:rPr>
            <w:t>A identificação dos leitos e margens deve acautelar os critérios técnicos estabelecidos na Portaria n.º 204/2016, de 25 de junho.</w:t>
          </w:r>
        </w:ins>
      </w:moveFrom>
      <w:moveFromRangeEnd w:id="1569"/>
      <w:del w:id="1572" w:author="APA" w:date="2017-05-02T17:41:00Z">
        <w:r w:rsidRPr="00F54BCE" w:rsidDel="00A57B87">
          <w:rPr>
            <w:rFonts w:asciiTheme="minorHAnsi" w:eastAsia="Times New Roman" w:hAnsiTheme="minorHAnsi" w:cs="Times New Roman"/>
            <w:color w:val="333333"/>
            <w:lang w:val="pt-PT" w:eastAsia="pt-PT" w:bidi="ar-SA"/>
          </w:rPr>
          <w:delText>Nos casos em que a margem já tenha sido demarcada oficialmente, esta informação deve ser tida em conta.</w:delText>
        </w:r>
      </w:del>
      <w:ins w:id="1573" w:author="Marta Afonso" w:date="2017-04-21T11:59:00Z">
        <w:del w:id="1574" w:author="APA" w:date="2017-05-02T17:41:00Z">
          <w:r w:rsidDel="00A57B87">
            <w:rPr>
              <w:rFonts w:asciiTheme="minorHAnsi" w:eastAsia="Times New Roman" w:hAnsiTheme="minorHAnsi" w:cs="Times New Roman"/>
              <w:color w:val="333333"/>
              <w:lang w:val="pt-PT" w:eastAsia="pt-PT" w:bidi="ar-SA"/>
            </w:rPr>
            <w:delText xml:space="preserve"> </w:delText>
          </w:r>
        </w:del>
      </w:ins>
      <w:ins w:id="1575" w:author="Marta Afonso" w:date="2017-04-21T12:24:00Z">
        <w:del w:id="1576" w:author="APA" w:date="2017-05-02T17:41:00Z">
          <w:r w:rsidRPr="00F45B8C" w:rsidDel="00A57B87">
            <w:rPr>
              <w:rFonts w:asciiTheme="minorHAnsi" w:eastAsia="Times New Roman" w:hAnsiTheme="minorHAnsi" w:cs="Times New Roman"/>
              <w:color w:val="333333"/>
              <w:lang w:val="pt-PT" w:eastAsia="pt-PT" w:bidi="ar-SA"/>
            </w:rPr>
            <w:delText>A APA, I.P., tem vindo a desenvolver um exercício de demarcação</w:delText>
          </w:r>
          <w:r w:rsidDel="00A57B87">
            <w:rPr>
              <w:rFonts w:asciiTheme="minorHAnsi" w:eastAsia="Times New Roman" w:hAnsiTheme="minorHAnsi" w:cs="Times New Roman"/>
              <w:color w:val="333333"/>
              <w:lang w:val="pt-PT" w:eastAsia="pt-PT" w:bidi="ar-SA"/>
            </w:rPr>
            <w:delText xml:space="preserve"> de margens</w:delText>
          </w:r>
          <w:r w:rsidRPr="00F45B8C" w:rsidDel="00A57B87">
            <w:rPr>
              <w:rFonts w:asciiTheme="minorHAnsi" w:eastAsia="Times New Roman" w:hAnsiTheme="minorHAnsi" w:cs="Times New Roman"/>
              <w:color w:val="333333"/>
              <w:lang w:val="pt-PT" w:eastAsia="pt-PT" w:bidi="ar-SA"/>
            </w:rPr>
            <w:delText xml:space="preserve">, o qual se encontra em curso para as águas navegáveis ou flutuáveis - margens de 50m e de </w:delText>
          </w:r>
          <w:r w:rsidDel="00A57B87">
            <w:rPr>
              <w:rFonts w:asciiTheme="minorHAnsi" w:eastAsia="Times New Roman" w:hAnsiTheme="minorHAnsi" w:cs="Times New Roman"/>
              <w:color w:val="333333"/>
              <w:lang w:val="pt-PT" w:eastAsia="pt-PT" w:bidi="ar-SA"/>
            </w:rPr>
            <w:delText xml:space="preserve">30m - pelo que quando existente, </w:delText>
          </w:r>
          <w:r w:rsidRPr="00F45B8C" w:rsidDel="00A57B87">
            <w:rPr>
              <w:rFonts w:asciiTheme="minorHAnsi" w:eastAsia="Times New Roman" w:hAnsiTheme="minorHAnsi" w:cs="Times New Roman"/>
              <w:color w:val="333333"/>
              <w:lang w:val="pt-PT" w:eastAsia="pt-PT" w:bidi="ar-SA"/>
            </w:rPr>
            <w:delText>deverá ser considerada a demarcação desenvolvida pela APA, I.P.</w:delText>
          </w:r>
        </w:del>
      </w:ins>
    </w:p>
    <w:p w14:paraId="5D2FECF4" w14:textId="77777777" w:rsidR="002D36B2" w:rsidRDefault="002D36B2"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p>
    <w:p w14:paraId="12A246E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2.1.1 - Informação fundamental à delimitação</w:t>
      </w:r>
    </w:p>
    <w:p w14:paraId="7687B65B" w14:textId="77777777" w:rsidR="002D36B2" w:rsidRDefault="004143DB" w:rsidP="00B259B0">
      <w:pPr>
        <w:shd w:val="clear" w:color="auto" w:fill="FFFFFF"/>
        <w:spacing w:beforeLines="120" w:before="288" w:after="0" w:line="240" w:lineRule="auto"/>
        <w:jc w:val="both"/>
        <w:rPr>
          <w:ins w:id="1577" w:author="anasofia.santos" w:date="2017-05-18T14:5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w:t>
      </w:r>
      <w:del w:id="1578" w:author="anasofia.santos" w:date="2017-05-10T14:28:00Z">
        <w:r w:rsidRPr="00F54BCE" w:rsidDel="004447A5">
          <w:rPr>
            <w:rFonts w:asciiTheme="minorHAnsi" w:eastAsia="Times New Roman" w:hAnsiTheme="minorHAnsi" w:cs="Times New Roman"/>
            <w:color w:val="333333"/>
            <w:lang w:val="pt-PT" w:eastAsia="pt-PT" w:bidi="ar-SA"/>
          </w:rPr>
          <w:delText>-</w:delText>
        </w:r>
      </w:del>
      <w:ins w:id="1579" w:author="anasofia.santos" w:date="2017-05-10T14:28: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ins w:id="1580" w:author="anasofia.santos" w:date="2017-05-10T14:28:00Z">
        <w:r>
          <w:rPr>
            <w:rFonts w:asciiTheme="minorHAnsi" w:eastAsia="Times New Roman" w:hAnsiTheme="minorHAnsi" w:cs="Times New Roman"/>
            <w:color w:val="333333"/>
            <w:lang w:val="pt-PT" w:eastAsia="pt-PT" w:bidi="ar-SA"/>
          </w:rPr>
          <w:t xml:space="preserve">DGT, </w:t>
        </w:r>
      </w:ins>
      <w:del w:id="158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582"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w:t>
      </w:r>
      <w:ins w:id="1583" w:author="anasofia.santos" w:date="2017-05-23T16:59:00Z">
        <w:r w:rsidR="005C6B35">
          <w:rPr>
            <w:rFonts w:asciiTheme="minorHAnsi" w:eastAsia="Times New Roman" w:hAnsiTheme="minorHAnsi" w:cs="Times New Roman"/>
            <w:color w:val="333333"/>
            <w:lang w:val="pt-PT" w:eastAsia="pt-PT" w:bidi="ar-SA"/>
          </w:rPr>
          <w:t>, I.P.</w:t>
        </w:r>
      </w:ins>
      <w:ins w:id="1584" w:author="anasofia.santos" w:date="2017-05-23T17:01:00Z">
        <w:r w:rsidR="005C6B35">
          <w:rPr>
            <w:rFonts w:asciiTheme="minorHAnsi" w:eastAsia="Times New Roman" w:hAnsiTheme="minorHAnsi" w:cs="Times New Roman"/>
            <w:color w:val="333333"/>
            <w:lang w:val="pt-PT" w:eastAsia="pt-PT" w:bidi="ar-SA"/>
          </w:rPr>
          <w:t>,</w:t>
        </w:r>
      </w:ins>
      <w:ins w:id="1585" w:author="anasofia.santos" w:date="2017-05-23T16:59:00Z">
        <w:r w:rsidR="005C6B35">
          <w:rPr>
            <w:rFonts w:asciiTheme="minorHAnsi" w:eastAsia="Times New Roman" w:hAnsiTheme="minorHAnsi" w:cs="Times New Roman"/>
            <w:color w:val="333333"/>
            <w:lang w:val="pt-PT" w:eastAsia="pt-PT" w:bidi="ar-SA"/>
          </w:rPr>
          <w:t xml:space="preserve"> com destaque para a i</w:t>
        </w:r>
        <w:r w:rsidR="005C6B35" w:rsidRPr="00E77C5B">
          <w:rPr>
            <w:rFonts w:asciiTheme="minorHAnsi" w:eastAsia="Times New Roman" w:hAnsiTheme="minorHAnsi" w:cs="Times New Roman"/>
            <w:color w:val="333333"/>
            <w:lang w:val="pt-PT" w:eastAsia="pt-PT" w:bidi="ar-SA"/>
          </w:rPr>
          <w:t>nformação geográfica e respetivos serviços, relativa aos rios com bacia superior a 3,5 km</w:t>
        </w:r>
        <w:r w:rsidR="005C6B35" w:rsidRPr="00E77C5B">
          <w:rPr>
            <w:rFonts w:asciiTheme="minorHAnsi" w:eastAsia="Times New Roman" w:hAnsiTheme="minorHAnsi" w:cs="Times New Roman"/>
            <w:color w:val="333333"/>
            <w:vertAlign w:val="superscript"/>
            <w:lang w:val="pt-PT" w:eastAsia="pt-PT" w:bidi="ar-SA"/>
          </w:rPr>
          <w:t>2</w:t>
        </w:r>
        <w:r w:rsidR="005C6B35" w:rsidRPr="00E77C5B">
          <w:rPr>
            <w:rFonts w:asciiTheme="minorHAnsi" w:eastAsia="Times New Roman" w:hAnsiTheme="minorHAnsi" w:cs="Times New Roman"/>
            <w:color w:val="333333"/>
            <w:lang w:val="pt-PT" w:eastAsia="pt-PT" w:bidi="ar-SA"/>
          </w:rPr>
          <w:t xml:space="preserve"> e aos cursos de água identificados no âmbito da DQA/Lei da Água</w:t>
        </w:r>
      </w:ins>
      <w:del w:id="1586" w:author="anasofia.santos" w:date="2017-05-23T16:59:00Z">
        <w:r w:rsidRPr="00F54BCE" w:rsidDel="005C6B35">
          <w:rPr>
            <w:rFonts w:asciiTheme="minorHAnsi" w:eastAsia="Times New Roman" w:hAnsiTheme="minorHAnsi" w:cs="Times New Roman"/>
            <w:color w:val="333333"/>
            <w:lang w:val="pt-PT" w:eastAsia="pt-PT" w:bidi="ar-SA"/>
          </w:rPr>
          <w:delText>, I. P.</w:delText>
        </w:r>
      </w:del>
      <w:ins w:id="1587" w:author="APA" w:date="2017-05-02T17:51:00Z">
        <w:r>
          <w:rPr>
            <w:rFonts w:asciiTheme="minorHAnsi" w:eastAsia="Times New Roman" w:hAnsiTheme="minorHAnsi" w:cs="Times New Roman"/>
            <w:color w:val="333333"/>
            <w:lang w:val="pt-PT" w:eastAsia="pt-PT" w:bidi="ar-SA"/>
          </w:rPr>
          <w:t xml:space="preserve"> </w:t>
        </w:r>
      </w:ins>
      <w:ins w:id="1588" w:author="anasofia.santos" w:date="2017-05-23T17:00:00Z">
        <w:r w:rsidR="005C6B35">
          <w:rPr>
            <w:rFonts w:asciiTheme="minorHAnsi" w:eastAsia="Times New Roman" w:hAnsiTheme="minorHAnsi" w:cs="Times New Roman"/>
            <w:color w:val="333333"/>
            <w:lang w:val="pt-PT" w:eastAsia="pt-PT" w:bidi="ar-SA"/>
          </w:rPr>
          <w:t>(SNIAmb),</w:t>
        </w:r>
        <w:r w:rsidR="005C6B35" w:rsidRPr="007D3675">
          <w:rPr>
            <w:rFonts w:asciiTheme="minorHAnsi" w:eastAsia="Times New Roman" w:hAnsiTheme="minorHAnsi" w:cs="Times New Roman"/>
            <w:color w:val="333333"/>
            <w:lang w:val="pt-PT" w:eastAsia="pt-PT" w:bidi="ar-SA"/>
          </w:rPr>
          <w:t xml:space="preserve"> </w:t>
        </w:r>
      </w:ins>
      <w:ins w:id="1589" w:author="APA" w:date="2017-05-02T17:51:00Z">
        <w:del w:id="1590" w:author="anasofia.santos" w:date="2017-05-23T17:00:00Z">
          <w:r w:rsidDel="005C6B35">
            <w:rPr>
              <w:rFonts w:asciiTheme="minorHAnsi" w:eastAsia="Times New Roman" w:hAnsiTheme="minorHAnsi" w:cs="Times New Roman"/>
              <w:color w:val="333333"/>
              <w:lang w:val="pt-PT" w:eastAsia="pt-PT" w:bidi="ar-SA"/>
            </w:rPr>
            <w:delText>(SNIAmb)</w:delText>
          </w:r>
        </w:del>
      </w:ins>
      <w:ins w:id="1591" w:author="anasofia.santos" w:date="2017-05-23T16:40:00Z">
        <w:r w:rsidR="00BD321F">
          <w:rPr>
            <w:rFonts w:asciiTheme="minorHAnsi" w:eastAsia="Times New Roman" w:hAnsiTheme="minorHAnsi" w:cs="Times New Roman"/>
            <w:color w:val="333333"/>
            <w:lang w:val="pt-PT" w:eastAsia="pt-PT" w:bidi="ar-SA"/>
          </w:rPr>
          <w:t xml:space="preserve">e </w:t>
        </w:r>
      </w:ins>
      <w:ins w:id="1592" w:author="anasofia.santos" w:date="2017-05-18T14:50:00Z">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ins w:id="1593" w:author="anasofia.santos" w:date="2017-05-10T14:28:00Z">
        <w:r>
          <w:rPr>
            <w:rFonts w:asciiTheme="minorHAnsi" w:eastAsia="Times New Roman" w:hAnsiTheme="minorHAnsi" w:cs="Times New Roman"/>
            <w:color w:val="333333"/>
            <w:lang w:val="pt-PT" w:eastAsia="pt-PT" w:bidi="ar-SA"/>
          </w:rPr>
          <w:t>.</w:t>
        </w:r>
      </w:ins>
      <w:del w:id="1594" w:author="anasofia.santos" w:date="2017-05-10T14:28:00Z">
        <w:r w:rsidRPr="00F54BCE" w:rsidDel="004447A5">
          <w:rPr>
            <w:rFonts w:asciiTheme="minorHAnsi" w:eastAsia="Times New Roman" w:hAnsiTheme="minorHAnsi" w:cs="Times New Roman"/>
            <w:color w:val="333333"/>
            <w:lang w:val="pt-PT" w:eastAsia="pt-PT" w:bidi="ar-SA"/>
          </w:rPr>
          <w:delText>, outra cartografia oficial homologada.</w:delText>
        </w:r>
      </w:del>
    </w:p>
    <w:p w14:paraId="4F6BAD1B" w14:textId="77777777" w:rsidR="002D36B2" w:rsidRDefault="002D36B2" w:rsidP="00500D1F">
      <w:pPr>
        <w:shd w:val="clear" w:color="auto" w:fill="FFFFFF"/>
        <w:spacing w:beforeLines="120" w:before="288" w:after="0" w:line="240" w:lineRule="auto"/>
        <w:jc w:val="both"/>
        <w:rPr>
          <w:del w:id="1595" w:author="anasofia.santos" w:date="2017-05-18T14:50:00Z"/>
          <w:rFonts w:asciiTheme="minorHAnsi" w:eastAsia="Times New Roman" w:hAnsiTheme="minorHAnsi" w:cs="Times New Roman"/>
          <w:color w:val="333333"/>
          <w:lang w:val="pt-PT" w:eastAsia="pt-PT" w:bidi="ar-SA"/>
        </w:rPr>
      </w:pPr>
    </w:p>
    <w:p w14:paraId="70DCBBF3" w14:textId="77777777" w:rsidR="002D36B2" w:rsidRDefault="004143DB" w:rsidP="00B259B0">
      <w:pPr>
        <w:shd w:val="clear" w:color="auto" w:fill="FFFFFF"/>
        <w:spacing w:beforeLines="120" w:before="288" w:after="0" w:line="240" w:lineRule="auto"/>
        <w:jc w:val="both"/>
        <w:rPr>
          <w:ins w:id="1596" w:author="Marta Afonso" w:date="2017-04-21T11:56:00Z"/>
          <w:rFonts w:asciiTheme="minorHAnsi" w:eastAsia="Times New Roman" w:hAnsiTheme="minorHAnsi" w:cs="Times New Roman"/>
          <w:color w:val="333333"/>
          <w:lang w:val="pt-PT" w:eastAsia="pt-PT" w:bidi="ar-SA"/>
        </w:rPr>
      </w:pPr>
      <w:ins w:id="1597" w:author="Marta Afonso" w:date="2017-04-21T11:56:00Z">
        <w:r w:rsidRPr="00B05E52">
          <w:rPr>
            <w:rFonts w:asciiTheme="minorHAnsi" w:eastAsia="Times New Roman" w:hAnsiTheme="minorHAnsi" w:cs="Times New Roman"/>
            <w:color w:val="333333"/>
            <w:lang w:val="pt-PT" w:eastAsia="pt-PT" w:bidi="ar-SA"/>
          </w:rPr>
          <w:t xml:space="preserve">Bacias hidrográficas </w:t>
        </w:r>
      </w:ins>
      <w:ins w:id="1598" w:author="Marta Afonso" w:date="2017-04-21T11:57:00Z">
        <w:r w:rsidRPr="00B05E52">
          <w:rPr>
            <w:rFonts w:asciiTheme="minorHAnsi" w:eastAsia="Times New Roman" w:hAnsiTheme="minorHAnsi" w:cs="Times New Roman"/>
            <w:color w:val="333333"/>
            <w:lang w:val="pt-PT" w:eastAsia="pt-PT" w:bidi="ar-SA"/>
          </w:rPr>
          <w:t xml:space="preserve">e respetivas </w:t>
        </w:r>
        <w:r>
          <w:rPr>
            <w:rFonts w:asciiTheme="minorHAnsi" w:eastAsia="Times New Roman" w:hAnsiTheme="minorHAnsi" w:cs="Times New Roman"/>
            <w:color w:val="333333"/>
            <w:lang w:val="pt-PT" w:eastAsia="pt-PT" w:bidi="ar-SA"/>
          </w:rPr>
          <w:t>á</w:t>
        </w:r>
      </w:ins>
      <w:del w:id="1599" w:author="Marta Afonso" w:date="2017-04-21T11:57:00Z">
        <w:r w:rsidRPr="00F54BCE" w:rsidDel="00B05E52">
          <w:rPr>
            <w:rFonts w:asciiTheme="minorHAnsi" w:eastAsia="Times New Roman" w:hAnsiTheme="minorHAnsi" w:cs="Times New Roman"/>
            <w:color w:val="333333"/>
            <w:lang w:val="pt-PT" w:eastAsia="pt-PT" w:bidi="ar-SA"/>
          </w:rPr>
          <w:delText>Á</w:delText>
        </w:r>
      </w:del>
      <w:r w:rsidRPr="00F54BCE">
        <w:rPr>
          <w:rFonts w:asciiTheme="minorHAnsi" w:eastAsia="Times New Roman" w:hAnsiTheme="minorHAnsi" w:cs="Times New Roman"/>
          <w:color w:val="333333"/>
          <w:lang w:val="pt-PT" w:eastAsia="pt-PT" w:bidi="ar-SA"/>
        </w:rPr>
        <w:t>rea</w:t>
      </w:r>
      <w:ins w:id="1600" w:author="Marta Afonso" w:date="2017-04-21T11:57:00Z">
        <w:r>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w:t>
      </w:r>
      <w:del w:id="1601" w:author="Marta Afonso" w:date="2017-04-21T11:57:00Z">
        <w:r w:rsidRPr="00F54BCE" w:rsidDel="00B05E52">
          <w:rPr>
            <w:rFonts w:asciiTheme="minorHAnsi" w:eastAsia="Times New Roman" w:hAnsiTheme="minorHAnsi" w:cs="Times New Roman"/>
            <w:color w:val="333333"/>
            <w:lang w:val="pt-PT" w:eastAsia="pt-PT" w:bidi="ar-SA"/>
          </w:rPr>
          <w:delText>da bacia hidrográfica</w:delText>
        </w:r>
      </w:del>
      <w:del w:id="1602" w:author="Marta Afonso" w:date="2017-04-21T11:56:00Z">
        <w:r w:rsidRPr="00F54BCE" w:rsidDel="00B05E52">
          <w:rPr>
            <w:rFonts w:asciiTheme="minorHAnsi" w:eastAsia="Times New Roman" w:hAnsiTheme="minorHAnsi" w:cs="Times New Roman"/>
            <w:color w:val="333333"/>
            <w:lang w:val="pt-PT" w:eastAsia="pt-PT" w:bidi="ar-SA"/>
          </w:rPr>
          <w:delText>.</w:delText>
        </w:r>
      </w:del>
      <w:ins w:id="1603" w:author="Marta Afonso" w:date="2017-04-21T11:56:00Z">
        <w:r w:rsidRPr="00B05E52">
          <w:rPr>
            <w:rFonts w:asciiTheme="minorHAnsi" w:eastAsia="Times New Roman" w:hAnsiTheme="minorHAnsi" w:cs="Times New Roman"/>
            <w:color w:val="333333"/>
            <w:lang w:val="pt-PT" w:eastAsia="pt-PT" w:bidi="ar-SA"/>
          </w:rPr>
          <w:t>- Direcção-Geral de Recursos e Aproveitamentos Hidráulicos (</w:t>
        </w:r>
        <w:r>
          <w:rPr>
            <w:rFonts w:asciiTheme="minorHAnsi" w:eastAsia="Times New Roman" w:hAnsiTheme="minorHAnsi" w:cs="Times New Roman"/>
            <w:color w:val="333333"/>
            <w:lang w:val="pt-PT" w:eastAsia="pt-PT" w:bidi="ar-SA"/>
          </w:rPr>
          <w:t>1981)</w:t>
        </w:r>
        <w:r w:rsidRPr="00B05E52">
          <w:rPr>
            <w:rFonts w:asciiTheme="minorHAnsi" w:eastAsia="Times New Roman" w:hAnsiTheme="minorHAnsi" w:cs="Times New Roman"/>
            <w:color w:val="333333"/>
            <w:lang w:val="pt-PT" w:eastAsia="pt-PT" w:bidi="ar-SA"/>
          </w:rPr>
          <w:t xml:space="preserve"> “Índice Hidrográfico. Classificação Decimal dos Cursos de Água de Portugal”</w:t>
        </w:r>
      </w:ins>
      <w:ins w:id="1604" w:author="Marta Afonso" w:date="2017-04-21T11:57:00Z">
        <w:r>
          <w:rPr>
            <w:lang w:val="pt-PT"/>
          </w:rPr>
          <w:t>.</w:t>
        </w:r>
      </w:ins>
    </w:p>
    <w:p w14:paraId="5F233CA1" w14:textId="77777777" w:rsidR="002D36B2" w:rsidDel="005C6B35" w:rsidRDefault="002D36B2" w:rsidP="00500D1F">
      <w:pPr>
        <w:shd w:val="clear" w:color="auto" w:fill="FFFFFF"/>
        <w:spacing w:beforeLines="120" w:before="288" w:after="0" w:line="240" w:lineRule="auto"/>
        <w:jc w:val="both"/>
        <w:rPr>
          <w:del w:id="1605" w:author="anasofia.santos" w:date="2017-05-23T17:01:00Z"/>
          <w:rFonts w:asciiTheme="minorHAnsi" w:eastAsia="Times New Roman" w:hAnsiTheme="minorHAnsi" w:cs="Times New Roman"/>
          <w:color w:val="333333"/>
          <w:lang w:val="pt-PT" w:eastAsia="pt-PT" w:bidi="ar-SA"/>
        </w:rPr>
      </w:pPr>
    </w:p>
    <w:p w14:paraId="65D9E74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606" w:author="anasofia.santos" w:date="2017-05-10T12:34:00Z">
        <w:r>
          <w:rPr>
            <w:rFonts w:asciiTheme="minorHAnsi" w:eastAsia="Times New Roman" w:hAnsiTheme="minorHAnsi" w:cs="Times New Roman"/>
            <w:color w:val="333333"/>
            <w:lang w:val="pt-PT" w:eastAsia="pt-PT" w:bidi="ar-SA"/>
          </w:rPr>
          <w:t xml:space="preserve"> - </w:t>
        </w:r>
      </w:ins>
      <w:del w:id="1607" w:author="anasofia.santos" w:date="2017-05-10T12:34: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608"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609" w:author="anasofia.santos" w:date="2017-05-25T11:07:00Z">
        <w:r w:rsidR="008E4163">
          <w:rPr>
            <w:rFonts w:asciiTheme="minorHAnsi" w:eastAsia="Times New Roman" w:hAnsiTheme="minorHAnsi" w:cs="Times New Roman"/>
            <w:color w:val="333333"/>
            <w:lang w:val="pt-PT" w:eastAsia="pt-PT" w:bidi="ar-SA"/>
          </w:rPr>
          <w:t>CIGeoE</w:t>
        </w:r>
      </w:ins>
      <w:del w:id="1610" w:author="anasofia.santos" w:date="2017-05-10T12:34:00Z">
        <w:r w:rsidRPr="00F54BCE" w:rsidDel="00AA1E6A">
          <w:rPr>
            <w:rFonts w:asciiTheme="minorHAnsi" w:eastAsia="Times New Roman" w:hAnsiTheme="minorHAnsi" w:cs="Times New Roman"/>
            <w:color w:val="333333"/>
            <w:lang w:val="pt-PT" w:eastAsia="pt-PT" w:bidi="ar-SA"/>
          </w:rPr>
          <w:delText>), a última das</w:delText>
        </w:r>
      </w:del>
      <w:ins w:id="1611" w:author="Marta Afonso" w:date="2017-04-21T11:57:00Z">
        <w:del w:id="1612" w:author="anasofia.santos" w:date="2017-05-10T12:34:00Z">
          <w:r w:rsidDel="00AA1E6A">
            <w:rPr>
              <w:rFonts w:asciiTheme="minorHAnsi" w:eastAsia="Times New Roman" w:hAnsiTheme="minorHAnsi" w:cs="Times New Roman"/>
              <w:color w:val="333333"/>
              <w:lang w:val="pt-PT" w:eastAsia="pt-PT" w:bidi="ar-SA"/>
            </w:rPr>
            <w:delText xml:space="preserve"> </w:delText>
          </w:r>
        </w:del>
      </w:ins>
      <w:del w:id="1613" w:author="anasofia.santos" w:date="2017-05-10T12:34:00Z">
        <w:r w:rsidRPr="00F54BCE" w:rsidDel="00AA1E6A">
          <w:rPr>
            <w:rFonts w:asciiTheme="minorHAnsi" w:eastAsia="Times New Roman" w:hAnsiTheme="minorHAnsi" w:cs="Times New Roman"/>
            <w:color w:val="333333"/>
            <w:lang w:val="pt-PT" w:eastAsia="pt-PT" w:bidi="ar-SA"/>
          </w:rPr>
          <w:delText xml:space="preserve"> quais baseada em fotografias de 2010 (DGT)</w:delText>
        </w:r>
      </w:del>
      <w:r w:rsidRPr="00F54BCE">
        <w:rPr>
          <w:rFonts w:asciiTheme="minorHAnsi" w:eastAsia="Times New Roman" w:hAnsiTheme="minorHAnsi" w:cs="Times New Roman"/>
          <w:color w:val="333333"/>
          <w:lang w:val="pt-PT" w:eastAsia="pt-PT" w:bidi="ar-SA"/>
        </w:rPr>
        <w:t>.</w:t>
      </w:r>
    </w:p>
    <w:p w14:paraId="738B1D4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14:paraId="3AEF48B8" w14:textId="77777777" w:rsidR="002D36B2" w:rsidDel="00813E9B" w:rsidRDefault="004143DB" w:rsidP="00500D1F">
      <w:pPr>
        <w:shd w:val="clear" w:color="auto" w:fill="FFFFFF"/>
        <w:spacing w:beforeLines="120" w:before="288" w:after="0" w:line="240" w:lineRule="auto"/>
        <w:jc w:val="both"/>
        <w:rPr>
          <w:del w:id="1614" w:author="anasofia.santos" w:date="2017-05-23T17:02: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Classificação do Domínio Público Hídrico </w:t>
      </w:r>
      <w:del w:id="1615" w:author="anasofia.santos" w:date="2017-05-23T17:02:00Z">
        <w:r w:rsidRPr="00F54BCE" w:rsidDel="00813E9B">
          <w:rPr>
            <w:rFonts w:asciiTheme="minorHAnsi" w:eastAsia="Times New Roman" w:hAnsiTheme="minorHAnsi" w:cs="Times New Roman"/>
            <w:color w:val="333333"/>
            <w:lang w:val="pt-PT" w:eastAsia="pt-PT" w:bidi="ar-SA"/>
          </w:rPr>
          <w:delText>(quando disponível)</w:delText>
        </w:r>
      </w:del>
      <w:ins w:id="1616" w:author="anasofia.santos" w:date="2017-05-23T17:02:00Z">
        <w:r w:rsidR="00813E9B">
          <w:rPr>
            <w:rFonts w:asciiTheme="minorHAnsi" w:eastAsia="Times New Roman" w:hAnsiTheme="minorHAnsi" w:cs="Times New Roman"/>
            <w:color w:val="333333"/>
            <w:lang w:val="pt-PT" w:eastAsia="pt-PT" w:bidi="ar-SA"/>
          </w:rPr>
          <w:t xml:space="preserve">e </w:t>
        </w:r>
      </w:ins>
      <w:del w:id="1617" w:author="anasofia.santos" w:date="2017-05-23T17:02:00Z">
        <w:r w:rsidRPr="00F54BCE" w:rsidDel="00813E9B">
          <w:rPr>
            <w:rFonts w:asciiTheme="minorHAnsi" w:eastAsia="Times New Roman" w:hAnsiTheme="minorHAnsi" w:cs="Times New Roman"/>
            <w:color w:val="333333"/>
            <w:lang w:val="pt-PT" w:eastAsia="pt-PT" w:bidi="ar-SA"/>
          </w:rPr>
          <w:delText>.</w:delText>
        </w:r>
      </w:del>
    </w:p>
    <w:p w14:paraId="08C59489" w14:textId="77777777" w:rsidR="002D36B2" w:rsidRDefault="004143DB" w:rsidP="00B259B0">
      <w:pPr>
        <w:shd w:val="clear" w:color="auto" w:fill="FFFFFF"/>
        <w:spacing w:beforeLines="120" w:before="288" w:after="0" w:line="240" w:lineRule="auto"/>
        <w:jc w:val="both"/>
        <w:rPr>
          <w:ins w:id="1618" w:author="Marta Afonso" w:date="2017-04-21T11:54:00Z"/>
          <w:rFonts w:asciiTheme="minorHAnsi" w:eastAsia="Times New Roman" w:hAnsiTheme="minorHAnsi" w:cs="Times New Roman"/>
          <w:color w:val="333333"/>
          <w:lang w:val="pt-PT" w:eastAsia="pt-PT" w:bidi="ar-SA"/>
        </w:rPr>
      </w:pPr>
      <w:del w:id="1619" w:author="APA" w:date="2017-05-02T17:52:00Z">
        <w:r w:rsidRPr="0045107A">
          <w:rPr>
            <w:rFonts w:asciiTheme="minorHAnsi" w:eastAsia="Times New Roman" w:hAnsiTheme="minorHAnsi" w:cs="Times New Roman"/>
            <w:color w:val="333333"/>
            <w:lang w:val="pt-PT" w:eastAsia="pt-PT" w:bidi="ar-SA"/>
          </w:rPr>
          <w:delText>LMP</w:delText>
        </w:r>
      </w:del>
      <w:del w:id="1620" w:author="APA" w:date="2017-05-02T17:51:00Z">
        <w:r w:rsidRPr="0045107A">
          <w:rPr>
            <w:rFonts w:asciiTheme="minorHAnsi" w:eastAsia="Times New Roman" w:hAnsiTheme="minorHAnsi" w:cs="Times New Roman"/>
            <w:color w:val="333333"/>
            <w:lang w:val="pt-PT" w:eastAsia="pt-PT" w:bidi="ar-SA"/>
          </w:rPr>
          <w:delText>M</w:delText>
        </w:r>
      </w:del>
      <w:del w:id="1621" w:author="APA" w:date="2017-05-02T17:52:00Z">
        <w:r>
          <w:rPr>
            <w:rFonts w:asciiTheme="minorHAnsi" w:eastAsia="Times New Roman" w:hAnsiTheme="minorHAnsi" w:cs="Times New Roman"/>
            <w:color w:val="333333"/>
            <w:lang w:val="pt-PT" w:eastAsia="pt-PT" w:bidi="ar-SA"/>
          </w:rPr>
          <w:delText xml:space="preserve">AVE e a </w:delText>
        </w:r>
      </w:del>
      <w:r>
        <w:rPr>
          <w:rFonts w:asciiTheme="minorHAnsi" w:eastAsia="Times New Roman" w:hAnsiTheme="minorHAnsi" w:cs="Times New Roman"/>
          <w:color w:val="333333"/>
          <w:lang w:val="pt-PT" w:eastAsia="pt-PT" w:bidi="ar-SA"/>
        </w:rPr>
        <w:t>Linha</w:t>
      </w:r>
      <w:ins w:id="1622" w:author="anasofia.santos" w:date="2017-05-23T17:02:00Z">
        <w:r w:rsidR="00813E9B">
          <w:rPr>
            <w:rFonts w:asciiTheme="minorHAnsi" w:eastAsia="Times New Roman" w:hAnsiTheme="minorHAnsi" w:cs="Times New Roman"/>
            <w:color w:val="333333"/>
            <w:lang w:val="pt-PT" w:eastAsia="pt-PT" w:bidi="ar-SA"/>
          </w:rPr>
          <w:t>s</w:t>
        </w:r>
      </w:ins>
      <w:r>
        <w:rPr>
          <w:rFonts w:asciiTheme="minorHAnsi" w:eastAsia="Times New Roman" w:hAnsiTheme="minorHAnsi" w:cs="Times New Roman"/>
          <w:color w:val="333333"/>
          <w:lang w:val="pt-PT" w:eastAsia="pt-PT" w:bidi="ar-SA"/>
        </w:rPr>
        <w:t xml:space="preserve"> Limite do Leito </w:t>
      </w:r>
      <w:ins w:id="1623" w:author="APA" w:date="2017-05-02T17:52:00Z">
        <w:r w:rsidRPr="0045107A">
          <w:rPr>
            <w:rFonts w:asciiTheme="minorHAnsi" w:eastAsia="Times New Roman" w:hAnsiTheme="minorHAnsi" w:cs="Times New Roman"/>
            <w:color w:val="333333"/>
            <w:lang w:val="pt-PT" w:eastAsia="pt-PT" w:bidi="ar-SA"/>
          </w:rPr>
          <w:t xml:space="preserve">e da </w:t>
        </w:r>
      </w:ins>
      <w:ins w:id="1624" w:author="anasofia.santos" w:date="2017-05-23T17:02:00Z">
        <w:r w:rsidR="00813E9B">
          <w:rPr>
            <w:rFonts w:asciiTheme="minorHAnsi" w:eastAsia="Times New Roman" w:hAnsiTheme="minorHAnsi" w:cs="Times New Roman"/>
            <w:color w:val="333333"/>
            <w:lang w:val="pt-PT" w:eastAsia="pt-PT" w:bidi="ar-SA"/>
          </w:rPr>
          <w:t>M</w:t>
        </w:r>
      </w:ins>
      <w:ins w:id="1625" w:author="APA" w:date="2017-05-02T17:52:00Z">
        <w:del w:id="1626" w:author="anasofia.santos" w:date="2017-05-23T17:02:00Z">
          <w:r w:rsidRPr="0045107A" w:rsidDel="00813E9B">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argem</w:t>
        </w:r>
      </w:ins>
      <w:ins w:id="1627" w:author="anasofia.santos" w:date="2017-05-23T17:03:00Z">
        <w:r w:rsidR="00813E9B">
          <w:rPr>
            <w:rFonts w:asciiTheme="minorHAnsi" w:eastAsia="Times New Roman" w:hAnsiTheme="minorHAnsi" w:cs="Times New Roman"/>
            <w:color w:val="333333"/>
            <w:lang w:val="pt-PT" w:eastAsia="pt-PT" w:bidi="ar-SA"/>
          </w:rPr>
          <w:t>,</w:t>
        </w:r>
      </w:ins>
      <w:ins w:id="1628" w:author="anasofia.santos" w:date="2017-05-23T17:02:00Z">
        <w:r w:rsidR="00813E9B">
          <w:rPr>
            <w:rFonts w:asciiTheme="minorHAnsi" w:eastAsia="Times New Roman" w:hAnsiTheme="minorHAnsi" w:cs="Times New Roman"/>
            <w:color w:val="333333"/>
            <w:lang w:val="pt-PT" w:eastAsia="pt-PT" w:bidi="ar-SA"/>
          </w:rPr>
          <w:t xml:space="preserve"> </w:t>
        </w:r>
      </w:ins>
      <w:ins w:id="1629" w:author="APA" w:date="2017-05-02T17:52:00Z">
        <w:del w:id="1630" w:author="anasofia.santos" w:date="2017-05-23T17:03:00Z">
          <w:r w:rsidRPr="0045107A" w:rsidDel="00813E9B">
            <w:rPr>
              <w:rFonts w:asciiTheme="minorHAnsi" w:eastAsia="Times New Roman" w:hAnsiTheme="minorHAnsi" w:cs="Times New Roman"/>
              <w:color w:val="333333"/>
              <w:lang w:val="pt-PT" w:eastAsia="pt-PT" w:bidi="ar-SA"/>
            </w:rPr>
            <w:delText xml:space="preserve">, </w:delText>
          </w:r>
        </w:del>
        <w:r w:rsidRPr="0045107A">
          <w:rPr>
            <w:rFonts w:asciiTheme="minorHAnsi" w:eastAsia="Times New Roman" w:hAnsiTheme="minorHAnsi" w:cs="Times New Roman"/>
            <w:color w:val="333333"/>
            <w:lang w:val="pt-PT" w:eastAsia="pt-PT" w:bidi="ar-SA"/>
          </w:rPr>
          <w:t>quando disponíve</w:t>
        </w:r>
      </w:ins>
      <w:ins w:id="1631" w:author="anasofia.santos" w:date="2017-05-23T17:02:00Z">
        <w:r w:rsidR="00813E9B">
          <w:rPr>
            <w:rFonts w:asciiTheme="minorHAnsi" w:eastAsia="Times New Roman" w:hAnsiTheme="minorHAnsi" w:cs="Times New Roman"/>
            <w:color w:val="333333"/>
            <w:lang w:val="pt-PT" w:eastAsia="pt-PT" w:bidi="ar-SA"/>
          </w:rPr>
          <w:t>is</w:t>
        </w:r>
      </w:ins>
      <w:ins w:id="1632" w:author="APA" w:date="2017-05-02T17:52:00Z">
        <w:del w:id="1633" w:author="anasofia.santos" w:date="2017-05-23T17:02:00Z">
          <w:r w:rsidRPr="0045107A" w:rsidDel="00813E9B">
            <w:rPr>
              <w:rFonts w:asciiTheme="minorHAnsi" w:eastAsia="Times New Roman" w:hAnsiTheme="minorHAnsi" w:cs="Times New Roman"/>
              <w:color w:val="333333"/>
              <w:lang w:val="pt-PT" w:eastAsia="pt-PT" w:bidi="ar-SA"/>
            </w:rPr>
            <w:delText>l</w:delText>
          </w:r>
        </w:del>
      </w:ins>
      <w:del w:id="1634" w:author="APA" w:date="2017-05-02T17:52:00Z">
        <w:r w:rsidRPr="0045107A">
          <w:rPr>
            <w:rFonts w:asciiTheme="minorHAnsi" w:eastAsia="Times New Roman" w:hAnsiTheme="minorHAnsi" w:cs="Times New Roman"/>
            <w:color w:val="333333"/>
            <w:lang w:val="pt-PT" w:eastAsia="pt-PT" w:bidi="ar-SA"/>
          </w:rPr>
          <w:delText>das Águas do Mar</w:delText>
        </w:r>
      </w:del>
      <w:r w:rsidRPr="0045107A">
        <w:rPr>
          <w:rFonts w:asciiTheme="minorHAnsi" w:eastAsia="Times New Roman" w:hAnsiTheme="minorHAnsi" w:cs="Times New Roman"/>
          <w:color w:val="333333"/>
          <w:lang w:val="pt-PT" w:eastAsia="pt-PT" w:bidi="ar-SA"/>
        </w:rPr>
        <w:t xml:space="preserve"> - APA, I. P.</w:t>
      </w:r>
    </w:p>
    <w:p w14:paraId="1EE00F82" w14:textId="77777777" w:rsidR="008E4163" w:rsidRDefault="004F192B">
      <w:pPr>
        <w:spacing w:beforeLines="120" w:before="288" w:after="0" w:line="240" w:lineRule="auto"/>
        <w:jc w:val="both"/>
        <w:rPr>
          <w:del w:id="1635" w:author="anasofia.santos" w:date="2017-05-18T11:36:00Z"/>
          <w:rFonts w:ascii="Calibri" w:eastAsia="Times New Roman" w:hAnsi="Calibri"/>
          <w:color w:val="333333"/>
          <w:lang w:val="pt-PT" w:eastAsia="pt-PT" w:bidi="ar-SA"/>
        </w:rPr>
        <w:pPrChange w:id="1636" w:author="anasofia.santos" w:date="2017-05-25T15:30:00Z">
          <w:pPr>
            <w:shd w:val="clear" w:color="auto" w:fill="FFFFFF"/>
            <w:spacing w:beforeLines="120" w:before="288" w:after="0" w:line="240" w:lineRule="auto"/>
            <w:jc w:val="both"/>
          </w:pPr>
        </w:pPrChange>
      </w:pPr>
      <w:commentRangeStart w:id="1637"/>
      <w:ins w:id="1638" w:author="anasofia.santos" w:date="2017-05-15T15:55:00Z">
        <w:r>
          <w:rPr>
            <w:rFonts w:ascii="Calibri" w:eastAsia="Times New Roman" w:hAnsi="Calibri"/>
            <w:color w:val="333333"/>
            <w:lang w:val="pt-PT" w:eastAsia="pt-PT" w:bidi="ar-SA"/>
          </w:rPr>
          <w:t>Cartografia de habitats de acordo com as</w:t>
        </w:r>
        <w:r w:rsidRPr="004253FB">
          <w:rPr>
            <w:rFonts w:ascii="Calibri" w:eastAsia="Times New Roman" w:hAnsi="Calibri"/>
            <w:color w:val="333333"/>
            <w:lang w:val="pt-PT" w:eastAsia="pt-PT" w:bidi="ar-SA"/>
          </w:rPr>
          <w:t xml:space="preserve"> classificações de tipos de habitats do Anexo I da Diretiva 92</w:t>
        </w:r>
        <w:r>
          <w:rPr>
            <w:rFonts w:ascii="Calibri" w:eastAsia="Times New Roman" w:hAnsi="Calibri"/>
            <w:color w:val="333333"/>
            <w:lang w:val="pt-PT" w:eastAsia="pt-PT" w:bidi="ar-SA"/>
          </w:rPr>
          <w:t xml:space="preserve">/43/CEE (Diretiva Habitats) e </w:t>
        </w:r>
        <w:r w:rsidRPr="004253FB">
          <w:rPr>
            <w:rFonts w:ascii="Calibri" w:eastAsia="Times New Roman" w:hAnsi="Calibri"/>
            <w:color w:val="333333"/>
            <w:lang w:val="pt-PT" w:eastAsia="pt-PT" w:bidi="ar-SA"/>
          </w:rPr>
          <w:t>dos tipos de habitats EUNIS (</w:t>
        </w:r>
        <w:r w:rsidRPr="004253FB">
          <w:rPr>
            <w:rFonts w:ascii="Calibri" w:eastAsia="Times New Roman" w:hAnsi="Calibri"/>
            <w:i/>
            <w:color w:val="333333"/>
            <w:lang w:val="pt-PT" w:eastAsia="pt-PT" w:bidi="ar-SA"/>
          </w:rPr>
          <w:t>European Nature Information System</w:t>
        </w:r>
        <w:r>
          <w:rPr>
            <w:rFonts w:ascii="Calibri" w:eastAsia="Times New Roman" w:hAnsi="Calibri"/>
            <w:color w:val="333333"/>
            <w:lang w:val="pt-PT" w:eastAsia="pt-PT" w:bidi="ar-SA"/>
          </w:rPr>
          <w:t>)</w:t>
        </w:r>
      </w:ins>
      <w:ins w:id="1639" w:author="anasofia.santos" w:date="2017-05-18T11:36:00Z">
        <w:r w:rsidR="008E0F31">
          <w:rPr>
            <w:rFonts w:ascii="Calibri" w:eastAsia="Times New Roman" w:hAnsi="Calibri"/>
            <w:color w:val="333333"/>
            <w:lang w:val="pt-PT" w:eastAsia="pt-PT" w:bidi="ar-SA"/>
          </w:rPr>
          <w:t>.</w:t>
        </w:r>
      </w:ins>
    </w:p>
    <w:commentRangeEnd w:id="1637"/>
    <w:p w14:paraId="14BFA97F" w14:textId="77777777" w:rsidR="00A760E5" w:rsidRDefault="004F192B" w:rsidP="008E4163">
      <w:pPr>
        <w:shd w:val="clear" w:color="auto" w:fill="FFFFFF"/>
        <w:spacing w:beforeLines="120" w:before="288" w:after="0" w:line="240" w:lineRule="auto"/>
        <w:jc w:val="both"/>
        <w:rPr>
          <w:ins w:id="1640" w:author="anasofia.santos" w:date="2017-05-15T15:55:00Z"/>
          <w:rFonts w:asciiTheme="minorHAnsi" w:eastAsia="Times New Roman" w:hAnsiTheme="minorHAnsi" w:cs="Times New Roman"/>
          <w:color w:val="333333"/>
          <w:lang w:val="pt-PT" w:eastAsia="pt-PT" w:bidi="ar-SA"/>
        </w:rPr>
      </w:pPr>
      <w:r>
        <w:rPr>
          <w:rStyle w:val="Refdecomentrio"/>
        </w:rPr>
        <w:commentReference w:id="1637"/>
      </w:r>
    </w:p>
    <w:p w14:paraId="17D63A9E" w14:textId="77777777" w:rsidR="00A760E5"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2.1.2 - Objetos de aplicação específica</w:t>
      </w:r>
    </w:p>
    <w:p w14:paraId="10936BD6" w14:textId="77777777" w:rsidR="00A760E5"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Norte as principais bacias hidrográficas são as dos rios Minho, Lima, Cávado, Ave, Leça e Douro, incluindo as dos seus afluentes, rios Tâmega, Corgo, Paiva, Coa, Tua e Sabor.</w:t>
      </w:r>
    </w:p>
    <w:p w14:paraId="029C9935"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Centro inclui a totalidade das bacias hidrográficas dos rios Mondego e Lis, a quase totalidade da bacia drenante do rio Vouga, áreas significativas das bacias dos rios Tejo e Douro e uma pequena parte das bacias hidrográficas das ribeiras do Oeste.</w:t>
      </w:r>
    </w:p>
    <w:p w14:paraId="4CAE3D0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de Lisboa e Vale do Tejo abrange parte significativa da bacia hidrográfica do rio Tejo, a quase totalidade das bacias hidrográficas das ribeiras do Oeste e uma pequena parte da bacia hidrográfica do rio Sado. Na margem direita do Tejo destacam-se as bacias hidrográficas dos rios Zêzere, Almonda, Alviela, Maior, Alenquer, Grande da Pipa e Trancão e da ribeira da Laje. Na margem esquerda salientam-se as bacias hidrográficas dos rios Sorraia e Coina, das ribeiras de Muge e de Magos e das valas de Alpiarça, da Amieira, Real e de Santa Marta. Na bacia hidrográfica das ribeiras do Oeste destacam-se as bacias hidrográficas dos rios Alcobaça, Tornada, Cal, Arnoia, Real, Grande, Alcabrichel, Sizandro, Safarujo, Lizandro e das ribeiras de Colares, São Domingos e da Costa do Estoril. A Sul do rio Tejo, na bacia hidrográfica do rio Sado, destacam-se a ribeira da Marateca e o barranco da Cotovia e, entre a Costa da Caparica e Sesimbra, as ribeiras da Foz do Rego, do Vale da Amieira, da Laje no Moinho de Baixo e o rio da Prata. As ribeiras da Apostiça, da Ferraria, de Aiana e da Sachola são muito importantes no equilíbrio da lagoa de Albufeira.</w:t>
      </w:r>
    </w:p>
    <w:p w14:paraId="536806E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Alentejo abrange a totalidade das bacias hidrográficas dos rios Sado e Mira, a maior parte da bacia hidrográfica do rio Guadiana e parte da bacia hidrográfica do rio Tejo.</w:t>
      </w:r>
    </w:p>
    <w:p w14:paraId="58DE39E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área geográfica do Algarve é constituída por parte da bacia hidrográfica do rio Guadiana, pelas bacias drenantes dos seus principais afluentes, as ribeiras do Vascão, Foupana, Odeleite e Beliche, e pelas designadas ribeiras do Algarve, constituídas pelas ribeiras de Almargem, Quarteira, Alcantarilha, Odelouca, Odiáxere, Aljezur e Seixe e pelos rios Gilão e Arade, e por outras bacias de menor dimensão.</w:t>
      </w:r>
    </w:p>
    <w:p w14:paraId="605FB578"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2.2 - Lagoas e lagos e respetivos leitos, margens e faixas de proteção</w:t>
      </w:r>
    </w:p>
    <w:p w14:paraId="52C1AE0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1641" w:author="Marta Afonso" w:date="2017-04-21T14:11:00Z">
        <w:r>
          <w:rPr>
            <w:rFonts w:asciiTheme="minorHAnsi" w:eastAsia="Times New Roman" w:hAnsiTheme="minorHAnsi" w:cs="Times New Roman"/>
            <w:color w:val="333333"/>
            <w:lang w:val="pt-PT" w:eastAsia="pt-PT" w:bidi="ar-SA"/>
          </w:rPr>
          <w:t xml:space="preserve">do leito </w:t>
        </w:r>
      </w:ins>
      <w:r w:rsidRPr="00F54BCE">
        <w:rPr>
          <w:rFonts w:asciiTheme="minorHAnsi" w:eastAsia="Times New Roman" w:hAnsiTheme="minorHAnsi" w:cs="Times New Roman"/>
          <w:color w:val="333333"/>
          <w:lang w:val="pt-PT" w:eastAsia="pt-PT" w:bidi="ar-SA"/>
        </w:rPr>
        <w:t xml:space="preserve">das lagoas e lagos </w:t>
      </w:r>
      <w:del w:id="1642" w:author="Marta Afonso" w:date="2017-04-21T14:11:00Z">
        <w:r w:rsidRPr="00F54BCE" w:rsidDel="00AD7565">
          <w:rPr>
            <w:rFonts w:asciiTheme="minorHAnsi" w:eastAsia="Times New Roman" w:hAnsiTheme="minorHAnsi" w:cs="Times New Roman"/>
            <w:color w:val="333333"/>
            <w:lang w:val="pt-PT" w:eastAsia="pt-PT" w:bidi="ar-SA"/>
          </w:rPr>
          <w:delText xml:space="preserve">deve corresponder ao plano de água que se forma em situação de cheia máxima, associada à cheia correspondente ao período de retorno de 100 anos. Sem prejuízo deste conhecimento, deve verificar-se no terreno eventuais marcas ou registos das maiores cheias conhecidas. </w:delText>
        </w:r>
      </w:del>
      <w:del w:id="1643" w:author="Marta Afonso" w:date="2017-04-21T14:08:00Z">
        <w:r w:rsidRPr="00F54BCE" w:rsidDel="00D21BFB">
          <w:rPr>
            <w:rFonts w:asciiTheme="minorHAnsi" w:eastAsia="Times New Roman" w:hAnsiTheme="minorHAnsi" w:cs="Times New Roman"/>
            <w:color w:val="333333"/>
            <w:lang w:val="pt-PT" w:eastAsia="pt-PT" w:bidi="ar-SA"/>
          </w:rPr>
          <w:delText>Se existir tanto um conhecimento da maior cheia conhecida como do limite da cheia dos 100 anos, deve optar-se pelo maior destes dois valores.</w:delText>
        </w:r>
      </w:del>
      <w:ins w:id="1644" w:author="Marta Afonso" w:date="2017-04-21T14:06:00Z">
        <w:r w:rsidRPr="00D21BFB">
          <w:rPr>
            <w:rFonts w:asciiTheme="minorHAnsi" w:eastAsia="Times New Roman" w:hAnsiTheme="minorHAnsi" w:cs="Times New Roman"/>
            <w:color w:val="333333"/>
            <w:lang w:val="pt-PT" w:eastAsia="pt-PT" w:bidi="ar-SA"/>
          </w:rPr>
          <w:t xml:space="preserve">deve corresponder </w:t>
        </w:r>
        <w:r>
          <w:rPr>
            <w:rFonts w:asciiTheme="minorHAnsi" w:eastAsia="Times New Roman" w:hAnsiTheme="minorHAnsi" w:cs="Times New Roman"/>
            <w:color w:val="333333"/>
            <w:lang w:val="pt-PT" w:eastAsia="pt-PT" w:bidi="ar-SA"/>
          </w:rPr>
          <w:t>ao maior dos seguintes valores:</w:t>
        </w:r>
      </w:ins>
      <w:ins w:id="1645" w:author="Marta Afonso" w:date="2017-04-21T14:08:00Z">
        <w:r>
          <w:rPr>
            <w:rFonts w:asciiTheme="minorHAnsi" w:eastAsia="Times New Roman" w:hAnsiTheme="minorHAnsi" w:cs="Times New Roman"/>
            <w:color w:val="333333"/>
            <w:lang w:val="pt-PT" w:eastAsia="pt-PT" w:bidi="ar-SA"/>
          </w:rPr>
          <w:t xml:space="preserve"> p</w:t>
        </w:r>
      </w:ins>
      <w:ins w:id="1646" w:author="Marta Afonso" w:date="2017-04-21T14:06:00Z">
        <w:r w:rsidRPr="00D21BFB">
          <w:rPr>
            <w:rFonts w:asciiTheme="minorHAnsi" w:eastAsia="Times New Roman" w:hAnsiTheme="minorHAnsi" w:cs="Times New Roman"/>
            <w:color w:val="333333"/>
            <w:lang w:val="pt-PT" w:eastAsia="pt-PT" w:bidi="ar-SA"/>
          </w:rPr>
          <w:t>lano de água que se forma em situação de cheia máxima, associada à cheia correspondente ao</w:t>
        </w:r>
        <w:r>
          <w:rPr>
            <w:rFonts w:asciiTheme="minorHAnsi" w:eastAsia="Times New Roman" w:hAnsiTheme="minorHAnsi" w:cs="Times New Roman"/>
            <w:color w:val="333333"/>
            <w:lang w:val="pt-PT" w:eastAsia="pt-PT" w:bidi="ar-SA"/>
          </w:rPr>
          <w:t xml:space="preserve"> período de retorno de 100 anos</w:t>
        </w:r>
      </w:ins>
      <w:ins w:id="1647" w:author="Marta Afonso" w:date="2017-04-21T14:08:00Z">
        <w:r>
          <w:rPr>
            <w:rFonts w:asciiTheme="minorHAnsi" w:eastAsia="Times New Roman" w:hAnsiTheme="minorHAnsi" w:cs="Times New Roman"/>
            <w:color w:val="333333"/>
            <w:lang w:val="pt-PT" w:eastAsia="pt-PT" w:bidi="ar-SA"/>
          </w:rPr>
          <w:t>; p</w:t>
        </w:r>
      </w:ins>
      <w:ins w:id="1648" w:author="Marta Afonso" w:date="2017-04-21T14:06:00Z">
        <w:r w:rsidRPr="00D21BFB">
          <w:rPr>
            <w:rFonts w:asciiTheme="minorHAnsi" w:eastAsia="Times New Roman" w:hAnsiTheme="minorHAnsi" w:cs="Times New Roman"/>
            <w:color w:val="333333"/>
            <w:lang w:val="pt-PT" w:eastAsia="pt-PT" w:bidi="ar-SA"/>
          </w:rPr>
          <w:t>lano de água que se forma em situação da maior cheia conhecida, determinado pela existência de marcas no terreno ou de registos</w:t>
        </w:r>
        <w:r>
          <w:rPr>
            <w:rFonts w:asciiTheme="minorHAnsi" w:eastAsia="Times New Roman" w:hAnsiTheme="minorHAnsi" w:cs="Times New Roman"/>
            <w:color w:val="333333"/>
            <w:lang w:val="pt-PT" w:eastAsia="pt-PT" w:bidi="ar-SA"/>
          </w:rPr>
          <w:t xml:space="preserve"> das maiores cheias conhecidas.</w:t>
        </w:r>
      </w:ins>
    </w:p>
    <w:p w14:paraId="6B3E694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 de delimitação da REN a nível municipal consideram-se as lagoas e lagos classificados como de águas públicas, nos termos do disposto no Decreto-Lei n.º 107/2009, de 15 de maio, e </w:t>
      </w:r>
      <w:r w:rsidRPr="00F54BCE">
        <w:rPr>
          <w:rFonts w:asciiTheme="minorHAnsi" w:eastAsia="Times New Roman" w:hAnsiTheme="minorHAnsi" w:cs="Times New Roman"/>
          <w:color w:val="333333"/>
          <w:lang w:val="pt-PT" w:eastAsia="pt-PT" w:bidi="ar-SA"/>
        </w:rPr>
        <w:lastRenderedPageBreak/>
        <w:t>os que contribuam para a conectividade e coerência ecológica da REN, tendo por referência as lagoas abaixo identificadas, verificando no terreno a sua existência e origem.</w:t>
      </w:r>
    </w:p>
    <w:p w14:paraId="5458E896" w14:textId="77777777" w:rsidR="002D36B2" w:rsidRDefault="004143DB" w:rsidP="00B259B0">
      <w:pPr>
        <w:shd w:val="clear" w:color="auto" w:fill="FFFFFF"/>
        <w:spacing w:beforeLines="120" w:before="288" w:after="0" w:line="240" w:lineRule="auto"/>
        <w:jc w:val="both"/>
        <w:rPr>
          <w:ins w:id="1649" w:author="Marta Afonso" w:date="2017-04-21T13: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São integrados nesta tipologia da REN os pauis, não sendo de considerar as turfeiras, as charcas, os lagos artificiais e outras massas de água de origem antrópica.</w:t>
      </w:r>
    </w:p>
    <w:p w14:paraId="71DF93A3" w14:textId="77777777" w:rsidR="002D36B2" w:rsidRDefault="004143DB" w:rsidP="00500D1F">
      <w:pPr>
        <w:shd w:val="clear" w:color="auto" w:fill="FFFFFF"/>
        <w:spacing w:beforeLines="120" w:before="288" w:after="0" w:line="240" w:lineRule="auto"/>
        <w:jc w:val="both"/>
        <w:rPr>
          <w:del w:id="1650" w:author="APA" w:date="2017-05-02T17:56:00Z"/>
          <w:rFonts w:asciiTheme="minorHAnsi" w:eastAsia="Times New Roman" w:hAnsiTheme="minorHAnsi" w:cs="Times New Roman"/>
          <w:color w:val="333333"/>
          <w:lang w:val="pt-PT" w:eastAsia="pt-PT" w:bidi="ar-SA"/>
        </w:rPr>
      </w:pPr>
      <w:ins w:id="1651" w:author="Marta Afonso" w:date="2017-04-21T13:59:00Z">
        <w:del w:id="1652" w:author="APA" w:date="2017-05-02T17:56:00Z">
          <w:r w:rsidDel="00556FF0">
            <w:rPr>
              <w:rFonts w:asciiTheme="minorHAnsi" w:eastAsia="Times New Roman" w:hAnsiTheme="minorHAnsi" w:cs="Times New Roman"/>
              <w:color w:val="333333"/>
              <w:lang w:val="pt-PT" w:eastAsia="pt-PT" w:bidi="ar-SA"/>
            </w:rPr>
            <w:delText>A APA disponibiliza</w:delText>
          </w:r>
          <w:r w:rsidRPr="00B05E52" w:rsidDel="00556FF0">
            <w:rPr>
              <w:rFonts w:asciiTheme="minorHAnsi" w:eastAsia="Times New Roman" w:hAnsiTheme="minorHAnsi" w:cs="Times New Roman"/>
              <w:color w:val="333333"/>
              <w:lang w:val="pt-PT" w:eastAsia="pt-PT" w:bidi="ar-SA"/>
            </w:rPr>
            <w:delText xml:space="preserve"> </w:delText>
          </w:r>
        </w:del>
      </w:ins>
      <w:ins w:id="1653" w:author="Marta Afonso" w:date="2017-04-21T13:58:00Z">
        <w:del w:id="1654" w:author="APA" w:date="2017-05-02T17:56:00Z">
          <w:r w:rsidRPr="00D21BFB" w:rsidDel="00556FF0">
            <w:rPr>
              <w:rFonts w:asciiTheme="minorHAnsi" w:eastAsia="Times New Roman" w:hAnsiTheme="minorHAnsi" w:cs="Times New Roman"/>
              <w:color w:val="333333"/>
              <w:lang w:val="pt-PT" w:eastAsia="pt-PT" w:bidi="ar-SA"/>
            </w:rPr>
            <w:delText xml:space="preserve">serviços </w:delText>
          </w:r>
        </w:del>
      </w:ins>
      <w:ins w:id="1655" w:author="Marta Afonso" w:date="2017-04-21T13:59:00Z">
        <w:del w:id="1656" w:author="APA" w:date="2017-05-02T17:56:00Z">
          <w:r w:rsidDel="00556FF0">
            <w:rPr>
              <w:rFonts w:asciiTheme="minorHAnsi" w:eastAsia="Times New Roman" w:hAnsiTheme="minorHAnsi" w:cs="Times New Roman"/>
              <w:color w:val="333333"/>
              <w:lang w:val="pt-PT" w:eastAsia="pt-PT" w:bidi="ar-SA"/>
            </w:rPr>
            <w:delText>e</w:delText>
          </w:r>
        </w:del>
      </w:ins>
      <w:ins w:id="1657" w:author="Marta Afonso" w:date="2017-04-21T13:58:00Z">
        <w:del w:id="1658" w:author="APA" w:date="2017-05-02T17:56:00Z">
          <w:r w:rsidRPr="00D21BFB" w:rsidDel="00556FF0">
            <w:rPr>
              <w:rFonts w:asciiTheme="minorHAnsi" w:eastAsia="Times New Roman" w:hAnsiTheme="minorHAnsi" w:cs="Times New Roman"/>
              <w:color w:val="333333"/>
              <w:lang w:val="pt-PT" w:eastAsia="pt-PT" w:bidi="ar-SA"/>
            </w:rPr>
            <w:delText xml:space="preserve"> informação geográfica relativos às lagoas e lagos de águas públicas de Portugal continental. Contudo, esta informação carece de aferição com a melhor informação e cartografia disponível.</w:delText>
          </w:r>
        </w:del>
      </w:ins>
    </w:p>
    <w:p w14:paraId="292FC98E" w14:textId="71194BCE"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w:t>
      </w:r>
      <w:del w:id="1659" w:author="anasofia.santos" w:date="2017-05-23T17:11:00Z">
        <w:r w:rsidRPr="00F54BCE" w:rsidDel="00122807">
          <w:rPr>
            <w:rFonts w:asciiTheme="minorHAnsi" w:eastAsia="Times New Roman" w:hAnsiTheme="minorHAnsi" w:cs="Times New Roman"/>
            <w:color w:val="333333"/>
            <w:lang w:val="pt-PT" w:eastAsia="pt-PT" w:bidi="ar-SA"/>
          </w:rPr>
          <w:delText>tem por base o disposto na Lei n.º 58/2005, de 29 de dezembro (Lei da Água)</w:delText>
        </w:r>
      </w:del>
      <w:ins w:id="1660" w:author="anasofia.santos" w:date="2017-05-23T17:11:00Z">
        <w:r w:rsidR="00122807" w:rsidRPr="00F54BCE">
          <w:rPr>
            <w:rFonts w:asciiTheme="minorHAnsi" w:eastAsia="Times New Roman" w:hAnsiTheme="minorHAnsi" w:cs="Times New Roman"/>
            <w:color w:val="333333"/>
            <w:lang w:val="pt-PT" w:eastAsia="pt-PT" w:bidi="ar-SA"/>
          </w:rPr>
          <w:t xml:space="preserve">tem por base o disposto na </w:t>
        </w:r>
        <w:r w:rsidR="00122807" w:rsidRPr="009975B3">
          <w:rPr>
            <w:rFonts w:asciiTheme="minorHAnsi" w:eastAsia="Times New Roman" w:hAnsiTheme="minorHAnsi" w:cs="Times New Roman"/>
            <w:color w:val="333333"/>
            <w:lang w:val="pt-PT" w:eastAsia="pt-PT" w:bidi="ar-SA"/>
          </w:rPr>
          <w:t xml:space="preserve">Lei da Titularidade dos </w:t>
        </w:r>
        <w:r w:rsidR="00122807">
          <w:rPr>
            <w:rFonts w:asciiTheme="minorHAnsi" w:eastAsia="Times New Roman" w:hAnsiTheme="minorHAnsi" w:cs="Times New Roman"/>
            <w:color w:val="333333"/>
            <w:lang w:val="pt-PT" w:eastAsia="pt-PT" w:bidi="ar-SA"/>
          </w:rPr>
          <w:t>R</w:t>
        </w:r>
        <w:r w:rsidR="00122807" w:rsidRPr="009975B3">
          <w:rPr>
            <w:rFonts w:asciiTheme="minorHAnsi" w:eastAsia="Times New Roman" w:hAnsiTheme="minorHAnsi" w:cs="Times New Roman"/>
            <w:color w:val="333333"/>
            <w:lang w:val="pt-PT" w:eastAsia="pt-PT" w:bidi="ar-SA"/>
          </w:rPr>
          <w:t xml:space="preserve">ecursos Hídricos </w:t>
        </w:r>
        <w:r w:rsidR="00122807">
          <w:rPr>
            <w:rFonts w:asciiTheme="minorHAnsi" w:eastAsia="Times New Roman" w:hAnsiTheme="minorHAnsi" w:cs="Times New Roman"/>
            <w:color w:val="333333"/>
            <w:lang w:val="pt-PT" w:eastAsia="pt-PT" w:bidi="ar-SA"/>
          </w:rPr>
          <w:t xml:space="preserve">e na </w:t>
        </w:r>
        <w:r w:rsidR="00122807" w:rsidRPr="00F54BCE">
          <w:rPr>
            <w:rFonts w:asciiTheme="minorHAnsi" w:eastAsia="Times New Roman" w:hAnsiTheme="minorHAnsi" w:cs="Times New Roman"/>
            <w:color w:val="333333"/>
            <w:lang w:val="pt-PT" w:eastAsia="pt-PT" w:bidi="ar-SA"/>
          </w:rPr>
          <w:t>Lei da Água</w:t>
        </w:r>
        <w:r w:rsidR="00122807" w:rsidRPr="00D2516B">
          <w:rPr>
            <w:rFonts w:asciiTheme="minorHAnsi" w:eastAsia="Times New Roman" w:hAnsiTheme="minorHAnsi" w:cs="Times New Roman"/>
            <w:color w:val="333333"/>
            <w:lang w:val="pt-PT" w:eastAsia="pt-PT" w:bidi="ar-SA"/>
          </w:rPr>
          <w:t>,</w:t>
        </w:r>
        <w:r w:rsidR="00122807">
          <w:rPr>
            <w:rFonts w:asciiTheme="minorHAnsi" w:eastAsia="Times New Roman" w:hAnsiTheme="minorHAnsi" w:cs="Times New Roman"/>
            <w:color w:val="333333"/>
            <w:lang w:val="pt-PT" w:eastAsia="pt-PT" w:bidi="ar-SA"/>
          </w:rPr>
          <w:t xml:space="preserve"> </w:t>
        </w:r>
      </w:ins>
      <w:del w:id="1661" w:author="anasofia.santos" w:date="2017-05-23T17:12:00Z">
        <w:r w:rsidRPr="00F54BCE" w:rsidDel="0012280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podendo tomar o valor de 50 m,</w:t>
      </w:r>
      <w:ins w:id="1662" w:author="Marta Afonso" w:date="2017-04-21T14:24:00Z">
        <w:r>
          <w:rPr>
            <w:rFonts w:asciiTheme="minorHAnsi" w:eastAsia="Times New Roman" w:hAnsiTheme="minorHAnsi" w:cs="Times New Roman"/>
            <w:color w:val="333333"/>
            <w:lang w:val="pt-PT" w:eastAsia="pt-PT" w:bidi="ar-SA"/>
          </w:rPr>
          <w:t xml:space="preserve"> </w:t>
        </w:r>
      </w:ins>
      <w:r w:rsidRPr="00447BD5">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xml:space="preserve">m ou 10 m, consoante respeite a águas navegáveis ou flutuáveis sujeitas à jurisdição das autoridades marítimas ou portuárias, restantes águas navegáveis ou flutuáveis, ou águas não navegáveis nem flutuáveis. Quando </w:t>
      </w:r>
      <w:del w:id="1663" w:author="APA" w:date="2017-05-02T17:56:00Z">
        <w:r w:rsidRPr="00F54BCE" w:rsidDel="00556FF0">
          <w:rPr>
            <w:rFonts w:asciiTheme="minorHAnsi" w:eastAsia="Times New Roman" w:hAnsiTheme="minorHAnsi" w:cs="Times New Roman"/>
            <w:color w:val="333333"/>
            <w:lang w:val="pt-PT" w:eastAsia="pt-PT" w:bidi="ar-SA"/>
          </w:rPr>
          <w:delText>a margem tiver</w:delText>
        </w:r>
      </w:del>
      <w:ins w:id="1664" w:author="APA" w:date="2017-05-02T17:5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665" w:author="APA" w:date="2017-05-02T18:13: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666" w:author="APA" w:date="2017-05-02T18:13:00Z">
        <w:r>
          <w:rPr>
            <w:rFonts w:asciiTheme="minorHAnsi" w:eastAsia="Times New Roman" w:hAnsiTheme="minorHAnsi" w:cs="Times New Roman"/>
            <w:color w:val="333333"/>
            <w:lang w:val="pt-PT" w:eastAsia="pt-PT" w:bidi="ar-SA"/>
          </w:rPr>
          <w:t xml:space="preserve"> para</w:t>
        </w:r>
      </w:ins>
      <w:ins w:id="1667" w:author="DLPC/DOV" w:date="2017-05-30T10:05:00Z">
        <w:r w:rsidR="007062C5">
          <w:rPr>
            <w:rFonts w:asciiTheme="minorHAnsi" w:eastAsia="Times New Roman" w:hAnsiTheme="minorHAnsi" w:cs="Times New Roman"/>
            <w:color w:val="333333"/>
            <w:lang w:val="pt-PT" w:eastAsia="pt-PT" w:bidi="ar-SA"/>
          </w:rPr>
          <w:t xml:space="preserve"> </w:t>
        </w:r>
      </w:ins>
      <w:del w:id="1668" w:author="APA" w:date="2017-05-02T18:13:00Z">
        <w:r w:rsidRPr="00F54BCE" w:rsidDel="00523960">
          <w:rPr>
            <w:rFonts w:asciiTheme="minorHAnsi" w:eastAsia="Times New Roman" w:hAnsiTheme="minorHAnsi" w:cs="Times New Roman"/>
            <w:color w:val="333333"/>
            <w:lang w:val="pt-PT" w:eastAsia="pt-PT" w:bidi="ar-SA"/>
          </w:rPr>
          <w:delText xml:space="preserve">, </w:delText>
        </w:r>
      </w:del>
      <w:ins w:id="1669" w:author="Marta Afonso" w:date="2017-04-21T14:12:00Z">
        <w:r>
          <w:rPr>
            <w:rFonts w:asciiTheme="minorHAnsi" w:eastAsia="Times New Roman" w:hAnsiTheme="minorHAnsi" w:cs="Times New Roman"/>
            <w:color w:val="333333"/>
            <w:lang w:val="pt-PT" w:eastAsia="pt-PT" w:bidi="ar-SA"/>
          </w:rPr>
          <w:t>a margem</w:t>
        </w:r>
      </w:ins>
      <w:del w:id="1670" w:author="Marta Afonso" w:date="2017-04-21T14:12:00Z">
        <w:r w:rsidRPr="00F54BCE" w:rsidDel="00AD7565">
          <w:rPr>
            <w:rFonts w:asciiTheme="minorHAnsi" w:eastAsia="Times New Roman" w:hAnsiTheme="minorHAnsi" w:cs="Times New Roman"/>
            <w:color w:val="333333"/>
            <w:lang w:val="pt-PT" w:eastAsia="pt-PT" w:bidi="ar-SA"/>
          </w:rPr>
          <w:delText>esta</w:delText>
        </w:r>
      </w:del>
      <w:del w:id="1671" w:author="Marta Afonso" w:date="2017-04-21T14:14:00Z">
        <w:r w:rsidRPr="00F54BCE" w:rsidDel="00AD7565">
          <w:rPr>
            <w:rFonts w:asciiTheme="minorHAnsi" w:eastAsia="Times New Roman" w:hAnsiTheme="minorHAnsi" w:cs="Times New Roman"/>
            <w:color w:val="333333"/>
            <w:lang w:val="pt-PT" w:eastAsia="pt-PT" w:bidi="ar-SA"/>
          </w:rPr>
          <w:delText xml:space="preserve"> </w:delText>
        </w:r>
      </w:del>
      <w:ins w:id="1672" w:author="Marta Afonso" w:date="2017-04-21T14:14:00Z">
        <w:r>
          <w:rPr>
            <w:rFonts w:asciiTheme="minorHAnsi" w:eastAsia="Times New Roman" w:hAnsiTheme="minorHAnsi" w:cs="Times New Roman"/>
            <w:color w:val="333333"/>
            <w:lang w:val="pt-PT" w:eastAsia="pt-PT" w:bidi="ar-SA"/>
          </w:rPr>
          <w:t xml:space="preserve"> </w:t>
        </w:r>
      </w:ins>
      <w:ins w:id="1673" w:author="APA" w:date="2017-05-02T18:13:00Z">
        <w:r>
          <w:rPr>
            <w:rFonts w:asciiTheme="minorHAnsi" w:eastAsia="Times New Roman" w:hAnsiTheme="minorHAnsi" w:cs="Times New Roman"/>
            <w:color w:val="333333"/>
            <w:lang w:val="pt-PT" w:eastAsia="pt-PT" w:bidi="ar-SA"/>
          </w:rPr>
          <w:t xml:space="preserve">esta </w:t>
        </w:r>
      </w:ins>
      <w:r w:rsidRPr="00F54BCE">
        <w:rPr>
          <w:rFonts w:asciiTheme="minorHAnsi" w:eastAsia="Times New Roman" w:hAnsiTheme="minorHAnsi" w:cs="Times New Roman"/>
          <w:color w:val="333333"/>
          <w:lang w:val="pt-PT" w:eastAsia="pt-PT" w:bidi="ar-SA"/>
        </w:rPr>
        <w:t>estende-se até onde o terreno apresentar tal natureza.</w:t>
      </w:r>
    </w:p>
    <w:p w14:paraId="2954117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674" w:author="Marta Afonso" w:date="2017-04-21T14:18:00Z">
        <w:r>
          <w:rPr>
            <w:rFonts w:asciiTheme="minorHAnsi" w:eastAsia="Times New Roman" w:hAnsiTheme="minorHAnsi" w:cs="Times New Roman"/>
            <w:color w:val="333333"/>
            <w:lang w:val="pt-PT" w:eastAsia="pt-PT" w:bidi="ar-SA"/>
          </w:rPr>
          <w:t xml:space="preserve">A </w:t>
        </w:r>
      </w:ins>
      <w:del w:id="1675" w:author="Marta Afonso" w:date="2017-04-21T14:18:00Z">
        <w:r w:rsidRPr="00F54BCE" w:rsidDel="00AD7565">
          <w:rPr>
            <w:rFonts w:asciiTheme="minorHAnsi" w:eastAsia="Times New Roman" w:hAnsiTheme="minorHAnsi" w:cs="Times New Roman"/>
            <w:color w:val="333333"/>
            <w:lang w:val="pt-PT" w:eastAsia="pt-PT" w:bidi="ar-SA"/>
          </w:rPr>
          <w:delText xml:space="preserve">A </w:delText>
        </w:r>
      </w:del>
      <w:r w:rsidRPr="00F54BCE">
        <w:rPr>
          <w:rFonts w:asciiTheme="minorHAnsi" w:eastAsia="Times New Roman" w:hAnsiTheme="minorHAnsi" w:cs="Times New Roman"/>
          <w:color w:val="333333"/>
          <w:lang w:val="pt-PT" w:eastAsia="pt-PT" w:bidi="ar-SA"/>
        </w:rPr>
        <w:t xml:space="preserve">faixa de proteção </w:t>
      </w:r>
      <w:ins w:id="1676" w:author="Marta Afonso" w:date="2017-04-21T14:18:00Z">
        <w:del w:id="1677" w:author="anasofia.santos" w:date="2017-05-15T15:58:00Z">
          <w:r w:rsidDel="004F192B">
            <w:rPr>
              <w:rFonts w:asciiTheme="minorHAnsi" w:eastAsia="Times New Roman" w:hAnsiTheme="minorHAnsi" w:cs="Times New Roman"/>
              <w:color w:val="333333"/>
              <w:lang w:val="pt-PT" w:eastAsia="pt-PT" w:bidi="ar-SA"/>
            </w:rPr>
            <w:delText>é c</w:delText>
          </w:r>
        </w:del>
      </w:ins>
      <w:del w:id="1678" w:author="anasofia.santos" w:date="2017-05-15T15:58:00Z">
        <w:r w:rsidRPr="00F54BCE" w:rsidDel="004F192B">
          <w:rPr>
            <w:rFonts w:asciiTheme="minorHAnsi" w:eastAsia="Times New Roman" w:hAnsiTheme="minorHAnsi" w:cs="Times New Roman"/>
            <w:color w:val="333333"/>
            <w:lang w:val="pt-PT" w:eastAsia="pt-PT" w:bidi="ar-SA"/>
          </w:rPr>
          <w:delText>inclui a margem</w:delText>
        </w:r>
      </w:del>
      <w:ins w:id="1679" w:author="Marta Afonso" w:date="2017-04-21T14:18:00Z">
        <w:del w:id="1680" w:author="anasofia.santos" w:date="2017-05-15T15:58:00Z">
          <w:r w:rsidRPr="00AD7565" w:rsidDel="004F192B">
            <w:rPr>
              <w:rFonts w:asciiTheme="minorHAnsi" w:eastAsia="Times New Roman" w:hAnsiTheme="minorHAnsi" w:cs="Times New Roman"/>
              <w:color w:val="333333"/>
              <w:lang w:val="pt-PT" w:eastAsia="pt-PT" w:bidi="ar-SA"/>
            </w:rPr>
            <w:delText>ontada</w:delText>
          </w:r>
        </w:del>
      </w:ins>
      <w:ins w:id="1681" w:author="anasofia.santos" w:date="2017-05-15T15:58:00Z">
        <w:r w:rsidR="004F192B">
          <w:rPr>
            <w:rFonts w:asciiTheme="minorHAnsi" w:eastAsia="Times New Roman" w:hAnsiTheme="minorHAnsi" w:cs="Times New Roman"/>
            <w:color w:val="333333"/>
            <w:lang w:val="pt-PT" w:eastAsia="pt-PT" w:bidi="ar-SA"/>
          </w:rPr>
          <w:t>inicia-se</w:t>
        </w:r>
      </w:ins>
      <w:ins w:id="1682" w:author="Marta Afonso" w:date="2017-04-21T14:18:00Z">
        <w:r w:rsidRPr="00AD7565">
          <w:rPr>
            <w:rFonts w:asciiTheme="minorHAnsi" w:eastAsia="Times New Roman" w:hAnsiTheme="minorHAnsi" w:cs="Times New Roman"/>
            <w:color w:val="333333"/>
            <w:lang w:val="pt-PT" w:eastAsia="pt-PT" w:bidi="ar-SA"/>
          </w:rPr>
          <w:t xml:space="preserve"> a partir d</w:t>
        </w:r>
        <w:r>
          <w:rPr>
            <w:rFonts w:asciiTheme="minorHAnsi" w:eastAsia="Times New Roman" w:hAnsiTheme="minorHAnsi" w:cs="Times New Roman"/>
            <w:color w:val="333333"/>
            <w:lang w:val="pt-PT" w:eastAsia="pt-PT" w:bidi="ar-SA"/>
          </w:rPr>
          <w:t>a linha limite do plano de água. Esta faixa inclui a margem</w:t>
        </w:r>
        <w:r w:rsidRPr="00AD7565">
          <w:rPr>
            <w:rFonts w:asciiTheme="minorHAnsi" w:eastAsia="Times New Roman" w:hAnsiTheme="minorHAnsi" w:cs="Times New Roman"/>
            <w:color w:val="333333"/>
            <w:lang w:val="pt-PT" w:eastAsia="pt-PT" w:bidi="ar-SA"/>
          </w:rPr>
          <w:t xml:space="preserve"> e</w:t>
        </w:r>
      </w:ins>
      <w:ins w:id="1683" w:author="Marta Afonso" w:date="2017-04-21T14:19:00Z">
        <w:r>
          <w:rPr>
            <w:rFonts w:asciiTheme="minorHAnsi" w:eastAsia="Times New Roman" w:hAnsiTheme="minorHAnsi" w:cs="Times New Roman"/>
            <w:color w:val="333333"/>
            <w:lang w:val="pt-PT" w:eastAsia="pt-PT" w:bidi="ar-SA"/>
          </w:rPr>
          <w:t xml:space="preserve"> </w:t>
        </w:r>
      </w:ins>
      <w:ins w:id="1684" w:author="Marta Afonso" w:date="2017-04-21T14:18:00Z">
        <w:r w:rsidRPr="00AD7565">
          <w:rPr>
            <w:rFonts w:asciiTheme="minorHAnsi" w:eastAsia="Times New Roman" w:hAnsiTheme="minorHAnsi" w:cs="Times New Roman"/>
            <w:color w:val="333333"/>
            <w:lang w:val="pt-PT" w:eastAsia="pt-PT" w:bidi="ar-SA"/>
          </w:rPr>
          <w:t>a sua largura</w:t>
        </w:r>
      </w:ins>
      <w:ins w:id="1685" w:author="Marta Afonso" w:date="2017-04-21T14:24:00Z">
        <w:r>
          <w:rPr>
            <w:rFonts w:asciiTheme="minorHAnsi" w:eastAsia="Times New Roman" w:hAnsiTheme="minorHAnsi" w:cs="Times New Roman"/>
            <w:color w:val="333333"/>
            <w:lang w:val="pt-PT" w:eastAsia="pt-PT" w:bidi="ar-SA"/>
          </w:rPr>
          <w:t xml:space="preserve">, </w:t>
        </w:r>
      </w:ins>
      <w:ins w:id="1686" w:author="Marta Afonso" w:date="2017-04-21T14:18:00Z">
        <w:r w:rsidRPr="00AD7565">
          <w:rPr>
            <w:rFonts w:asciiTheme="minorHAnsi" w:eastAsia="Times New Roman" w:hAnsiTheme="minorHAnsi" w:cs="Times New Roman"/>
            <w:color w:val="333333"/>
            <w:lang w:val="pt-PT" w:eastAsia="pt-PT" w:bidi="ar-SA"/>
          </w:rPr>
          <w:t>para além da margem</w:t>
        </w:r>
      </w:ins>
      <w:ins w:id="1687" w:author="Marta Afonso" w:date="2017-04-21T14:24:00Z">
        <w:r>
          <w:rPr>
            <w:rFonts w:asciiTheme="minorHAnsi" w:eastAsia="Times New Roman" w:hAnsiTheme="minorHAnsi" w:cs="Times New Roman"/>
            <w:color w:val="333333"/>
            <w:lang w:val="pt-PT" w:eastAsia="pt-PT" w:bidi="ar-SA"/>
          </w:rPr>
          <w:t>,</w:t>
        </w:r>
      </w:ins>
      <w:ins w:id="1688" w:author="Marta Afonso" w:date="2017-04-21T14:18:00Z">
        <w:r>
          <w:rPr>
            <w:rFonts w:asciiTheme="minorHAnsi" w:eastAsia="Times New Roman" w:hAnsiTheme="minorHAnsi" w:cs="Times New Roman"/>
            <w:color w:val="333333"/>
            <w:lang w:val="pt-PT" w:eastAsia="pt-PT" w:bidi="ar-SA"/>
          </w:rPr>
          <w:t xml:space="preserve"> </w:t>
        </w:r>
      </w:ins>
      <w:del w:id="1689" w:author="Marta Afonso" w:date="2017-04-21T14:20:00Z">
        <w:r w:rsidRPr="00F54BCE" w:rsidDel="00D7789E">
          <w:rPr>
            <w:rFonts w:asciiTheme="minorHAnsi" w:eastAsia="Times New Roman" w:hAnsiTheme="minorHAnsi" w:cs="Times New Roman"/>
            <w:color w:val="333333"/>
            <w:lang w:val="pt-PT" w:eastAsia="pt-PT" w:bidi="ar-SA"/>
          </w:rPr>
          <w:delText xml:space="preserve">. A determinação da largura desta faixa deve </w:delText>
        </w:r>
      </w:del>
      <w:r w:rsidRPr="00F54BCE">
        <w:rPr>
          <w:rFonts w:asciiTheme="minorHAnsi" w:eastAsia="Times New Roman" w:hAnsiTheme="minorHAnsi" w:cs="Times New Roman"/>
          <w:color w:val="333333"/>
          <w:lang w:val="pt-PT" w:eastAsia="pt-PT" w:bidi="ar-SA"/>
        </w:rPr>
        <w:t>atende</w:t>
      </w:r>
      <w:del w:id="1690" w:author="Marta Afonso" w:date="2017-04-21T14:20:00Z">
        <w:r w:rsidRPr="00F54BCE" w:rsidDel="00D7789E">
          <w:rPr>
            <w:rFonts w:asciiTheme="minorHAnsi" w:eastAsia="Times New Roman" w:hAnsiTheme="minorHAnsi" w:cs="Times New Roman"/>
            <w:color w:val="333333"/>
            <w:lang w:val="pt-PT" w:eastAsia="pt-PT" w:bidi="ar-SA"/>
          </w:rPr>
          <w:delText>r</w:delText>
        </w:r>
      </w:del>
      <w:r w:rsidRPr="00F54BCE">
        <w:rPr>
          <w:rFonts w:asciiTheme="minorHAnsi" w:eastAsia="Times New Roman" w:hAnsiTheme="minorHAnsi" w:cs="Times New Roman"/>
          <w:color w:val="333333"/>
          <w:lang w:val="pt-PT" w:eastAsia="pt-PT" w:bidi="ar-SA"/>
        </w:rPr>
        <w:t xml:space="preserve"> à dimensão e situação da </w:t>
      </w:r>
      <w:del w:id="1691" w:author="Marta Afonso" w:date="2017-04-21T14:21:00Z">
        <w:r w:rsidRPr="00F54BCE" w:rsidDel="00D7789E">
          <w:rPr>
            <w:rFonts w:asciiTheme="minorHAnsi" w:eastAsia="Times New Roman" w:hAnsiTheme="minorHAnsi" w:cs="Times New Roman"/>
            <w:color w:val="333333"/>
            <w:lang w:val="pt-PT" w:eastAsia="pt-PT" w:bidi="ar-SA"/>
          </w:rPr>
          <w:delText>lagoa ou lago</w:delText>
        </w:r>
      </w:del>
      <w:ins w:id="1692" w:author="Marta Afonso" w:date="2017-04-21T14:21:00Z">
        <w:r>
          <w:rPr>
            <w:rFonts w:asciiTheme="minorHAnsi" w:eastAsia="Times New Roman" w:hAnsiTheme="minorHAnsi" w:cs="Times New Roman"/>
            <w:color w:val="333333"/>
            <w:lang w:val="pt-PT" w:eastAsia="pt-PT" w:bidi="ar-SA"/>
          </w:rPr>
          <w:t>massa de água</w:t>
        </w:r>
      </w:ins>
      <w:r w:rsidRPr="00F54BCE">
        <w:rPr>
          <w:rFonts w:asciiTheme="minorHAnsi" w:eastAsia="Times New Roman" w:hAnsiTheme="minorHAnsi" w:cs="Times New Roman"/>
          <w:color w:val="333333"/>
          <w:lang w:val="pt-PT" w:eastAsia="pt-PT" w:bidi="ar-SA"/>
        </w:rPr>
        <w:t xml:space="preserve"> na bacia hidrográfica e à </w:t>
      </w:r>
      <w:del w:id="1693" w:author="Marta Afonso" w:date="2017-04-21T14:21:00Z">
        <w:r w:rsidRPr="00F54BCE" w:rsidDel="00D7789E">
          <w:rPr>
            <w:rFonts w:asciiTheme="minorHAnsi" w:eastAsia="Times New Roman" w:hAnsiTheme="minorHAnsi" w:cs="Times New Roman"/>
            <w:color w:val="333333"/>
            <w:lang w:val="pt-PT" w:eastAsia="pt-PT" w:bidi="ar-SA"/>
          </w:rPr>
          <w:delText xml:space="preserve">prossecução </w:delText>
        </w:r>
      </w:del>
      <w:ins w:id="1694" w:author="Marta Afonso" w:date="2017-04-21T14:21:00Z">
        <w:r>
          <w:rPr>
            <w:rFonts w:asciiTheme="minorHAnsi" w:eastAsia="Times New Roman" w:hAnsiTheme="minorHAnsi" w:cs="Times New Roman"/>
            <w:color w:val="333333"/>
            <w:lang w:val="pt-PT" w:eastAsia="pt-PT" w:bidi="ar-SA"/>
          </w:rPr>
          <w:t>manutenção</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das funções desempenhadas por esta</w:t>
      </w:r>
      <w:del w:id="1695"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massa</w:t>
      </w:r>
      <w:del w:id="1696" w:author="Marta Afonso" w:date="2017-04-21T14:24:00Z">
        <w:r w:rsidRPr="00F54BCE" w:rsidDel="009A014C">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de água, </w:t>
      </w:r>
      <w:ins w:id="1697" w:author="Marta Afonso" w:date="2017-04-21T14:21:00Z">
        <w:r>
          <w:rPr>
            <w:rFonts w:asciiTheme="minorHAnsi" w:eastAsia="Times New Roman" w:hAnsiTheme="minorHAnsi" w:cs="Times New Roman"/>
            <w:color w:val="333333"/>
            <w:lang w:val="pt-PT" w:eastAsia="pt-PT" w:bidi="ar-SA"/>
          </w:rPr>
          <w:t xml:space="preserve">incluindo no território envolvente, </w:t>
        </w:r>
      </w:ins>
      <w:r w:rsidRPr="00F54BCE">
        <w:rPr>
          <w:rFonts w:asciiTheme="minorHAnsi" w:eastAsia="Times New Roman" w:hAnsiTheme="minorHAnsi" w:cs="Times New Roman"/>
          <w:color w:val="333333"/>
          <w:lang w:val="pt-PT" w:eastAsia="pt-PT" w:bidi="ar-SA"/>
        </w:rPr>
        <w:t>numa avaliação casuística devidamente descrita e fundamentada</w:t>
      </w:r>
      <w:del w:id="1698" w:author="Marta Afonso" w:date="2017-04-21T14:24:00Z">
        <w:r w:rsidRPr="00F54BCE" w:rsidDel="009A014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1699" w:author="Marta Afonso" w:date="2017-04-21T14:22:00Z">
        <w:r>
          <w:rPr>
            <w:rFonts w:asciiTheme="minorHAnsi" w:eastAsia="Times New Roman" w:hAnsiTheme="minorHAnsi" w:cs="Times New Roman"/>
            <w:color w:val="333333"/>
            <w:lang w:val="pt-PT" w:eastAsia="pt-PT" w:bidi="ar-SA"/>
          </w:rPr>
          <w:t xml:space="preserve">dos valores biofísicos presentes e da sua vulnerabilidade. </w:t>
        </w:r>
        <w:del w:id="1700" w:author="APA" w:date="2017-05-02T17:58:00Z">
          <w:r w:rsidDel="00556FF0">
            <w:rPr>
              <w:rFonts w:asciiTheme="minorHAnsi" w:eastAsia="Times New Roman" w:hAnsiTheme="minorHAnsi" w:cs="Times New Roman"/>
              <w:color w:val="333333"/>
              <w:lang w:val="pt-PT" w:eastAsia="pt-PT" w:bidi="ar-SA"/>
            </w:rPr>
            <w:delText xml:space="preserve">Para esta faixa deve ser </w:delText>
          </w:r>
        </w:del>
      </w:ins>
      <w:del w:id="1701" w:author="APA" w:date="2017-05-02T17:58:00Z">
        <w:r w:rsidRPr="00F54BCE" w:rsidDel="00556FF0">
          <w:rPr>
            <w:rFonts w:asciiTheme="minorHAnsi" w:eastAsia="Times New Roman" w:hAnsiTheme="minorHAnsi" w:cs="Times New Roman"/>
            <w:color w:val="333333"/>
            <w:lang w:val="pt-PT" w:eastAsia="pt-PT" w:bidi="ar-SA"/>
          </w:rPr>
          <w:delText>a</w:delText>
        </w:r>
      </w:del>
      <w:ins w:id="1702" w:author="APA" w:date="2017-05-02T17:58: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dota</w:t>
      </w:r>
      <w:del w:id="1703" w:author="APA" w:date="2017-05-02T17:58:00Z">
        <w:r w:rsidRPr="00F54BCE" w:rsidDel="00556FF0">
          <w:rPr>
            <w:rFonts w:asciiTheme="minorHAnsi" w:eastAsia="Times New Roman" w:hAnsiTheme="minorHAnsi" w:cs="Times New Roman"/>
            <w:color w:val="333333"/>
            <w:lang w:val="pt-PT" w:eastAsia="pt-PT" w:bidi="ar-SA"/>
          </w:rPr>
          <w:delText>ndo</w:delText>
        </w:r>
      </w:del>
      <w:r w:rsidRPr="00F54BCE">
        <w:rPr>
          <w:rFonts w:asciiTheme="minorHAnsi" w:eastAsia="Times New Roman" w:hAnsiTheme="minorHAnsi" w:cs="Times New Roman"/>
          <w:color w:val="333333"/>
          <w:lang w:val="pt-PT" w:eastAsia="pt-PT" w:bidi="ar-SA"/>
        </w:rPr>
        <w:t xml:space="preserve"> como valor de referência a largura de 100 m, medida na horizontal.</w:t>
      </w:r>
    </w:p>
    <w:p w14:paraId="192E197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Nos casos em que a margem já tenha sido demarcada</w:t>
      </w:r>
      <w:del w:id="1704" w:author="anasofia.santos" w:date="2017-05-18T14:53:00Z">
        <w:r w:rsidRPr="00F54BCE" w:rsidDel="007D3675">
          <w:rPr>
            <w:rFonts w:asciiTheme="minorHAnsi" w:eastAsia="Times New Roman" w:hAnsiTheme="minorHAnsi" w:cs="Times New Roman"/>
            <w:color w:val="333333"/>
            <w:lang w:val="pt-PT" w:eastAsia="pt-PT" w:bidi="ar-SA"/>
          </w:rPr>
          <w:delText xml:space="preserve"> oficialmente</w:delText>
        </w:r>
      </w:del>
      <w:ins w:id="1705" w:author="anasofia.santos" w:date="2017-05-18T14:53:00Z">
        <w:r w:rsidR="007D3675">
          <w:rPr>
            <w:rFonts w:asciiTheme="minorHAnsi" w:eastAsia="Times New Roman" w:hAnsiTheme="minorHAnsi" w:cs="Times New Roman"/>
            <w:color w:val="333333"/>
            <w:lang w:val="pt-PT" w:eastAsia="pt-PT" w:bidi="ar-SA"/>
          </w:rPr>
          <w:t xml:space="preserve"> </w:t>
        </w:r>
        <w:r w:rsidR="007D3675" w:rsidRPr="00FE5800">
          <w:rPr>
            <w:rFonts w:asciiTheme="minorHAnsi" w:eastAsia="Times New Roman" w:hAnsiTheme="minorHAnsi" w:cs="Times New Roman"/>
            <w:color w:val="333333"/>
            <w:lang w:val="pt-PT" w:eastAsia="pt-PT" w:bidi="ar-SA"/>
          </w:rPr>
          <w:t>pela Autoridade Nacional da Água</w:t>
        </w:r>
      </w:ins>
      <w:r w:rsidRPr="00F54BCE">
        <w:rPr>
          <w:rFonts w:asciiTheme="minorHAnsi" w:eastAsia="Times New Roman" w:hAnsiTheme="minorHAnsi" w:cs="Times New Roman"/>
          <w:color w:val="333333"/>
          <w:lang w:val="pt-PT" w:eastAsia="pt-PT" w:bidi="ar-SA"/>
        </w:rPr>
        <w:t>, esta informação deve ser tida em conta.</w:t>
      </w:r>
    </w:p>
    <w:p w14:paraId="18946013" w14:textId="77777777" w:rsidR="002D36B2" w:rsidRDefault="00056736"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706" w:author="anasofia.santos" w:date="2017-05-11T14:53:00Z">
        <w:r>
          <w:rPr>
            <w:rFonts w:asciiTheme="minorHAnsi" w:eastAsia="Times New Roman" w:hAnsiTheme="minorHAnsi" w:cs="Times New Roman"/>
            <w:color w:val="333333"/>
            <w:lang w:val="pt-PT" w:eastAsia="pt-PT" w:bidi="ar-SA"/>
          </w:rPr>
          <w:t xml:space="preserve">Cada </w:t>
        </w:r>
      </w:ins>
      <w:del w:id="1707"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A </w:delText>
        </w:r>
      </w:del>
      <w:ins w:id="1708" w:author="anasofia.santos" w:date="2017-05-11T14:53:00Z">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w:t>
        </w:r>
      </w:ins>
      <w:ins w:id="1709" w:author="anasofia.santos" w:date="2017-05-23T17:13:00Z">
        <w:r w:rsidR="00122807">
          <w:rPr>
            <w:rFonts w:asciiTheme="minorHAnsi" w:eastAsia="Times New Roman" w:hAnsiTheme="minorHAnsi" w:cs="Times New Roman"/>
            <w:color w:val="333333"/>
            <w:lang w:val="pt-PT" w:eastAsia="pt-PT" w:bidi="ar-SA"/>
          </w:rPr>
          <w:t>–</w:t>
        </w:r>
      </w:ins>
      <w:ins w:id="1710" w:author="anasofia.santos" w:date="2017-05-11T14:53:00Z">
        <w:r>
          <w:rPr>
            <w:rFonts w:asciiTheme="minorHAnsi" w:eastAsia="Times New Roman" w:hAnsiTheme="minorHAnsi" w:cs="Times New Roman"/>
            <w:color w:val="333333"/>
            <w:lang w:val="pt-PT" w:eastAsia="pt-PT" w:bidi="ar-SA"/>
          </w:rPr>
          <w:t xml:space="preserve"> </w:t>
        </w:r>
        <w:r w:rsidRPr="00F54BCE">
          <w:rPr>
            <w:rFonts w:asciiTheme="minorHAnsi" w:eastAsia="Times New Roman" w:hAnsiTheme="minorHAnsi" w:cs="Times New Roman"/>
            <w:color w:val="333333"/>
            <w:lang w:val="pt-PT" w:eastAsia="pt-PT" w:bidi="ar-SA"/>
          </w:rPr>
          <w:t>leito</w:t>
        </w:r>
      </w:ins>
      <w:ins w:id="1711" w:author="anasofia.santos" w:date="2017-05-23T17:13:00Z">
        <w:r w:rsidR="00122807">
          <w:rPr>
            <w:rFonts w:asciiTheme="minorHAnsi" w:eastAsia="Times New Roman" w:hAnsiTheme="minorHAnsi" w:cs="Times New Roman"/>
            <w:color w:val="333333"/>
            <w:lang w:val="pt-PT" w:eastAsia="pt-PT" w:bidi="ar-SA"/>
          </w:rPr>
          <w:t>,</w:t>
        </w:r>
      </w:ins>
      <w:ins w:id="1712" w:author="anasofia.santos" w:date="2017-05-11T14:53:00Z">
        <w:r w:rsidRPr="00F54BCE">
          <w:rPr>
            <w:rFonts w:asciiTheme="minorHAnsi" w:eastAsia="Times New Roman" w:hAnsiTheme="minorHAnsi" w:cs="Times New Roman"/>
            <w:color w:val="333333"/>
            <w:lang w:val="pt-PT" w:eastAsia="pt-PT" w:bidi="ar-SA"/>
          </w:rPr>
          <w:t xml:space="preserve"> margem e faix</w:t>
        </w:r>
        <w:r w:rsidR="007F5379">
          <w:rPr>
            <w:rFonts w:asciiTheme="minorHAnsi" w:eastAsia="Times New Roman" w:hAnsiTheme="minorHAnsi" w:cs="Times New Roman"/>
            <w:color w:val="333333"/>
            <w:lang w:val="pt-PT" w:eastAsia="pt-PT" w:bidi="ar-SA"/>
          </w:rPr>
          <w:t>a de proteção contígua à margem</w:t>
        </w:r>
      </w:ins>
      <w:ins w:id="1713" w:author="anasofia.santos" w:date="2017-05-11T14:55:00Z">
        <w:r w:rsidR="007F5379">
          <w:rPr>
            <w:rFonts w:asciiTheme="minorHAnsi" w:eastAsia="Times New Roman" w:hAnsiTheme="minorHAnsi" w:cs="Times New Roman"/>
            <w:color w:val="333333"/>
            <w:lang w:val="pt-PT" w:eastAsia="pt-PT" w:bidi="ar-SA"/>
          </w:rPr>
          <w:t xml:space="preserve"> -</w:t>
        </w:r>
      </w:ins>
      <w:ins w:id="1714" w:author="anasofia.santos" w:date="2017-05-11T14:53:00Z">
        <w:r>
          <w:rPr>
            <w:rFonts w:asciiTheme="minorHAnsi" w:eastAsia="Times New Roman" w:hAnsiTheme="minorHAnsi" w:cs="Times New Roman"/>
            <w:color w:val="333333"/>
            <w:lang w:val="pt-PT" w:eastAsia="pt-PT" w:bidi="ar-SA"/>
          </w:rPr>
          <w:t xml:space="preserve"> deve ser re</w:t>
        </w:r>
      </w:ins>
      <w:ins w:id="1715" w:author="anasofia.santos" w:date="2017-05-11T14:55:00Z">
        <w:r w:rsidR="007F5379">
          <w:rPr>
            <w:rFonts w:asciiTheme="minorHAnsi" w:eastAsia="Times New Roman" w:hAnsiTheme="minorHAnsi" w:cs="Times New Roman"/>
            <w:color w:val="333333"/>
            <w:lang w:val="pt-PT" w:eastAsia="pt-PT" w:bidi="ar-SA"/>
          </w:rPr>
          <w:t>p</w:t>
        </w:r>
      </w:ins>
      <w:ins w:id="1716" w:author="anasofia.santos" w:date="2017-05-11T14:53:00Z">
        <w:r>
          <w:rPr>
            <w:rFonts w:asciiTheme="minorHAnsi" w:eastAsia="Times New Roman" w:hAnsiTheme="minorHAnsi" w:cs="Times New Roman"/>
            <w:color w:val="333333"/>
            <w:lang w:val="pt-PT" w:eastAsia="pt-PT" w:bidi="ar-SA"/>
          </w:rPr>
          <w:t>resentada de forma independente</w:t>
        </w:r>
      </w:ins>
      <w:ins w:id="1717" w:author="anasofia.santos" w:date="2017-05-23T17:13:00Z">
        <w:r w:rsidR="00122807">
          <w:rPr>
            <w:rFonts w:asciiTheme="minorHAnsi" w:eastAsia="Times New Roman" w:hAnsiTheme="minorHAnsi" w:cs="Times New Roman"/>
            <w:color w:val="333333"/>
            <w:lang w:val="pt-PT" w:eastAsia="pt-PT" w:bidi="ar-SA"/>
          </w:rPr>
          <w:t>.</w:t>
        </w:r>
      </w:ins>
      <w:del w:id="1718"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delimitação das lagoas e lagos e respetivos </w:delText>
        </w:r>
      </w:del>
      <w:del w:id="1719" w:author="anasofia.santos" w:date="2017-05-11T14:53:00Z">
        <w:r w:rsidR="004143DB" w:rsidRPr="00F54BCE" w:rsidDel="00056736">
          <w:rPr>
            <w:rFonts w:asciiTheme="minorHAnsi" w:eastAsia="Times New Roman" w:hAnsiTheme="minorHAnsi" w:cs="Times New Roman"/>
            <w:color w:val="333333"/>
            <w:lang w:val="pt-PT" w:eastAsia="pt-PT" w:bidi="ar-SA"/>
          </w:rPr>
          <w:delText xml:space="preserve">leitos, margens e faixas de proteção </w:delText>
        </w:r>
      </w:del>
      <w:del w:id="1720" w:author="anasofia.santos" w:date="2017-05-11T14:52:00Z">
        <w:r w:rsidR="004143DB" w:rsidRPr="00F54BCE" w:rsidDel="00056736">
          <w:rPr>
            <w:rFonts w:asciiTheme="minorHAnsi" w:eastAsia="Times New Roman" w:hAnsiTheme="minorHAnsi" w:cs="Times New Roman"/>
            <w:color w:val="333333"/>
            <w:lang w:val="pt-PT" w:eastAsia="pt-PT" w:bidi="ar-SA"/>
          </w:rPr>
          <w:delText xml:space="preserve">reflete </w:delText>
        </w:r>
      </w:del>
      <w:del w:id="1721" w:author="anasofia.santos" w:date="2017-05-11T14:53:00Z">
        <w:r w:rsidR="004143DB" w:rsidRPr="00F54BCE" w:rsidDel="00056736">
          <w:rPr>
            <w:rFonts w:asciiTheme="minorHAnsi" w:eastAsia="Times New Roman" w:hAnsiTheme="minorHAnsi" w:cs="Times New Roman"/>
            <w:color w:val="333333"/>
            <w:lang w:val="pt-PT" w:eastAsia="pt-PT" w:bidi="ar-SA"/>
          </w:rPr>
          <w:delText>de forma independente a representação das suas três componentes (leito da lagoa ou lago, margem e faixa de proteção contígua à margem).</w:delText>
        </w:r>
      </w:del>
    </w:p>
    <w:p w14:paraId="0F366AF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Deve ser considerada a drenância entre lagoas ou lagos e aquíferos com os quais se conectam, já que alterações significativas do nível freático podem ter importantes efeitos negativos nas comunidades daqueles ecossistemas.</w:t>
      </w:r>
    </w:p>
    <w:p w14:paraId="35B1F95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2.2.1 - Informação fundamental à delimitação</w:t>
      </w:r>
    </w:p>
    <w:p w14:paraId="07B8661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722"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723"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14:paraId="48322DA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172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725"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ins w:id="1726" w:author="anasofia.santos" w:date="2017-05-23T17:18:00Z">
        <w:r w:rsidR="00DD3FF8">
          <w:rPr>
            <w:rFonts w:asciiTheme="minorHAnsi" w:eastAsia="Times New Roman" w:hAnsiTheme="minorHAnsi" w:cs="Times New Roman"/>
            <w:color w:val="333333"/>
            <w:lang w:val="pt-PT" w:eastAsia="pt-PT" w:bidi="ar-SA"/>
          </w:rPr>
          <w:t>, com destaque para a</w:t>
        </w:r>
      </w:ins>
      <w:ins w:id="1727" w:author="anasofia.santos" w:date="2017-05-18T14:55:00Z">
        <w:r w:rsidR="007D3675" w:rsidRPr="007D3675">
          <w:rPr>
            <w:rFonts w:asciiTheme="minorHAnsi" w:eastAsia="Times New Roman" w:hAnsiTheme="minorHAnsi" w:cs="Times New Roman"/>
            <w:color w:val="333333"/>
            <w:lang w:val="pt-PT" w:eastAsia="pt-PT" w:bidi="ar-SA"/>
          </w:rPr>
          <w:t xml:space="preserve"> </w:t>
        </w:r>
      </w:ins>
      <w:ins w:id="1728" w:author="anasofia.santos" w:date="2017-05-23T17:18:00Z">
        <w:r w:rsidR="00DD3FF8">
          <w:rPr>
            <w:rFonts w:asciiTheme="minorHAnsi" w:eastAsia="Times New Roman" w:hAnsiTheme="minorHAnsi" w:cs="Times New Roman"/>
            <w:color w:val="333333"/>
            <w:lang w:val="pt-PT" w:eastAsia="pt-PT" w:bidi="ar-SA"/>
          </w:rPr>
          <w:t>i</w:t>
        </w:r>
        <w:r w:rsidR="00DD3FF8" w:rsidRPr="003F54BB">
          <w:rPr>
            <w:rFonts w:asciiTheme="minorHAnsi" w:eastAsia="Times New Roman" w:hAnsiTheme="minorHAnsi" w:cs="Times New Roman"/>
            <w:color w:val="333333"/>
            <w:lang w:val="pt-PT" w:eastAsia="pt-PT" w:bidi="ar-SA"/>
          </w:rPr>
          <w:t xml:space="preserve">nformação geográfica e respetivos serviços, relativa </w:t>
        </w:r>
        <w:r w:rsidR="00DD3FF8">
          <w:rPr>
            <w:rFonts w:asciiTheme="minorHAnsi" w:eastAsia="Times New Roman" w:hAnsiTheme="minorHAnsi" w:cs="Times New Roman"/>
            <w:color w:val="333333"/>
            <w:lang w:val="pt-PT" w:eastAsia="pt-PT" w:bidi="ar-SA"/>
          </w:rPr>
          <w:t>a l</w:t>
        </w:r>
        <w:r w:rsidR="00DD3FF8" w:rsidRPr="003F54BB">
          <w:rPr>
            <w:rFonts w:asciiTheme="minorHAnsi" w:eastAsia="Times New Roman" w:hAnsiTheme="minorHAnsi" w:cs="Times New Roman"/>
            <w:color w:val="333333"/>
            <w:lang w:val="pt-PT" w:eastAsia="pt-PT" w:bidi="ar-SA"/>
          </w:rPr>
          <w:t>agoas e lagos de águas públicas de Portugal continental (SNIAmb)</w:t>
        </w:r>
        <w:r w:rsidR="00DD3FF8">
          <w:rPr>
            <w:rFonts w:asciiTheme="minorHAnsi" w:eastAsia="Times New Roman" w:hAnsiTheme="minorHAnsi" w:cs="Times New Roman"/>
            <w:color w:val="333333"/>
            <w:lang w:val="pt-PT" w:eastAsia="pt-PT" w:bidi="ar-SA"/>
          </w:rPr>
          <w:t xml:space="preserve"> e</w:t>
        </w:r>
      </w:ins>
      <w:ins w:id="1729" w:author="anasofia.santos" w:date="2017-05-18T14:55:00Z">
        <w:r w:rsidR="007D3675" w:rsidRPr="00DC1F86">
          <w:rPr>
            <w:rFonts w:asciiTheme="minorHAnsi" w:eastAsia="Times New Roman" w:hAnsiTheme="minorHAnsi" w:cs="Times New Roman"/>
            <w:color w:val="333333"/>
            <w:lang w:val="pt-PT" w:eastAsia="pt-PT" w:bidi="ar-SA"/>
          </w:rPr>
          <w:t xml:space="preserve"> </w:t>
        </w:r>
        <w:r w:rsidR="007D3675" w:rsidRPr="00F54BCE">
          <w:rPr>
            <w:rFonts w:asciiTheme="minorHAnsi" w:eastAsia="Times New Roman" w:hAnsiTheme="minorHAnsi" w:cs="Times New Roman"/>
            <w:color w:val="333333"/>
            <w:lang w:val="pt-PT" w:eastAsia="pt-PT" w:bidi="ar-SA"/>
          </w:rPr>
          <w:t xml:space="preserve">outra cartografia oficial </w:t>
        </w:r>
        <w:r w:rsidR="007D3675">
          <w:rPr>
            <w:rFonts w:asciiTheme="minorHAnsi" w:eastAsia="Times New Roman" w:hAnsiTheme="minorHAnsi" w:cs="Times New Roman"/>
            <w:color w:val="333333"/>
            <w:lang w:val="pt-PT" w:eastAsia="pt-PT" w:bidi="ar-SA"/>
          </w:rPr>
          <w:t xml:space="preserve">ou </w:t>
        </w:r>
        <w:r w:rsidR="007D3675" w:rsidRPr="00F54BCE">
          <w:rPr>
            <w:rFonts w:asciiTheme="minorHAnsi" w:eastAsia="Times New Roman" w:hAnsiTheme="minorHAnsi" w:cs="Times New Roman"/>
            <w:color w:val="333333"/>
            <w:lang w:val="pt-PT" w:eastAsia="pt-PT" w:bidi="ar-SA"/>
          </w:rPr>
          <w:t>homologada.</w:t>
        </w:r>
      </w:ins>
    </w:p>
    <w:p w14:paraId="480DD4E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à cheia máxima.</w:t>
      </w:r>
    </w:p>
    <w:p w14:paraId="55AC8F95" w14:textId="77777777" w:rsidR="002D36B2" w:rsidRDefault="004143DB" w:rsidP="00B259B0">
      <w:pPr>
        <w:spacing w:beforeLines="120" w:before="288" w:after="0" w:line="240" w:lineRule="auto"/>
        <w:jc w:val="both"/>
        <w:rPr>
          <w:rFonts w:asciiTheme="minorHAnsi" w:eastAsia="Times New Roman" w:hAnsiTheme="minorHAnsi" w:cs="Times New Roman"/>
          <w:color w:val="333333"/>
          <w:lang w:val="pt-PT" w:eastAsia="pt-PT" w:bidi="ar-SA"/>
        </w:rPr>
      </w:pPr>
      <w:r w:rsidRPr="00713B5D">
        <w:rPr>
          <w:rFonts w:asciiTheme="minorHAnsi" w:eastAsia="Times New Roman" w:hAnsiTheme="minorHAnsi" w:cs="Times New Roman"/>
          <w:color w:val="333333"/>
          <w:lang w:val="pt-PT" w:eastAsia="pt-PT" w:bidi="ar-SA"/>
        </w:rPr>
        <w:t>Ortofotomapas atualizados</w:t>
      </w:r>
      <w:ins w:id="1730" w:author="anasofia.santos" w:date="2017-05-10T12:11:00Z">
        <w:r>
          <w:rPr>
            <w:rFonts w:asciiTheme="minorHAnsi" w:eastAsia="Times New Roman" w:hAnsiTheme="minorHAnsi" w:cs="Times New Roman"/>
            <w:color w:val="333333"/>
            <w:lang w:val="pt-PT" w:eastAsia="pt-PT" w:bidi="ar-SA"/>
          </w:rPr>
          <w:t xml:space="preserve"> - </w:t>
        </w:r>
      </w:ins>
      <w:del w:id="1731" w:author="anasofia.santos" w:date="2017-05-10T12:11:00Z">
        <w:r w:rsidRPr="00713B5D" w:rsidDel="00713B5D">
          <w:rPr>
            <w:rFonts w:asciiTheme="minorHAnsi" w:eastAsia="Times New Roman" w:hAnsiTheme="minorHAnsi" w:cs="Times New Roman"/>
            <w:color w:val="333333"/>
            <w:lang w:val="pt-PT" w:eastAsia="pt-PT" w:bidi="ar-SA"/>
          </w:rPr>
          <w:delText>. Existem várias coberturas disponíveis (</w:delText>
        </w:r>
      </w:del>
      <w:r w:rsidRPr="00713B5D">
        <w:rPr>
          <w:rFonts w:asciiTheme="minorHAnsi" w:eastAsia="Times New Roman" w:hAnsiTheme="minorHAnsi" w:cs="Times New Roman"/>
          <w:color w:val="333333"/>
          <w:lang w:val="pt-PT" w:eastAsia="pt-PT" w:bidi="ar-SA"/>
        </w:rPr>
        <w:t xml:space="preserve">DGT, </w:t>
      </w:r>
      <w:del w:id="1732" w:author="anasofia.santos" w:date="2017-05-25T11:07:00Z">
        <w:r w:rsidRPr="00713B5D" w:rsidDel="008E4163">
          <w:rPr>
            <w:rFonts w:asciiTheme="minorHAnsi" w:eastAsia="Times New Roman" w:hAnsiTheme="minorHAnsi" w:cs="Times New Roman"/>
            <w:color w:val="333333"/>
            <w:lang w:val="pt-PT" w:eastAsia="pt-PT" w:bidi="ar-SA"/>
          </w:rPr>
          <w:delText>IGeoE</w:delText>
        </w:r>
      </w:del>
      <w:ins w:id="1733" w:author="anasofia.santos" w:date="2017-05-25T11:07:00Z">
        <w:r w:rsidR="008E4163">
          <w:rPr>
            <w:rFonts w:asciiTheme="minorHAnsi" w:eastAsia="Times New Roman" w:hAnsiTheme="minorHAnsi" w:cs="Times New Roman"/>
            <w:color w:val="333333"/>
            <w:lang w:val="pt-PT" w:eastAsia="pt-PT" w:bidi="ar-SA"/>
          </w:rPr>
          <w:t>CIGeoE</w:t>
        </w:r>
      </w:ins>
      <w:ins w:id="1734" w:author="anasofia.santos" w:date="2017-05-10T12:11:00Z">
        <w:r>
          <w:rPr>
            <w:rFonts w:asciiTheme="minorHAnsi" w:eastAsia="Times New Roman" w:hAnsiTheme="minorHAnsi" w:cs="Times New Roman"/>
            <w:color w:val="333333"/>
            <w:lang w:val="pt-PT" w:eastAsia="pt-PT" w:bidi="ar-SA"/>
          </w:rPr>
          <w:t>.</w:t>
        </w:r>
      </w:ins>
      <w:del w:id="1735" w:author="anasofia.santos" w:date="2017-05-10T12:11:00Z">
        <w:r w:rsidRPr="00713B5D" w:rsidDel="00713B5D">
          <w:rPr>
            <w:rFonts w:asciiTheme="minorHAnsi" w:eastAsia="Times New Roman" w:hAnsiTheme="minorHAnsi" w:cs="Times New Roman"/>
            <w:color w:val="333333"/>
            <w:lang w:val="pt-PT" w:eastAsia="pt-PT" w:bidi="ar-SA"/>
          </w:rPr>
          <w:delText>), a última das quais baseada em fotografias de 2010 (DGT)</w:delText>
        </w:r>
      </w:del>
      <w:del w:id="1736" w:author="anasofia.santos" w:date="2017-05-10T12:46:00Z">
        <w:r w:rsidRPr="00713B5D" w:rsidDel="004F2F56">
          <w:rPr>
            <w:rFonts w:asciiTheme="minorHAnsi" w:eastAsia="Times New Roman" w:hAnsiTheme="minorHAnsi" w:cs="Times New Roman"/>
            <w:color w:val="333333"/>
            <w:lang w:val="pt-PT" w:eastAsia="pt-PT" w:bidi="ar-SA"/>
          </w:rPr>
          <w:delText>.</w:delText>
        </w:r>
      </w:del>
    </w:p>
    <w:p w14:paraId="580D2AC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14:paraId="0C2F2AD4" w14:textId="77777777" w:rsidR="00547056" w:rsidRDefault="004143DB" w:rsidP="00B259B0">
      <w:pPr>
        <w:shd w:val="clear" w:color="auto" w:fill="FFFFFF"/>
        <w:spacing w:beforeLines="120" w:before="288" w:after="0" w:line="240" w:lineRule="auto"/>
        <w:jc w:val="both"/>
        <w:rPr>
          <w:ins w:id="1737" w:author="anasofia.santos" w:date="2017-05-23T17:2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Classificação do Domínio Público Hídrico </w:t>
      </w:r>
      <w:ins w:id="1738" w:author="anasofia.santos" w:date="2017-05-23T17:27:00Z">
        <w:r w:rsidR="00547056">
          <w:rPr>
            <w:rFonts w:asciiTheme="minorHAnsi" w:eastAsia="Times New Roman" w:hAnsiTheme="minorHAnsi" w:cs="Times New Roman"/>
            <w:color w:val="333333"/>
            <w:lang w:val="pt-PT" w:eastAsia="pt-PT" w:bidi="ar-SA"/>
          </w:rPr>
          <w:t xml:space="preserve">e Linhas Limite do Leito </w:t>
        </w:r>
        <w:r w:rsidR="00547056" w:rsidRPr="0045107A">
          <w:rPr>
            <w:rFonts w:asciiTheme="minorHAnsi" w:eastAsia="Times New Roman" w:hAnsiTheme="minorHAnsi" w:cs="Times New Roman"/>
            <w:color w:val="333333"/>
            <w:lang w:val="pt-PT" w:eastAsia="pt-PT" w:bidi="ar-SA"/>
          </w:rPr>
          <w:t xml:space="preserve">e da </w:t>
        </w:r>
        <w:r w:rsidR="00547056">
          <w:rPr>
            <w:rFonts w:asciiTheme="minorHAnsi" w:eastAsia="Times New Roman" w:hAnsiTheme="minorHAnsi" w:cs="Times New Roman"/>
            <w:color w:val="333333"/>
            <w:lang w:val="pt-PT" w:eastAsia="pt-PT" w:bidi="ar-SA"/>
          </w:rPr>
          <w:t>M</w:t>
        </w:r>
        <w:r w:rsidR="00547056" w:rsidRPr="0045107A">
          <w:rPr>
            <w:rFonts w:asciiTheme="minorHAnsi" w:eastAsia="Times New Roman" w:hAnsiTheme="minorHAnsi" w:cs="Times New Roman"/>
            <w:color w:val="333333"/>
            <w:lang w:val="pt-PT" w:eastAsia="pt-PT" w:bidi="ar-SA"/>
          </w:rPr>
          <w:t>argem</w:t>
        </w:r>
        <w:r w:rsidR="00547056">
          <w:rPr>
            <w:rFonts w:asciiTheme="minorHAnsi" w:eastAsia="Times New Roman" w:hAnsiTheme="minorHAnsi" w:cs="Times New Roman"/>
            <w:color w:val="333333"/>
            <w:lang w:val="pt-PT" w:eastAsia="pt-PT" w:bidi="ar-SA"/>
          </w:rPr>
          <w:t>,</w:t>
        </w:r>
        <w:r w:rsidR="00547056" w:rsidRPr="00F54BCE">
          <w:rPr>
            <w:rFonts w:asciiTheme="minorHAnsi" w:eastAsia="Times New Roman" w:hAnsiTheme="minorHAnsi" w:cs="Times New Roman"/>
            <w:color w:val="333333"/>
            <w:lang w:val="pt-PT" w:eastAsia="pt-PT" w:bidi="ar-SA"/>
          </w:rPr>
          <w:t xml:space="preserve"> </w:t>
        </w:r>
      </w:ins>
      <w:del w:id="1739" w:author="anasofia.santos" w:date="2017-05-23T17:27:00Z">
        <w:r w:rsidRPr="00F54BCE" w:rsidDel="00547056">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quando</w:t>
      </w:r>
      <w:del w:id="1740" w:author="anasofia.santos" w:date="2017-05-23T17:27:00Z">
        <w:r w:rsidRPr="00F54BCE" w:rsidDel="00547056">
          <w:rPr>
            <w:rFonts w:asciiTheme="minorHAnsi" w:eastAsia="Times New Roman" w:hAnsiTheme="minorHAnsi" w:cs="Times New Roman"/>
            <w:color w:val="333333"/>
            <w:lang w:val="pt-PT" w:eastAsia="pt-PT" w:bidi="ar-SA"/>
          </w:rPr>
          <w:delText xml:space="preserve"> disponível)</w:delText>
        </w:r>
      </w:del>
      <w:ins w:id="1741" w:author="anasofia.santos" w:date="2017-05-23T17:27:00Z">
        <w:r w:rsidR="00547056" w:rsidRPr="00547056">
          <w:rPr>
            <w:rFonts w:asciiTheme="minorHAnsi" w:eastAsia="Times New Roman" w:hAnsiTheme="minorHAnsi" w:cs="Times New Roman"/>
            <w:color w:val="333333"/>
            <w:lang w:val="pt-PT" w:eastAsia="pt-PT" w:bidi="ar-SA"/>
          </w:rPr>
          <w:t xml:space="preserve"> </w:t>
        </w:r>
        <w:r w:rsidR="00547056" w:rsidRPr="0045107A">
          <w:rPr>
            <w:rFonts w:asciiTheme="minorHAnsi" w:eastAsia="Times New Roman" w:hAnsiTheme="minorHAnsi" w:cs="Times New Roman"/>
            <w:color w:val="333333"/>
            <w:lang w:val="pt-PT" w:eastAsia="pt-PT" w:bidi="ar-SA"/>
          </w:rPr>
          <w:t>disponíve</w:t>
        </w:r>
        <w:r w:rsidR="00547056">
          <w:rPr>
            <w:rFonts w:asciiTheme="minorHAnsi" w:eastAsia="Times New Roman" w:hAnsiTheme="minorHAnsi" w:cs="Times New Roman"/>
            <w:color w:val="333333"/>
            <w:lang w:val="pt-PT" w:eastAsia="pt-PT" w:bidi="ar-SA"/>
          </w:rPr>
          <w:t>is</w:t>
        </w:r>
        <w:r w:rsidR="00547056" w:rsidRPr="0045107A">
          <w:rPr>
            <w:rFonts w:asciiTheme="minorHAnsi" w:eastAsia="Times New Roman" w:hAnsiTheme="minorHAnsi" w:cs="Times New Roman"/>
            <w:color w:val="333333"/>
            <w:lang w:val="pt-PT" w:eastAsia="pt-PT" w:bidi="ar-SA"/>
          </w:rPr>
          <w:t xml:space="preserve"> - APA, I. P.</w:t>
        </w:r>
      </w:ins>
    </w:p>
    <w:p w14:paraId="088AB746" w14:textId="77777777" w:rsidR="002D36B2" w:rsidRDefault="004143DB" w:rsidP="00B259B0">
      <w:pPr>
        <w:spacing w:beforeLines="120" w:before="288" w:after="0" w:line="240" w:lineRule="auto"/>
        <w:jc w:val="both"/>
        <w:rPr>
          <w:rFonts w:ascii="Calibri" w:eastAsia="Times New Roman" w:hAnsi="Calibri"/>
          <w:color w:val="333333"/>
          <w:lang w:val="pt-PT" w:eastAsia="pt-PT" w:bidi="ar-SA"/>
        </w:rPr>
      </w:pPr>
      <w:del w:id="1742" w:author="anasofia.santos" w:date="2017-05-23T17:27:00Z">
        <w:r w:rsidRPr="00F54BCE" w:rsidDel="00547056">
          <w:rPr>
            <w:rFonts w:asciiTheme="minorHAnsi" w:eastAsia="Times New Roman" w:hAnsiTheme="minorHAnsi" w:cs="Times New Roman"/>
            <w:color w:val="333333"/>
            <w:lang w:val="pt-PT" w:eastAsia="pt-PT" w:bidi="ar-SA"/>
          </w:rPr>
          <w:delText>.</w:delText>
        </w:r>
      </w:del>
      <w:commentRangeStart w:id="1743"/>
      <w:ins w:id="1744" w:author="anasofia.santos" w:date="2017-05-15T16:00:00Z">
        <w:r w:rsidR="004F192B">
          <w:rPr>
            <w:rFonts w:ascii="Calibri" w:eastAsia="Times New Roman" w:hAnsi="Calibri"/>
            <w:color w:val="333333"/>
            <w:lang w:val="pt-PT" w:eastAsia="pt-PT" w:bidi="ar-SA"/>
          </w:rPr>
          <w:t>Cartografia de habitats de acordo com as</w:t>
        </w:r>
        <w:r w:rsidR="004F192B" w:rsidRPr="004253FB">
          <w:rPr>
            <w:rFonts w:ascii="Calibri" w:eastAsia="Times New Roman" w:hAnsi="Calibri"/>
            <w:color w:val="333333"/>
            <w:lang w:val="pt-PT" w:eastAsia="pt-PT" w:bidi="ar-SA"/>
          </w:rPr>
          <w:t xml:space="preserve"> classificações de tipos de habitats do Anexo I da Diretiva 92</w:t>
        </w:r>
        <w:r w:rsidR="004F192B">
          <w:rPr>
            <w:rFonts w:ascii="Calibri" w:eastAsia="Times New Roman" w:hAnsi="Calibri"/>
            <w:color w:val="333333"/>
            <w:lang w:val="pt-PT" w:eastAsia="pt-PT" w:bidi="ar-SA"/>
          </w:rPr>
          <w:t xml:space="preserve">/43/CEE (Diretiva Habitats) e </w:t>
        </w:r>
        <w:r w:rsidR="004F192B" w:rsidRPr="004253FB">
          <w:rPr>
            <w:rFonts w:ascii="Calibri" w:eastAsia="Times New Roman" w:hAnsi="Calibri"/>
            <w:color w:val="333333"/>
            <w:lang w:val="pt-PT" w:eastAsia="pt-PT" w:bidi="ar-SA"/>
          </w:rPr>
          <w:t>dos tipos de habitats EUNIS (</w:t>
        </w:r>
        <w:r w:rsidR="004F192B" w:rsidRPr="004253FB">
          <w:rPr>
            <w:rFonts w:ascii="Calibri" w:eastAsia="Times New Roman" w:hAnsi="Calibri"/>
            <w:i/>
            <w:color w:val="333333"/>
            <w:lang w:val="pt-PT" w:eastAsia="pt-PT" w:bidi="ar-SA"/>
          </w:rPr>
          <w:t>European Nature Information System</w:t>
        </w:r>
        <w:r w:rsidR="004F192B">
          <w:rPr>
            <w:rFonts w:ascii="Calibri" w:eastAsia="Times New Roman" w:hAnsi="Calibri"/>
            <w:color w:val="333333"/>
            <w:lang w:val="pt-PT" w:eastAsia="pt-PT" w:bidi="ar-SA"/>
          </w:rPr>
          <w:t>)</w:t>
        </w:r>
        <w:r w:rsidR="004F192B" w:rsidRPr="004253FB">
          <w:rPr>
            <w:rFonts w:ascii="Calibri" w:eastAsia="Times New Roman" w:hAnsi="Calibri"/>
            <w:color w:val="333333"/>
            <w:lang w:val="pt-PT" w:eastAsia="pt-PT" w:bidi="ar-SA"/>
          </w:rPr>
          <w:t xml:space="preserve"> </w:t>
        </w:r>
      </w:ins>
      <w:commentRangeEnd w:id="1743"/>
      <w:ins w:id="1745" w:author="anasofia.santos" w:date="2017-05-18T11:35:00Z">
        <w:r w:rsidR="008E0F31">
          <w:rPr>
            <w:rStyle w:val="Refdecomentrio"/>
          </w:rPr>
          <w:commentReference w:id="1743"/>
        </w:r>
      </w:ins>
    </w:p>
    <w:p w14:paraId="4CA5AB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 xml:space="preserve">2.2.2 - </w:t>
      </w:r>
      <w:commentRangeStart w:id="1746"/>
      <w:r w:rsidRPr="00F54BCE">
        <w:rPr>
          <w:rFonts w:asciiTheme="minorHAnsi" w:eastAsia="Times New Roman" w:hAnsiTheme="minorHAnsi" w:cs="Times New Roman"/>
          <w:color w:val="333333"/>
          <w:lang w:val="pt-PT" w:eastAsia="pt-PT" w:bidi="ar-SA"/>
        </w:rPr>
        <w:t>Objetos de aplicação específica</w:t>
      </w:r>
      <w:commentRangeEnd w:id="1746"/>
      <w:r w:rsidR="002B1D28">
        <w:rPr>
          <w:rStyle w:val="Refdecomentrio"/>
        </w:rPr>
        <w:commentReference w:id="1746"/>
      </w:r>
    </w:p>
    <w:p w14:paraId="0A9E368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identificam-se as seguintes lagoas:</w:t>
      </w:r>
    </w:p>
    <w:p w14:paraId="729DD75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Bertiandos;</w:t>
      </w:r>
    </w:p>
    <w:p w14:paraId="2C5B14B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Pedro de Arcos;</w:t>
      </w:r>
    </w:p>
    <w:p w14:paraId="3D35E6A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Mira;</w:t>
      </w:r>
    </w:p>
    <w:p w14:paraId="57DF57E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Barrinha;</w:t>
      </w:r>
    </w:p>
    <w:p w14:paraId="2E3C500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Torre;</w:t>
      </w:r>
    </w:p>
    <w:p w14:paraId="5AD7C45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Hortas;</w:t>
      </w:r>
    </w:p>
    <w:p w14:paraId="2294DBC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Coudiçais;</w:t>
      </w:r>
    </w:p>
    <w:p w14:paraId="43BF6F4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Bunho;</w:t>
      </w:r>
    </w:p>
    <w:p w14:paraId="221BD8E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14:paraId="215D941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Pateira de Fermentelos;</w:t>
      </w:r>
    </w:p>
    <w:p w14:paraId="1E067B8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Vela;</w:t>
      </w:r>
    </w:p>
    <w:p w14:paraId="79BE206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Braças;</w:t>
      </w:r>
    </w:p>
    <w:p w14:paraId="0DEE870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Teixoeiros;</w:t>
      </w:r>
    </w:p>
    <w:p w14:paraId="12C00A5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Salgueira;</w:t>
      </w:r>
    </w:p>
    <w:p w14:paraId="6C5A694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Paial;</w:t>
      </w:r>
    </w:p>
    <w:p w14:paraId="63868EC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Toiças;</w:t>
      </w:r>
    </w:p>
    <w:p w14:paraId="3C215AF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14:paraId="66AB7F4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Redonda;</w:t>
      </w:r>
    </w:p>
    <w:p w14:paraId="5C3FE1C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w:t>
      </w:r>
    </w:p>
    <w:p w14:paraId="19C54E3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Favas II;</w:t>
      </w:r>
    </w:p>
    <w:p w14:paraId="41571D7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Escura;</w:t>
      </w:r>
    </w:p>
    <w:p w14:paraId="4611B3D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Peixão;</w:t>
      </w:r>
    </w:p>
    <w:p w14:paraId="302C607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Ribeirinha;</w:t>
      </w:r>
    </w:p>
    <w:p w14:paraId="317DCB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da Francelha;</w:t>
      </w:r>
    </w:p>
    <w:p w14:paraId="42076E1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Cântaros;</w:t>
      </w:r>
    </w:p>
    <w:p w14:paraId="3216751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Covão de Alva;</w:t>
      </w:r>
    </w:p>
    <w:p w14:paraId="2297CBCE" w14:textId="77777777" w:rsidR="002D36B2" w:rsidRDefault="004143DB" w:rsidP="00B259B0">
      <w:pPr>
        <w:shd w:val="clear" w:color="auto" w:fill="FFFFFF"/>
        <w:spacing w:beforeLines="120" w:before="288" w:after="0" w:line="240" w:lineRule="auto"/>
        <w:jc w:val="both"/>
        <w:rPr>
          <w:ins w:id="1747" w:author="anasofia.santos" w:date="2017-05-16T15: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Candeeira;</w:t>
      </w:r>
    </w:p>
    <w:p w14:paraId="34725163" w14:textId="77777777" w:rsidR="002D36B2" w:rsidRDefault="00E7577D" w:rsidP="00B259B0">
      <w:pPr>
        <w:shd w:val="clear" w:color="auto" w:fill="FFFFFF"/>
        <w:spacing w:beforeLines="120" w:before="288" w:after="0" w:line="240" w:lineRule="auto"/>
        <w:jc w:val="both"/>
        <w:rPr>
          <w:ins w:id="1748" w:author="anasofia.santos" w:date="2017-05-16T15:56:00Z"/>
          <w:rFonts w:asciiTheme="minorHAnsi" w:eastAsia="Times New Roman" w:hAnsiTheme="minorHAnsi" w:cs="Times New Roman"/>
          <w:color w:val="333333"/>
          <w:lang w:val="pt-PT" w:eastAsia="pt-PT" w:bidi="ar-SA"/>
        </w:rPr>
      </w:pPr>
      <w:ins w:id="1749" w:author="anasofia.santos" w:date="2017-05-16T15:56:00Z">
        <w:r w:rsidRPr="00A52681">
          <w:rPr>
            <w:rFonts w:asciiTheme="minorHAnsi" w:eastAsia="Times New Roman" w:hAnsiTheme="minorHAnsi" w:cs="Times New Roman"/>
            <w:color w:val="333333"/>
            <w:lang w:val="pt-PT" w:eastAsia="pt-PT" w:bidi="ar-SA"/>
          </w:rPr>
          <w:t>Lagoa do Covão do Forno</w:t>
        </w:r>
        <w:r>
          <w:rPr>
            <w:rFonts w:asciiTheme="minorHAnsi" w:eastAsia="Times New Roman" w:hAnsiTheme="minorHAnsi" w:cs="Times New Roman"/>
            <w:color w:val="333333"/>
            <w:lang w:val="pt-PT" w:eastAsia="pt-PT" w:bidi="ar-SA"/>
          </w:rPr>
          <w:t>;</w:t>
        </w:r>
      </w:ins>
    </w:p>
    <w:p w14:paraId="20A91B9B" w14:textId="77777777" w:rsidR="002D36B2" w:rsidRDefault="00E7577D" w:rsidP="00B259B0">
      <w:pPr>
        <w:shd w:val="clear" w:color="auto" w:fill="FFFFFF"/>
        <w:spacing w:beforeLines="120" w:before="288" w:after="0" w:line="240" w:lineRule="auto"/>
        <w:jc w:val="both"/>
        <w:rPr>
          <w:ins w:id="1750" w:author="anasofia.santos" w:date="2017-05-16T15:56:00Z"/>
          <w:rFonts w:asciiTheme="minorHAnsi" w:eastAsia="Times New Roman" w:hAnsiTheme="minorHAnsi" w:cs="Times New Roman"/>
          <w:color w:val="333333"/>
          <w:lang w:val="pt-PT" w:eastAsia="pt-PT" w:bidi="ar-SA"/>
        </w:rPr>
      </w:pPr>
      <w:ins w:id="1751" w:author="anasofia.santos" w:date="2017-05-16T15:56:00Z">
        <w:r w:rsidRPr="00A52681">
          <w:rPr>
            <w:rFonts w:asciiTheme="minorHAnsi" w:eastAsia="Times New Roman" w:hAnsiTheme="minorHAnsi" w:cs="Times New Roman"/>
            <w:color w:val="333333"/>
            <w:lang w:val="pt-PT" w:eastAsia="pt-PT" w:bidi="ar-SA"/>
          </w:rPr>
          <w:t>Lagoa do Covão do Curral</w:t>
        </w:r>
        <w:r>
          <w:rPr>
            <w:rFonts w:asciiTheme="minorHAnsi" w:eastAsia="Times New Roman" w:hAnsiTheme="minorHAnsi" w:cs="Times New Roman"/>
            <w:color w:val="333333"/>
            <w:lang w:val="pt-PT" w:eastAsia="pt-PT" w:bidi="ar-SA"/>
          </w:rPr>
          <w:t>;</w:t>
        </w:r>
      </w:ins>
    </w:p>
    <w:p w14:paraId="1294DE95" w14:textId="77777777" w:rsidR="002D36B2" w:rsidRDefault="00E7577D" w:rsidP="00B259B0">
      <w:pPr>
        <w:shd w:val="clear" w:color="auto" w:fill="FFFFFF"/>
        <w:spacing w:beforeLines="120" w:before="288" w:after="0" w:line="240" w:lineRule="auto"/>
        <w:jc w:val="both"/>
        <w:rPr>
          <w:ins w:id="1752" w:author="anasofia.santos" w:date="2017-05-16T15:56:00Z"/>
          <w:rFonts w:asciiTheme="minorHAnsi" w:eastAsia="Times New Roman" w:hAnsiTheme="minorHAnsi" w:cs="Times New Roman"/>
          <w:color w:val="333333"/>
          <w:lang w:val="pt-PT" w:eastAsia="pt-PT" w:bidi="ar-SA"/>
        </w:rPr>
      </w:pPr>
      <w:ins w:id="1753" w:author="anasofia.santos" w:date="2017-05-16T15:56:00Z">
        <w:r>
          <w:rPr>
            <w:rFonts w:asciiTheme="minorHAnsi" w:eastAsia="Times New Roman" w:hAnsiTheme="minorHAnsi" w:cs="Times New Roman"/>
            <w:color w:val="333333"/>
            <w:lang w:val="pt-PT" w:eastAsia="pt-PT" w:bidi="ar-SA"/>
          </w:rPr>
          <w:t>Lagoa Serrano;</w:t>
        </w:r>
      </w:ins>
    </w:p>
    <w:p w14:paraId="742BA25D" w14:textId="77777777" w:rsidR="000C3E12" w:rsidRDefault="00E7577D" w:rsidP="00B259B0">
      <w:pPr>
        <w:shd w:val="clear" w:color="auto" w:fill="FFFFFF"/>
        <w:spacing w:beforeLines="120" w:before="288" w:after="0" w:line="240" w:lineRule="auto"/>
        <w:jc w:val="both"/>
        <w:rPr>
          <w:ins w:id="1754" w:author="anasofia.santos" w:date="2017-05-23T17:37:00Z"/>
          <w:rFonts w:asciiTheme="minorHAnsi" w:eastAsia="Times New Roman" w:hAnsiTheme="minorHAnsi" w:cs="Times New Roman"/>
          <w:color w:val="333333"/>
          <w:lang w:val="pt-PT" w:eastAsia="pt-PT" w:bidi="ar-SA"/>
        </w:rPr>
      </w:pPr>
      <w:ins w:id="1755" w:author="anasofia.santos" w:date="2017-05-16T15:56:00Z">
        <w:r w:rsidRPr="00A52681">
          <w:rPr>
            <w:rFonts w:asciiTheme="minorHAnsi" w:eastAsia="Times New Roman" w:hAnsiTheme="minorHAnsi" w:cs="Times New Roman"/>
            <w:color w:val="333333"/>
            <w:lang w:val="pt-PT" w:eastAsia="pt-PT" w:bidi="ar-SA"/>
          </w:rPr>
          <w:t>Lagoa do Covão das Quelhas</w:t>
        </w:r>
        <w:r>
          <w:rPr>
            <w:rFonts w:asciiTheme="minorHAnsi" w:eastAsia="Times New Roman" w:hAnsiTheme="minorHAnsi" w:cs="Times New Roman"/>
            <w:color w:val="333333"/>
            <w:lang w:val="pt-PT" w:eastAsia="pt-PT" w:bidi="ar-SA"/>
          </w:rPr>
          <w:t>;</w:t>
        </w:r>
      </w:ins>
    </w:p>
    <w:p w14:paraId="4900B861" w14:textId="77777777" w:rsidR="000C3E12" w:rsidRPr="005B020C" w:rsidRDefault="000C3E12" w:rsidP="00B259B0">
      <w:pPr>
        <w:shd w:val="clear" w:color="auto" w:fill="FFFFFF"/>
        <w:spacing w:beforeLines="120" w:before="288" w:after="0" w:line="240" w:lineRule="auto"/>
        <w:jc w:val="both"/>
        <w:rPr>
          <w:ins w:id="1756" w:author="anasofia.santos" w:date="2017-05-23T17:37:00Z"/>
          <w:rFonts w:asciiTheme="minorHAnsi" w:eastAsia="Times New Roman" w:hAnsiTheme="minorHAnsi" w:cs="Times New Roman"/>
          <w:color w:val="333333"/>
          <w:lang w:val="pt-PT" w:eastAsia="pt-PT" w:bidi="ar-SA"/>
        </w:rPr>
      </w:pPr>
      <w:ins w:id="1757" w:author="anasofia.santos" w:date="2017-05-23T17:37:00Z">
        <w:r w:rsidRPr="009D42B5">
          <w:rPr>
            <w:rFonts w:asciiTheme="minorHAnsi" w:eastAsia="Times New Roman" w:hAnsiTheme="minorHAnsi" w:cs="Times New Roman"/>
            <w:color w:val="333333"/>
            <w:lang w:val="pt-PT" w:eastAsia="pt-PT" w:bidi="ar-SA"/>
          </w:rPr>
          <w:t xml:space="preserve">Lagoa dos Linhos; </w:t>
        </w:r>
      </w:ins>
    </w:p>
    <w:p w14:paraId="3BAE3EF9" w14:textId="77777777" w:rsidR="00E7577D" w:rsidRDefault="00E7577D" w:rsidP="00E7577D">
      <w:pPr>
        <w:autoSpaceDE w:val="0"/>
        <w:autoSpaceDN w:val="0"/>
        <w:adjustRightInd w:val="0"/>
        <w:spacing w:before="288" w:after="0" w:line="240" w:lineRule="auto"/>
        <w:rPr>
          <w:ins w:id="1758" w:author="anasofia.santos" w:date="2017-05-16T15:56:00Z"/>
          <w:rFonts w:asciiTheme="minorHAnsi" w:eastAsia="Times New Roman" w:hAnsiTheme="minorHAnsi" w:cs="Times New Roman"/>
          <w:color w:val="333333"/>
          <w:lang w:val="pt-PT" w:eastAsia="pt-PT" w:bidi="ar-SA"/>
        </w:rPr>
      </w:pPr>
      <w:ins w:id="1759" w:author="anasofia.santos" w:date="2017-05-16T15:56:00Z">
        <w:r w:rsidRPr="002C376B">
          <w:rPr>
            <w:rFonts w:asciiTheme="minorHAnsi" w:eastAsia="Times New Roman" w:hAnsiTheme="minorHAnsi" w:cs="Times New Roman"/>
            <w:color w:val="333333"/>
            <w:lang w:val="pt-PT" w:eastAsia="pt-PT" w:bidi="ar-SA"/>
          </w:rPr>
          <w:t>Lagoa de São José;</w:t>
        </w:r>
      </w:ins>
    </w:p>
    <w:p w14:paraId="26B2B937" w14:textId="77777777" w:rsidR="00E7577D" w:rsidRDefault="00E7577D" w:rsidP="008E4163">
      <w:pPr>
        <w:shd w:val="clear" w:color="auto" w:fill="FFFFFF"/>
        <w:spacing w:beforeLines="120" w:before="288" w:after="0" w:line="240" w:lineRule="auto"/>
        <w:jc w:val="both"/>
        <w:rPr>
          <w:ins w:id="1760" w:author="anasofia.santos" w:date="2017-05-16T15:56:00Z"/>
          <w:rFonts w:asciiTheme="minorHAnsi" w:eastAsia="Times New Roman" w:hAnsiTheme="minorHAnsi" w:cs="Times New Roman"/>
          <w:color w:val="333333"/>
          <w:lang w:val="pt-PT" w:eastAsia="pt-PT" w:bidi="ar-SA"/>
        </w:rPr>
      </w:pPr>
      <w:ins w:id="1761" w:author="anasofia.santos" w:date="2017-05-16T15:56:00Z">
        <w:r w:rsidRPr="002C376B">
          <w:rPr>
            <w:rFonts w:asciiTheme="minorHAnsi" w:eastAsia="Times New Roman" w:hAnsiTheme="minorHAnsi" w:cs="Times New Roman"/>
            <w:color w:val="333333"/>
            <w:lang w:val="pt-PT" w:eastAsia="pt-PT" w:bidi="ar-SA"/>
          </w:rPr>
          <w:t>Lagoa das Correntes;</w:t>
        </w:r>
      </w:ins>
    </w:p>
    <w:p w14:paraId="317835E5" w14:textId="77777777" w:rsidR="002D36B2" w:rsidRDefault="002D36B2" w:rsidP="00500D1F">
      <w:pPr>
        <w:shd w:val="clear" w:color="auto" w:fill="FFFFFF"/>
        <w:spacing w:beforeLines="120" w:before="288" w:after="0" w:line="240" w:lineRule="auto"/>
        <w:jc w:val="both"/>
        <w:rPr>
          <w:del w:id="1762" w:author="anasofia.santos" w:date="2017-05-16T15:56:00Z"/>
          <w:rFonts w:asciiTheme="minorHAnsi" w:eastAsia="Times New Roman" w:hAnsiTheme="minorHAnsi" w:cs="Times New Roman"/>
          <w:color w:val="333333"/>
          <w:lang w:val="pt-PT" w:eastAsia="pt-PT" w:bidi="ar-SA"/>
        </w:rPr>
      </w:pPr>
    </w:p>
    <w:p w14:paraId="6BB84D88" w14:textId="77777777" w:rsidR="003A3984"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Ervedeira;</w:t>
      </w:r>
    </w:p>
    <w:p w14:paraId="18835537" w14:textId="77777777" w:rsidR="003A3984"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Pataias;</w:t>
      </w:r>
    </w:p>
    <w:p w14:paraId="0168EDBC"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Saloio;</w:t>
      </w:r>
    </w:p>
    <w:p w14:paraId="3174F51A"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Clementina;</w:t>
      </w:r>
    </w:p>
    <w:p w14:paraId="6EEBBBF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Poça do Vau;</w:t>
      </w:r>
    </w:p>
    <w:p w14:paraId="6495D53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Murta;</w:t>
      </w:r>
    </w:p>
    <w:p w14:paraId="6320A9B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Baixo;</w:t>
      </w:r>
    </w:p>
    <w:p w14:paraId="771BC76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14:paraId="7FBE29F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Valeira Baixa;</w:t>
      </w:r>
    </w:p>
    <w:p w14:paraId="3D5CB75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Junco;</w:t>
      </w:r>
    </w:p>
    <w:p w14:paraId="28F2003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Águas Negras;</w:t>
      </w:r>
    </w:p>
    <w:p w14:paraId="66FDEFC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Porco;</w:t>
      </w:r>
    </w:p>
    <w:p w14:paraId="36E483E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Cima;</w:t>
      </w:r>
    </w:p>
    <w:p w14:paraId="77A604B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Meio;</w:t>
      </w:r>
    </w:p>
    <w:p w14:paraId="3710F19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de Minde;</w:t>
      </w:r>
    </w:p>
    <w:p w14:paraId="2010545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Velha;</w:t>
      </w:r>
    </w:p>
    <w:p w14:paraId="2D7F7EF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Larga;</w:t>
      </w:r>
    </w:p>
    <w:p w14:paraId="0F35C36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14:paraId="1C956CA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Pequena;</w:t>
      </w:r>
    </w:p>
    <w:p w14:paraId="2B762BA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Boi;</w:t>
      </w:r>
    </w:p>
    <w:p w14:paraId="6F751EC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Braçal;</w:t>
      </w:r>
    </w:p>
    <w:p w14:paraId="7B2A76D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Lagoas de Conchoso;</w:t>
      </w:r>
    </w:p>
    <w:p w14:paraId="271EA32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Gagos;</w:t>
      </w:r>
    </w:p>
    <w:p w14:paraId="5D66B35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Azul;</w:t>
      </w:r>
    </w:p>
    <w:p w14:paraId="47F9E63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Ciganos;</w:t>
      </w:r>
    </w:p>
    <w:p w14:paraId="5901CA3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14:paraId="34B83C1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Golfo;</w:t>
      </w:r>
    </w:p>
    <w:p w14:paraId="1AE6CF9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Casa;</w:t>
      </w:r>
    </w:p>
    <w:p w14:paraId="23B7CB4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Milhos;</w:t>
      </w:r>
    </w:p>
    <w:p w14:paraId="5CFD0A7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Salgada;</w:t>
      </w:r>
    </w:p>
    <w:p w14:paraId="7287B4F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Cumes;</w:t>
      </w:r>
    </w:p>
    <w:p w14:paraId="5B35A4D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Seca;</w:t>
      </w:r>
    </w:p>
    <w:p w14:paraId="3400DE5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Moural;</w:t>
      </w:r>
    </w:p>
    <w:p w14:paraId="205E5F1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Vermelha;</w:t>
      </w:r>
    </w:p>
    <w:p w14:paraId="5F73952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Irozes;</w:t>
      </w:r>
    </w:p>
    <w:p w14:paraId="702DED2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Lentiscais;</w:t>
      </w:r>
    </w:p>
    <w:p w14:paraId="2CEFF84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Marco;</w:t>
      </w:r>
    </w:p>
    <w:p w14:paraId="0D140F5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São Tiago;</w:t>
      </w:r>
    </w:p>
    <w:p w14:paraId="559E214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Moças;</w:t>
      </w:r>
    </w:p>
    <w:p w14:paraId="2E6F67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dos Pássaros;</w:t>
      </w:r>
    </w:p>
    <w:p w14:paraId="02CF4C6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Carrasqueira;</w:t>
      </w:r>
    </w:p>
    <w:p w14:paraId="65B310B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Lagoinha das Fortes;</w:t>
      </w:r>
    </w:p>
    <w:p w14:paraId="21951BA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Junqueiro;</w:t>
      </w:r>
    </w:p>
    <w:p w14:paraId="7052474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das Murtinheiras;</w:t>
      </w:r>
    </w:p>
    <w:p w14:paraId="1F8573C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da Lagoa do Marco;</w:t>
      </w:r>
    </w:p>
    <w:p w14:paraId="5DB7F61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do Amaro;</w:t>
      </w:r>
    </w:p>
    <w:p w14:paraId="75694EF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Lavajo dos Tagarros;</w:t>
      </w:r>
    </w:p>
    <w:p w14:paraId="6407157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Zambujeira;</w:t>
      </w:r>
    </w:p>
    <w:p w14:paraId="7ECEADC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Zambujo;</w:t>
      </w:r>
    </w:p>
    <w:p w14:paraId="59ED6C5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Pedra;</w:t>
      </w:r>
    </w:p>
    <w:p w14:paraId="0461C5D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Ceirão;</w:t>
      </w:r>
    </w:p>
    <w:p w14:paraId="35EF44C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Brejo da Gradeza;</w:t>
      </w:r>
    </w:p>
    <w:p w14:paraId="372DB22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do Pinheirinho;</w:t>
      </w:r>
    </w:p>
    <w:p w14:paraId="6F18365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Poço da Garça;</w:t>
      </w:r>
    </w:p>
    <w:p w14:paraId="0EE8AB7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Linhares;</w:t>
      </w:r>
    </w:p>
    <w:p w14:paraId="0F06358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das Rascas;</w:t>
      </w:r>
    </w:p>
    <w:p w14:paraId="7C3FE18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Ponte;</w:t>
      </w:r>
    </w:p>
    <w:p w14:paraId="39BB799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Besteira;</w:t>
      </w:r>
    </w:p>
    <w:p w14:paraId="6835753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Zorra;</w:t>
      </w:r>
    </w:p>
    <w:p w14:paraId="65DDCD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Grande;</w:t>
      </w:r>
    </w:p>
    <w:p w14:paraId="0934400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Eucaliptos;</w:t>
      </w:r>
    </w:p>
    <w:p w14:paraId="3489DDB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dos Ferros;</w:t>
      </w:r>
    </w:p>
    <w:p w14:paraId="280C32D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da Atalaia;</w:t>
      </w:r>
    </w:p>
    <w:p w14:paraId="7706344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Grou;</w:t>
      </w:r>
    </w:p>
    <w:p w14:paraId="44102BA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Lagoa da Nave;</w:t>
      </w:r>
    </w:p>
    <w:p w14:paraId="3B68B2B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Jardim;</w:t>
      </w:r>
    </w:p>
    <w:p w14:paraId="3A9CDDA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Funda;</w:t>
      </w:r>
    </w:p>
    <w:p w14:paraId="2EF08BA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Ruaz;</w:t>
      </w:r>
    </w:p>
    <w:p w14:paraId="5D2AC87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Bordoal;</w:t>
      </w:r>
    </w:p>
    <w:p w14:paraId="4D59FAB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Garcia;</w:t>
      </w:r>
    </w:p>
    <w:p w14:paraId="0FF404C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Janines;</w:t>
      </w:r>
    </w:p>
    <w:p w14:paraId="1F67953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Sequiadouro;</w:t>
      </w:r>
    </w:p>
    <w:p w14:paraId="63D439C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do Arrojadouro;</w:t>
      </w:r>
    </w:p>
    <w:p w14:paraId="5FBA004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Lagoa de Budens.</w:t>
      </w:r>
    </w:p>
    <w:p w14:paraId="7DA9945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além destas há que ponderar, no quadro das disposições do Decreto-Lei n.º 166/2008, de 22 de agosto, e destas diretrizes e critérios, a inclusão de outras lagoas, nomeadamente as lagoas de Soenga ou de D. João (Resende), dos Salgados (Albufeira), das Dunas Douradas, de Vale do Garrão, de Almargem e de Carcavai (Loulé) e de Alcantarilha (Silves).</w:t>
      </w:r>
    </w:p>
    <w:p w14:paraId="6DAC7A56"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 xml:space="preserve">2.3 - </w:t>
      </w:r>
      <w:commentRangeStart w:id="1763"/>
      <w:r w:rsidRPr="005869B1">
        <w:rPr>
          <w:rFonts w:asciiTheme="minorHAnsi" w:eastAsia="Times New Roman" w:hAnsiTheme="minorHAnsi" w:cs="Times New Roman"/>
          <w:b/>
          <w:color w:val="333333"/>
          <w:lang w:val="pt-PT" w:eastAsia="pt-PT" w:bidi="ar-SA"/>
        </w:rPr>
        <w:t>Albufeiras que contribuam para a conectividade e coerência ecológica da REN, bem como os respetivos leitos, margens e faixas de proteção</w:t>
      </w:r>
      <w:commentRangeEnd w:id="1763"/>
      <w:r w:rsidR="008765BD">
        <w:rPr>
          <w:rStyle w:val="Refdecomentrio"/>
        </w:rPr>
        <w:commentReference w:id="1763"/>
      </w:r>
    </w:p>
    <w:p w14:paraId="0CDE2005" w14:textId="77777777" w:rsidR="002D36B2" w:rsidRDefault="004143DB" w:rsidP="00500D1F">
      <w:pPr>
        <w:shd w:val="clear" w:color="auto" w:fill="FFFFFF"/>
        <w:spacing w:beforeLines="120" w:before="288" w:after="0" w:line="240" w:lineRule="auto"/>
        <w:jc w:val="both"/>
        <w:rPr>
          <w:del w:id="1764" w:author="Marta Afonso" w:date="2017-04-21T14:31:00Z"/>
          <w:rFonts w:asciiTheme="minorHAnsi" w:eastAsia="Times New Roman" w:hAnsiTheme="minorHAnsi" w:cs="Times New Roman"/>
          <w:color w:val="333333"/>
          <w:lang w:val="pt-PT" w:eastAsia="pt-PT" w:bidi="ar-SA"/>
        </w:rPr>
      </w:pPr>
      <w:del w:id="1765" w:author="Marta Afonso" w:date="2017-04-21T14:31:00Z">
        <w:r w:rsidRPr="00F54BCE" w:rsidDel="000B6AA7">
          <w:rPr>
            <w:rFonts w:asciiTheme="minorHAnsi" w:eastAsia="Times New Roman" w:hAnsiTheme="minorHAnsi" w:cs="Times New Roman"/>
            <w:color w:val="333333"/>
            <w:lang w:val="pt-PT" w:eastAsia="pt-PT" w:bidi="ar-SA"/>
          </w:rPr>
          <w:delText>A delimitação das albufeiras corresponde ao plano de água até à cota do nível de pleno armazenamento (NPA).</w:delText>
        </w:r>
      </w:del>
    </w:p>
    <w:p w14:paraId="407F0D2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REN incluem-se todas as albufeiras que estejam classificadas como de águas públicas de serviço público, nos termos da Portaria n.º 522/2009, de 15 de maio</w:t>
      </w:r>
      <w:del w:id="1766" w:author="anasofia.santos" w:date="2017-05-18T14:58:00Z">
        <w:r w:rsidRPr="00F54BCE" w:rsidDel="00EE14C6">
          <w:rPr>
            <w:rFonts w:asciiTheme="minorHAnsi" w:eastAsia="Times New Roman" w:hAnsiTheme="minorHAnsi" w:cs="Times New Roman"/>
            <w:color w:val="333333"/>
            <w:lang w:val="pt-PT" w:eastAsia="pt-PT" w:bidi="ar-SA"/>
          </w:rPr>
          <w:delText>, na redação atual,</w:delText>
        </w:r>
      </w:del>
      <w:r w:rsidRPr="00F54BCE">
        <w:rPr>
          <w:rFonts w:asciiTheme="minorHAnsi" w:eastAsia="Times New Roman" w:hAnsiTheme="minorHAnsi" w:cs="Times New Roman"/>
          <w:color w:val="333333"/>
          <w:lang w:val="pt-PT" w:eastAsia="pt-PT" w:bidi="ar-SA"/>
        </w:rPr>
        <w:t xml:space="preserve"> </w:t>
      </w:r>
      <w:ins w:id="1767" w:author="anasofia.santos" w:date="2017-05-18T14:59:00Z">
        <w:r w:rsidR="00EE14C6" w:rsidRPr="00D2516B">
          <w:rPr>
            <w:rFonts w:asciiTheme="minorHAnsi" w:eastAsia="Times New Roman" w:hAnsiTheme="minorHAnsi" w:cs="Times New Roman"/>
            <w:color w:val="333333"/>
            <w:lang w:val="pt-PT" w:eastAsia="pt-PT" w:bidi="ar-SA"/>
          </w:rPr>
          <w:t>e demais diplomas que classificam albufeiras de águas públicas</w:t>
        </w:r>
      </w:ins>
      <w:ins w:id="1768" w:author="anasofia.santos" w:date="2017-05-19T11:54:00Z">
        <w:r w:rsidR="00766E8D">
          <w:rPr>
            <w:rFonts w:asciiTheme="minorHAnsi" w:eastAsia="Times New Roman" w:hAnsiTheme="minorHAnsi" w:cs="Times New Roman"/>
            <w:color w:val="333333"/>
            <w:lang w:val="pt-PT" w:eastAsia="pt-PT" w:bidi="ar-SA"/>
          </w:rPr>
          <w:t>,</w:t>
        </w:r>
      </w:ins>
      <w:ins w:id="1769" w:author="anasofia.santos" w:date="2017-05-18T14:59:00Z">
        <w:r w:rsidR="00EE14C6">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as que tenham uma capacidade superior ou igual a 100 000 m3. Os pequenos aproveitamentos hídricos, com capacidade inferior</w:t>
      </w:r>
      <w:ins w:id="1770" w:author="Marta Afonso" w:date="2017-04-21T14:30:00Z">
        <w:r>
          <w:rPr>
            <w:rFonts w:asciiTheme="minorHAnsi" w:eastAsia="Times New Roman" w:hAnsiTheme="minorHAnsi" w:cs="Times New Roman"/>
            <w:color w:val="333333"/>
            <w:lang w:val="pt-PT" w:eastAsia="pt-PT" w:bidi="ar-SA"/>
          </w:rPr>
          <w:t xml:space="preserve"> a </w:t>
        </w:r>
        <w:r w:rsidRPr="000B6AA7">
          <w:rPr>
            <w:rFonts w:asciiTheme="minorHAnsi" w:eastAsia="Times New Roman" w:hAnsiTheme="minorHAnsi" w:cs="Times New Roman"/>
            <w:color w:val="333333"/>
            <w:lang w:val="pt-PT" w:eastAsia="pt-PT" w:bidi="ar-SA"/>
          </w:rPr>
          <w:t>100000 m</w:t>
        </w:r>
        <w:r w:rsidRPr="00447BD5">
          <w:rPr>
            <w:rFonts w:asciiTheme="minorHAnsi" w:eastAsia="Times New Roman" w:hAnsiTheme="minorHAnsi" w:cs="Times New Roman"/>
            <w:color w:val="333333"/>
            <w:vertAlign w:val="superscript"/>
            <w:lang w:val="pt-PT" w:eastAsia="pt-PT" w:bidi="ar-SA"/>
          </w:rPr>
          <w:t>3</w:t>
        </w:r>
      </w:ins>
      <w:ins w:id="1771" w:author="anasofia.santos" w:date="2017-05-19T11:54:00Z">
        <w:r w:rsidR="00766E8D">
          <w:rPr>
            <w:rFonts w:asciiTheme="minorHAnsi" w:eastAsia="Times New Roman" w:hAnsiTheme="minorHAnsi" w:cs="Times New Roman"/>
            <w:color w:val="333333"/>
            <w:vertAlign w:val="superscript"/>
            <w:lang w:val="pt-PT" w:eastAsia="pt-PT" w:bidi="ar-SA"/>
          </w:rPr>
          <w:t xml:space="preserve"> </w:t>
        </w:r>
      </w:ins>
      <w:del w:id="1772" w:author="Marta Afonso" w:date="2017-04-21T14:30:00Z">
        <w:r w:rsidRPr="00F54BCE" w:rsidDel="000B6AA7">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são considerados cursos de água.</w:t>
      </w:r>
    </w:p>
    <w:p w14:paraId="65284085" w14:textId="77777777" w:rsidR="002D36B2" w:rsidRDefault="004143DB" w:rsidP="00B259B0">
      <w:pPr>
        <w:shd w:val="clear" w:color="auto" w:fill="FFFFFF"/>
        <w:spacing w:beforeLines="120" w:before="288" w:after="0" w:line="240" w:lineRule="auto"/>
        <w:jc w:val="both"/>
        <w:rPr>
          <w:ins w:id="1773" w:author="Marta Afonso" w:date="2017-04-21T14:31:00Z"/>
          <w:rFonts w:asciiTheme="minorHAnsi" w:eastAsia="Times New Roman" w:hAnsiTheme="minorHAnsi" w:cs="Times New Roman"/>
          <w:color w:val="333333"/>
          <w:lang w:val="pt-PT" w:eastAsia="pt-PT" w:bidi="ar-SA"/>
        </w:rPr>
      </w:pPr>
      <w:ins w:id="1774" w:author="Marta Afonso" w:date="2017-04-21T14:31:00Z">
        <w:r w:rsidRPr="000B6AA7">
          <w:rPr>
            <w:rFonts w:asciiTheme="minorHAnsi" w:eastAsia="Times New Roman" w:hAnsiTheme="minorHAnsi" w:cs="Times New Roman"/>
            <w:color w:val="333333"/>
            <w:lang w:val="pt-PT" w:eastAsia="pt-PT" w:bidi="ar-SA"/>
          </w:rPr>
          <w:t xml:space="preserve">A delimitação </w:t>
        </w:r>
        <w:r>
          <w:rPr>
            <w:rFonts w:asciiTheme="minorHAnsi" w:eastAsia="Times New Roman" w:hAnsiTheme="minorHAnsi" w:cs="Times New Roman"/>
            <w:color w:val="333333"/>
            <w:lang w:val="pt-PT" w:eastAsia="pt-PT" w:bidi="ar-SA"/>
          </w:rPr>
          <w:t xml:space="preserve">dos leitos </w:t>
        </w:r>
        <w:r w:rsidRPr="000B6AA7">
          <w:rPr>
            <w:rFonts w:asciiTheme="minorHAnsi" w:eastAsia="Times New Roman" w:hAnsiTheme="minorHAnsi" w:cs="Times New Roman"/>
            <w:color w:val="333333"/>
            <w:lang w:val="pt-PT" w:eastAsia="pt-PT" w:bidi="ar-SA"/>
          </w:rPr>
          <w:t>das albufeiras corresponde ao plano de água até à cota do nível de pleno armazenamento (NPA).</w:t>
        </w:r>
      </w:ins>
    </w:p>
    <w:p w14:paraId="544026BA" w14:textId="77777777" w:rsidR="002D36B2" w:rsidRDefault="004143DB" w:rsidP="00B259B0">
      <w:pPr>
        <w:shd w:val="clear" w:color="auto" w:fill="FFFFFF"/>
        <w:spacing w:beforeLines="120" w:before="288" w:after="0" w:line="240" w:lineRule="auto"/>
        <w:jc w:val="both"/>
        <w:rPr>
          <w:ins w:id="1775"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definição da margem tem por base o disposto na </w:t>
      </w:r>
      <w:del w:id="1776" w:author="DOV" w:date="2017-05-24T14:43:00Z">
        <w:r w:rsidRPr="00F54BCE" w:rsidDel="00743F11">
          <w:rPr>
            <w:rFonts w:asciiTheme="minorHAnsi" w:eastAsia="Times New Roman" w:hAnsiTheme="minorHAnsi" w:cs="Times New Roman"/>
            <w:color w:val="333333"/>
            <w:lang w:val="pt-PT" w:eastAsia="pt-PT" w:bidi="ar-SA"/>
          </w:rPr>
          <w:delText>Lei n.º 58/2005, de 29 de dezembro (</w:delText>
        </w:r>
      </w:del>
      <w:r w:rsidRPr="00F54BCE">
        <w:rPr>
          <w:rFonts w:asciiTheme="minorHAnsi" w:eastAsia="Times New Roman" w:hAnsiTheme="minorHAnsi" w:cs="Times New Roman"/>
          <w:color w:val="333333"/>
          <w:lang w:val="pt-PT" w:eastAsia="pt-PT" w:bidi="ar-SA"/>
        </w:rPr>
        <w:t>Lei da Água</w:t>
      </w:r>
      <w:del w:id="1777" w:author="DOV" w:date="2017-05-24T14:43:00Z">
        <w:r w:rsidRPr="00F54BCE" w:rsidDel="00743F11">
          <w:rPr>
            <w:rFonts w:asciiTheme="minorHAnsi" w:eastAsia="Times New Roman" w:hAnsiTheme="minorHAnsi" w:cs="Times New Roman"/>
            <w:color w:val="333333"/>
            <w:lang w:val="pt-PT" w:eastAsia="pt-PT" w:bidi="ar-SA"/>
          </w:rPr>
          <w:delText>)</w:delText>
        </w:r>
      </w:del>
      <w:ins w:id="1778" w:author="Marta Afonso" w:date="2017-04-21T14:34:00Z">
        <w:r>
          <w:rPr>
            <w:rFonts w:asciiTheme="minorHAnsi" w:eastAsia="Times New Roman" w:hAnsiTheme="minorHAnsi" w:cs="Times New Roman"/>
            <w:color w:val="333333"/>
            <w:lang w:val="pt-PT" w:eastAsia="pt-PT" w:bidi="ar-SA"/>
          </w:rPr>
          <w:t xml:space="preserve"> </w:t>
        </w:r>
      </w:ins>
      <w:ins w:id="1779" w:author="DOV" w:date="2017-05-24T14:43:00Z">
        <w:r w:rsidR="00743F11">
          <w:rPr>
            <w:rFonts w:asciiTheme="minorHAnsi" w:eastAsia="Times New Roman" w:hAnsiTheme="minorHAnsi" w:cs="Times New Roman"/>
            <w:color w:val="333333"/>
            <w:lang w:val="pt-PT" w:eastAsia="pt-PT" w:bidi="ar-SA"/>
          </w:rPr>
          <w:t xml:space="preserve">e </w:t>
        </w:r>
      </w:ins>
      <w:ins w:id="1780" w:author="Marta Afonso" w:date="2017-04-21T14:34:00Z">
        <w:del w:id="1781" w:author="DOV" w:date="2017-05-24T14:43:00Z">
          <w:r w:rsidDel="00743F11">
            <w:rPr>
              <w:rFonts w:asciiTheme="minorHAnsi" w:eastAsia="Times New Roman" w:hAnsiTheme="minorHAnsi" w:cs="Times New Roman"/>
              <w:color w:val="333333"/>
              <w:lang w:val="pt-PT" w:eastAsia="pt-PT" w:bidi="ar-SA"/>
            </w:rPr>
            <w:delText xml:space="preserve">na sua redação </w:delText>
          </w:r>
        </w:del>
      </w:ins>
      <w:ins w:id="1782" w:author="Marta Afonso" w:date="2017-04-21T14:36:00Z">
        <w:del w:id="1783" w:author="DOV" w:date="2017-05-24T14:43:00Z">
          <w:r w:rsidDel="00743F11">
            <w:rPr>
              <w:rFonts w:asciiTheme="minorHAnsi" w:eastAsia="Times New Roman" w:hAnsiTheme="minorHAnsi" w:cs="Times New Roman"/>
              <w:color w:val="333333"/>
              <w:lang w:val="pt-PT" w:eastAsia="pt-PT" w:bidi="ar-SA"/>
            </w:rPr>
            <w:delText>a</w:delText>
          </w:r>
        </w:del>
      </w:ins>
      <w:ins w:id="1784" w:author="Marta Afonso" w:date="2017-04-21T14:34:00Z">
        <w:del w:id="1785" w:author="DOV" w:date="2017-05-24T14:43:00Z">
          <w:r w:rsidDel="00743F11">
            <w:rPr>
              <w:rFonts w:asciiTheme="minorHAnsi" w:eastAsia="Times New Roman" w:hAnsiTheme="minorHAnsi" w:cs="Times New Roman"/>
              <w:color w:val="333333"/>
              <w:lang w:val="pt-PT" w:eastAsia="pt-PT" w:bidi="ar-SA"/>
            </w:rPr>
            <w:delText xml:space="preserve">tual. </w:delText>
          </w:r>
        </w:del>
      </w:ins>
      <w:ins w:id="1786" w:author="anasofia.santos" w:date="2017-05-18T15:03:00Z">
        <w:del w:id="1787" w:author="DOV" w:date="2017-05-24T14:43:00Z">
          <w:r w:rsidR="00EE14C6" w:rsidRPr="00D2516B" w:rsidDel="00743F11">
            <w:rPr>
              <w:rFonts w:asciiTheme="minorHAnsi" w:eastAsia="Times New Roman" w:hAnsiTheme="minorHAnsi" w:cs="Times New Roman"/>
              <w:color w:val="333333"/>
              <w:lang w:val="pt-PT" w:eastAsia="pt-PT" w:bidi="ar-SA"/>
            </w:rPr>
            <w:delText xml:space="preserve">Nos termos da </w:delText>
          </w:r>
        </w:del>
        <w:r w:rsidR="00EE14C6" w:rsidRPr="00D2516B">
          <w:rPr>
            <w:rFonts w:asciiTheme="minorHAnsi" w:eastAsia="Times New Roman" w:hAnsiTheme="minorHAnsi" w:cs="Times New Roman"/>
            <w:color w:val="333333"/>
            <w:lang w:val="pt-PT" w:eastAsia="pt-PT" w:bidi="ar-SA"/>
          </w:rPr>
          <w:t xml:space="preserve">Lei </w:t>
        </w:r>
        <w:del w:id="1788" w:author="DOV" w:date="2017-05-24T14:43:00Z">
          <w:r w:rsidR="00EE14C6" w:rsidRPr="00D2516B" w:rsidDel="00743F11">
            <w:rPr>
              <w:rFonts w:asciiTheme="minorHAnsi" w:eastAsia="Times New Roman" w:hAnsiTheme="minorHAnsi" w:cs="Times New Roman"/>
              <w:color w:val="333333"/>
              <w:lang w:val="pt-PT" w:eastAsia="pt-PT" w:bidi="ar-SA"/>
            </w:rPr>
            <w:delText>n.º 54/2005</w:delText>
          </w:r>
        </w:del>
      </w:ins>
      <w:ins w:id="1789" w:author="DOV" w:date="2017-05-24T14:43:00Z">
        <w:r w:rsidR="00743F11">
          <w:rPr>
            <w:rFonts w:asciiTheme="minorHAnsi" w:eastAsia="Times New Roman" w:hAnsiTheme="minorHAnsi" w:cs="Times New Roman"/>
            <w:color w:val="333333"/>
            <w:lang w:val="pt-PT" w:eastAsia="pt-PT" w:bidi="ar-SA"/>
          </w:rPr>
          <w:t>da Titularidade dos Recursos Hídricos</w:t>
        </w:r>
      </w:ins>
      <w:ins w:id="1790" w:author="anasofia.santos" w:date="2017-05-18T15:03:00Z">
        <w:r w:rsidR="00EE14C6" w:rsidRPr="00D2516B">
          <w:rPr>
            <w:rFonts w:asciiTheme="minorHAnsi" w:eastAsia="Times New Roman" w:hAnsiTheme="minorHAnsi" w:cs="Times New Roman"/>
            <w:color w:val="333333"/>
            <w:lang w:val="pt-PT" w:eastAsia="pt-PT" w:bidi="ar-SA"/>
          </w:rPr>
          <w:t>, na redação d</w:t>
        </w:r>
      </w:ins>
      <w:ins w:id="1791" w:author="DOV" w:date="2017-05-24T14:43:00Z">
        <w:r w:rsidR="00743F11">
          <w:rPr>
            <w:rFonts w:asciiTheme="minorHAnsi" w:eastAsia="Times New Roman" w:hAnsiTheme="minorHAnsi" w:cs="Times New Roman"/>
            <w:color w:val="333333"/>
            <w:lang w:val="pt-PT" w:eastAsia="pt-PT" w:bidi="ar-SA"/>
          </w:rPr>
          <w:t>ada pel</w:t>
        </w:r>
      </w:ins>
      <w:ins w:id="1792" w:author="anasofia.santos" w:date="2017-05-18T15:03:00Z">
        <w:r w:rsidR="00EE14C6" w:rsidRPr="00D2516B">
          <w:rPr>
            <w:rFonts w:asciiTheme="minorHAnsi" w:eastAsia="Times New Roman" w:hAnsiTheme="minorHAnsi" w:cs="Times New Roman"/>
            <w:color w:val="333333"/>
            <w:lang w:val="pt-PT" w:eastAsia="pt-PT" w:bidi="ar-SA"/>
          </w:rPr>
          <w:t>a Lei n.º 31/2016, de 23 de agosto</w:t>
        </w:r>
      </w:ins>
      <w:ins w:id="1793" w:author="DOV" w:date="2017-05-24T14:44:00Z">
        <w:r w:rsidR="00743F11">
          <w:rPr>
            <w:rFonts w:asciiTheme="minorHAnsi" w:eastAsia="Times New Roman" w:hAnsiTheme="minorHAnsi" w:cs="Times New Roman"/>
            <w:color w:val="333333"/>
            <w:lang w:val="pt-PT" w:eastAsia="pt-PT" w:bidi="ar-SA"/>
          </w:rPr>
          <w:t>.</w:t>
        </w:r>
      </w:ins>
      <w:ins w:id="1794" w:author="anasofia.santos" w:date="2017-05-18T15:03:00Z">
        <w:del w:id="1795" w:author="DOV" w:date="2017-05-24T14:44:00Z">
          <w:r w:rsidR="00EE14C6" w:rsidRPr="00D2516B" w:rsidDel="00743F11">
            <w:rPr>
              <w:rFonts w:asciiTheme="minorHAnsi" w:eastAsia="Times New Roman" w:hAnsiTheme="minorHAnsi" w:cs="Times New Roman"/>
              <w:color w:val="333333"/>
              <w:lang w:val="pt-PT" w:eastAsia="pt-PT" w:bidi="ar-SA"/>
            </w:rPr>
            <w:delText xml:space="preserve">, </w:delText>
          </w:r>
        </w:del>
      </w:ins>
      <w:ins w:id="1796" w:author="Marta Afonso" w:date="2017-04-21T14:35:00Z">
        <w:del w:id="1797" w:author="anasofia.santos" w:date="2017-05-18T15:03:00Z">
          <w:r w:rsidDel="00EE14C6">
            <w:rPr>
              <w:rFonts w:asciiTheme="minorHAnsi" w:eastAsia="Times New Roman" w:hAnsiTheme="minorHAnsi" w:cs="Times New Roman"/>
              <w:color w:val="333333"/>
              <w:lang w:val="pt-PT" w:eastAsia="pt-PT" w:bidi="ar-SA"/>
            </w:rPr>
            <w:delText>A</w:delText>
          </w:r>
        </w:del>
      </w:ins>
      <w:ins w:id="1798" w:author="anasofia.santos" w:date="2017-05-18T15:03:00Z">
        <w:del w:id="1799" w:author="DOV" w:date="2017-05-24T14:44:00Z">
          <w:r w:rsidR="00EE14C6" w:rsidDel="00743F11">
            <w:rPr>
              <w:rFonts w:asciiTheme="minorHAnsi" w:eastAsia="Times New Roman" w:hAnsiTheme="minorHAnsi" w:cs="Times New Roman"/>
              <w:color w:val="333333"/>
              <w:lang w:val="pt-PT" w:eastAsia="pt-PT" w:bidi="ar-SA"/>
            </w:rPr>
            <w:delText>a</w:delText>
          </w:r>
        </w:del>
      </w:ins>
      <w:ins w:id="1800" w:author="DOV" w:date="2017-05-24T14:44:00Z">
        <w:r w:rsidR="00743F11">
          <w:rPr>
            <w:rFonts w:asciiTheme="minorHAnsi" w:eastAsia="Times New Roman" w:hAnsiTheme="minorHAnsi" w:cs="Times New Roman"/>
            <w:color w:val="333333"/>
            <w:lang w:val="pt-PT" w:eastAsia="pt-PT" w:bidi="ar-SA"/>
          </w:rPr>
          <w:t xml:space="preserve"> A</w:t>
        </w:r>
      </w:ins>
      <w:ins w:id="1801" w:author="Marta Afonso" w:date="2017-04-21T14:35:00Z">
        <w:r w:rsidRPr="00BB2EC1">
          <w:rPr>
            <w:rFonts w:asciiTheme="minorHAnsi" w:eastAsia="Times New Roman" w:hAnsiTheme="minorHAnsi" w:cs="Times New Roman"/>
            <w:color w:val="333333"/>
            <w:lang w:val="pt-PT" w:eastAsia="pt-PT" w:bidi="ar-SA"/>
          </w:rPr>
          <w:t xml:space="preserve"> margem das albufeiras públicas de serviço público tem a largura de 30 m, com </w:t>
        </w:r>
        <w:del w:id="1802" w:author="DOV" w:date="2017-05-24T14:39:00Z">
          <w:r w:rsidRPr="00BB2EC1" w:rsidDel="00743F11">
            <w:rPr>
              <w:rFonts w:asciiTheme="minorHAnsi" w:eastAsia="Times New Roman" w:hAnsiTheme="minorHAnsi" w:cs="Times New Roman"/>
              <w:color w:val="333333"/>
              <w:lang w:val="pt-PT" w:eastAsia="pt-PT" w:bidi="ar-SA"/>
            </w:rPr>
            <w:delText xml:space="preserve">as seguintes </w:delText>
          </w:r>
        </w:del>
        <w:r w:rsidRPr="00BB2EC1">
          <w:rPr>
            <w:rFonts w:asciiTheme="minorHAnsi" w:eastAsia="Times New Roman" w:hAnsiTheme="minorHAnsi" w:cs="Times New Roman"/>
            <w:color w:val="333333"/>
            <w:lang w:val="pt-PT" w:eastAsia="pt-PT" w:bidi="ar-SA"/>
          </w:rPr>
          <w:t>exceç</w:t>
        </w:r>
        <w:del w:id="1803" w:author="DOV" w:date="2017-05-24T14:39:00Z">
          <w:r w:rsidRPr="00BB2EC1" w:rsidDel="00743F11">
            <w:rPr>
              <w:rFonts w:asciiTheme="minorHAnsi" w:eastAsia="Times New Roman" w:hAnsiTheme="minorHAnsi" w:cs="Times New Roman"/>
              <w:color w:val="333333"/>
              <w:lang w:val="pt-PT" w:eastAsia="pt-PT" w:bidi="ar-SA"/>
            </w:rPr>
            <w:delText>ões</w:delText>
          </w:r>
        </w:del>
      </w:ins>
      <w:ins w:id="1804" w:author="DOV" w:date="2017-05-24T14:39:00Z">
        <w:r w:rsidR="00743F11">
          <w:rPr>
            <w:rFonts w:asciiTheme="minorHAnsi" w:eastAsia="Times New Roman" w:hAnsiTheme="minorHAnsi" w:cs="Times New Roman"/>
            <w:color w:val="333333"/>
            <w:lang w:val="pt-PT" w:eastAsia="pt-PT" w:bidi="ar-SA"/>
          </w:rPr>
          <w:t>ão</w:t>
        </w:r>
      </w:ins>
      <w:ins w:id="1805" w:author="Marta Afonso" w:date="2017-04-21T14:35:00Z">
        <w:del w:id="1806" w:author="DOV" w:date="2017-05-24T14:39:00Z">
          <w:r w:rsidRPr="00BB2EC1" w:rsidDel="00743F11">
            <w:rPr>
              <w:rFonts w:asciiTheme="minorHAnsi" w:eastAsia="Times New Roman" w:hAnsiTheme="minorHAnsi" w:cs="Times New Roman"/>
              <w:color w:val="333333"/>
              <w:lang w:val="pt-PT" w:eastAsia="pt-PT" w:bidi="ar-SA"/>
            </w:rPr>
            <w:delText>:</w:delText>
          </w:r>
          <w:r w:rsidDel="00743F11">
            <w:rPr>
              <w:rFonts w:asciiTheme="minorHAnsi" w:eastAsia="Times New Roman" w:hAnsiTheme="minorHAnsi" w:cs="Times New Roman"/>
              <w:color w:val="333333"/>
              <w:lang w:val="pt-PT" w:eastAsia="pt-PT" w:bidi="ar-SA"/>
            </w:rPr>
            <w:delText xml:space="preserve"> n</w:delText>
          </w:r>
          <w:r w:rsidRPr="00BB2EC1" w:rsidDel="00743F11">
            <w:rPr>
              <w:rFonts w:asciiTheme="minorHAnsi" w:eastAsia="Times New Roman" w:hAnsiTheme="minorHAnsi" w:cs="Times New Roman"/>
              <w:color w:val="333333"/>
              <w:lang w:val="pt-PT" w:eastAsia="pt-PT" w:bidi="ar-SA"/>
            </w:rPr>
            <w:delText>a</w:delText>
          </w:r>
        </w:del>
      </w:ins>
      <w:ins w:id="1807" w:author="DOV" w:date="2017-05-24T14:39:00Z">
        <w:r w:rsidR="00743F11">
          <w:rPr>
            <w:rFonts w:asciiTheme="minorHAnsi" w:eastAsia="Times New Roman" w:hAnsiTheme="minorHAnsi" w:cs="Times New Roman"/>
            <w:color w:val="333333"/>
            <w:lang w:val="pt-PT" w:eastAsia="pt-PT" w:bidi="ar-SA"/>
          </w:rPr>
          <w:t xml:space="preserve"> da</w:t>
        </w:r>
      </w:ins>
      <w:ins w:id="1808" w:author="Marta Afonso" w:date="2017-04-21T14:35:00Z">
        <w:r w:rsidRPr="00BB2EC1">
          <w:rPr>
            <w:rFonts w:asciiTheme="minorHAnsi" w:eastAsia="Times New Roman" w:hAnsiTheme="minorHAnsi" w:cs="Times New Roman"/>
            <w:color w:val="333333"/>
            <w:lang w:val="pt-PT" w:eastAsia="pt-PT" w:bidi="ar-SA"/>
          </w:rPr>
          <w:t>s albufeiras sujeitas à jurisdição das autoridades marítimas ou portuárias</w:t>
        </w:r>
      </w:ins>
      <w:ins w:id="1809" w:author="DOV" w:date="2017-05-24T14:45:00Z">
        <w:r w:rsidR="00743F11">
          <w:rPr>
            <w:rFonts w:asciiTheme="minorHAnsi" w:eastAsia="Times New Roman" w:hAnsiTheme="minorHAnsi" w:cs="Times New Roman"/>
            <w:color w:val="333333"/>
            <w:lang w:val="pt-PT" w:eastAsia="pt-PT" w:bidi="ar-SA"/>
          </w:rPr>
          <w:t xml:space="preserve"> (rio Douro)</w:t>
        </w:r>
      </w:ins>
      <w:ins w:id="1810" w:author="Marta Afonso" w:date="2017-04-21T14:35:00Z">
        <w:r w:rsidRPr="00BB2EC1">
          <w:rPr>
            <w:rFonts w:asciiTheme="minorHAnsi" w:eastAsia="Times New Roman" w:hAnsiTheme="minorHAnsi" w:cs="Times New Roman"/>
            <w:color w:val="333333"/>
            <w:lang w:val="pt-PT" w:eastAsia="pt-PT" w:bidi="ar-SA"/>
          </w:rPr>
          <w:t xml:space="preserve">, </w:t>
        </w:r>
      </w:ins>
      <w:ins w:id="1811" w:author="DOV" w:date="2017-05-24T14:39:00Z">
        <w:r w:rsidR="00743F11">
          <w:rPr>
            <w:rFonts w:asciiTheme="minorHAnsi" w:eastAsia="Times New Roman" w:hAnsiTheme="minorHAnsi" w:cs="Times New Roman"/>
            <w:color w:val="333333"/>
            <w:lang w:val="pt-PT" w:eastAsia="pt-PT" w:bidi="ar-SA"/>
          </w:rPr>
          <w:t>cuj</w:t>
        </w:r>
      </w:ins>
      <w:ins w:id="1812" w:author="Marta Afonso" w:date="2017-04-21T14:35:00Z">
        <w:r w:rsidRPr="00BB2EC1">
          <w:rPr>
            <w:rFonts w:asciiTheme="minorHAnsi" w:eastAsia="Times New Roman" w:hAnsiTheme="minorHAnsi" w:cs="Times New Roman"/>
            <w:color w:val="333333"/>
            <w:lang w:val="pt-PT" w:eastAsia="pt-PT" w:bidi="ar-SA"/>
          </w:rPr>
          <w:t>a margem tem a</w:t>
        </w:r>
        <w:r>
          <w:rPr>
            <w:rFonts w:asciiTheme="minorHAnsi" w:eastAsia="Times New Roman" w:hAnsiTheme="minorHAnsi" w:cs="Times New Roman"/>
            <w:color w:val="333333"/>
            <w:lang w:val="pt-PT" w:eastAsia="pt-PT" w:bidi="ar-SA"/>
          </w:rPr>
          <w:t xml:space="preserve"> largura de 50 m</w:t>
        </w:r>
        <w:del w:id="1813" w:author="DOV" w:date="2017-05-24T14:45:00Z">
          <w:r w:rsidDel="00743F11">
            <w:rPr>
              <w:rFonts w:asciiTheme="minorHAnsi" w:eastAsia="Times New Roman" w:hAnsiTheme="minorHAnsi" w:cs="Times New Roman"/>
              <w:color w:val="333333"/>
              <w:lang w:val="pt-PT" w:eastAsia="pt-PT" w:bidi="ar-SA"/>
            </w:rPr>
            <w:delText xml:space="preserve"> (no rio Douro)</w:delText>
          </w:r>
        </w:del>
      </w:ins>
      <w:ins w:id="1814" w:author="APA" w:date="2017-05-02T18:03:00Z">
        <w:r w:rsidRPr="0045107A">
          <w:rPr>
            <w:rFonts w:asciiTheme="minorHAnsi" w:eastAsia="Times New Roman" w:hAnsiTheme="minorHAnsi" w:cs="Times New Roman"/>
            <w:color w:val="333333"/>
            <w:lang w:val="pt-PT" w:eastAsia="pt-PT" w:bidi="ar-SA"/>
          </w:rPr>
          <w:t>.</w:t>
        </w:r>
      </w:ins>
      <w:ins w:id="1815" w:author="anasofia.santos" w:date="2017-05-18T15:04:00Z">
        <w:r w:rsidR="00EE14C6">
          <w:rPr>
            <w:rFonts w:asciiTheme="minorHAnsi" w:eastAsia="Times New Roman" w:hAnsiTheme="minorHAnsi" w:cs="Times New Roman"/>
            <w:color w:val="333333"/>
            <w:lang w:val="pt-PT" w:eastAsia="pt-PT" w:bidi="ar-SA"/>
          </w:rPr>
          <w:t xml:space="preserve"> </w:t>
        </w:r>
      </w:ins>
      <w:ins w:id="1816" w:author="Marta Afonso" w:date="2017-04-21T14:35:00Z">
        <w:del w:id="1817" w:author="APA" w:date="2017-05-02T18:03:00Z">
          <w:r w:rsidRPr="0045107A" w:rsidDel="00341BAB">
            <w:rPr>
              <w:rFonts w:asciiTheme="minorHAnsi" w:eastAsia="Times New Roman" w:hAnsiTheme="minorHAnsi" w:cs="Times New Roman"/>
              <w:color w:val="333333"/>
              <w:lang w:val="pt-PT" w:eastAsia="pt-PT" w:bidi="ar-SA"/>
            </w:rPr>
            <w:delText xml:space="preserve">; </w:delText>
          </w:r>
          <w:r w:rsidRPr="0045107A">
            <w:rPr>
              <w:rFonts w:asciiTheme="minorHAnsi" w:eastAsia="Times New Roman" w:hAnsiTheme="minorHAnsi" w:cs="Times New Roman"/>
              <w:color w:val="333333"/>
              <w:lang w:val="pt-PT" w:eastAsia="pt-PT" w:bidi="ar-SA"/>
            </w:rPr>
            <w:delText>n</w:delText>
          </w:r>
        </w:del>
      </w:ins>
      <w:ins w:id="1818" w:author="APA" w:date="2017-05-02T18:03:00Z">
        <w:r w:rsidRPr="0045107A">
          <w:rPr>
            <w:rFonts w:asciiTheme="minorHAnsi" w:eastAsia="Times New Roman" w:hAnsiTheme="minorHAnsi" w:cs="Times New Roman"/>
            <w:color w:val="333333"/>
            <w:lang w:val="pt-PT" w:eastAsia="pt-PT" w:bidi="ar-SA"/>
          </w:rPr>
          <w:t>N</w:t>
        </w:r>
      </w:ins>
      <w:ins w:id="1819" w:author="Marta Afonso" w:date="2017-04-21T14:35:00Z">
        <w:r w:rsidRPr="0045107A">
          <w:rPr>
            <w:rFonts w:asciiTheme="minorHAnsi" w:eastAsia="Times New Roman" w:hAnsiTheme="minorHAnsi" w:cs="Times New Roman"/>
            <w:color w:val="333333"/>
            <w:lang w:val="pt-PT" w:eastAsia="pt-PT" w:bidi="ar-SA"/>
          </w:rPr>
          <w:t>as</w:t>
        </w:r>
        <w:r>
          <w:rPr>
            <w:rFonts w:asciiTheme="minorHAnsi" w:eastAsia="Times New Roman" w:hAnsiTheme="minorHAnsi" w:cs="Times New Roman"/>
            <w:color w:val="333333"/>
            <w:lang w:val="pt-PT" w:eastAsia="pt-PT" w:bidi="ar-SA"/>
          </w:rPr>
          <w:t xml:space="preserve"> restantes albufeiras a margem tem a largura de 10 m.</w:t>
        </w:r>
      </w:ins>
      <w:del w:id="1820" w:author="Marta Afonso" w:date="2017-04-21T14:35:00Z">
        <w:r>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del w:id="1821" w:author="Marta Afonso" w:date="2017-04-21T14:35:00Z">
        <w:r w:rsidRPr="00F54BCE" w:rsidDel="00BB2EC1">
          <w:rPr>
            <w:rFonts w:asciiTheme="minorHAnsi" w:eastAsia="Times New Roman" w:hAnsiTheme="minorHAnsi" w:cs="Times New Roman"/>
            <w:color w:val="333333"/>
            <w:lang w:val="pt-PT" w:eastAsia="pt-PT" w:bidi="ar-SA"/>
          </w:rPr>
          <w:delText>podendo tomar o valor de 50 m, </w:delText>
        </w:r>
        <w:r>
          <w:rPr>
            <w:rFonts w:asciiTheme="minorHAnsi" w:eastAsia="Times New Roman" w:hAnsiTheme="minorHAnsi" w:cs="Times New Roman"/>
            <w:b/>
            <w:bCs/>
            <w:color w:val="333333"/>
            <w:lang w:val="pt-PT" w:eastAsia="pt-PT" w:bidi="ar-SA"/>
          </w:rPr>
          <w:delText>30</w:delText>
        </w:r>
        <w:r w:rsidRPr="00F54BCE" w:rsidDel="00BB2EC1">
          <w:rPr>
            <w:rFonts w:asciiTheme="minorHAnsi" w:eastAsia="Times New Roman" w:hAnsiTheme="minorHAnsi" w:cs="Times New Roman"/>
            <w:color w:val="333333"/>
            <w:lang w:val="pt-PT" w:eastAsia="pt-PT" w:bidi="ar-SA"/>
          </w:rPr>
          <w:delText xml:space="preserve"> m ou 10 m, consoante respeite a águas navegáveis ou flutuáveis sujeitas à jurisdição das autoridades marítimas ou portuárias, restantes águas navegáveis ou flutuáveis, ou águas não navegáveis nem flutuáveis. </w:delText>
        </w:r>
      </w:del>
      <w:r w:rsidRPr="00F54BCE">
        <w:rPr>
          <w:rFonts w:asciiTheme="minorHAnsi" w:eastAsia="Times New Roman" w:hAnsiTheme="minorHAnsi" w:cs="Times New Roman"/>
          <w:color w:val="333333"/>
          <w:lang w:val="pt-PT" w:eastAsia="pt-PT" w:bidi="ar-SA"/>
        </w:rPr>
        <w:t xml:space="preserve">Quando </w:t>
      </w:r>
      <w:del w:id="1822" w:author="APA" w:date="2017-05-02T18:06:00Z">
        <w:r w:rsidRPr="00F54BCE" w:rsidDel="00341BAB">
          <w:rPr>
            <w:rFonts w:asciiTheme="minorHAnsi" w:eastAsia="Times New Roman" w:hAnsiTheme="minorHAnsi" w:cs="Times New Roman"/>
            <w:color w:val="333333"/>
            <w:lang w:val="pt-PT" w:eastAsia="pt-PT" w:bidi="ar-SA"/>
          </w:rPr>
          <w:delText>a margem tiver</w:delText>
        </w:r>
      </w:del>
      <w:ins w:id="1823" w:author="APA" w:date="2017-05-02T18:06:00Z">
        <w:r>
          <w:rPr>
            <w:rFonts w:asciiTheme="minorHAnsi" w:eastAsia="Times New Roman" w:hAnsiTheme="minorHAnsi" w:cs="Times New Roman"/>
            <w:color w:val="333333"/>
            <w:lang w:val="pt-PT" w:eastAsia="pt-PT" w:bidi="ar-SA"/>
          </w:rPr>
          <w:t>existir</w:t>
        </w:r>
      </w:ins>
      <w:r w:rsidRPr="00F54BCE">
        <w:rPr>
          <w:rFonts w:asciiTheme="minorHAnsi" w:eastAsia="Times New Roman" w:hAnsiTheme="minorHAnsi" w:cs="Times New Roman"/>
          <w:color w:val="333333"/>
          <w:lang w:val="pt-PT" w:eastAsia="pt-PT" w:bidi="ar-SA"/>
        </w:rPr>
        <w:t xml:space="preserve"> natureza de praia em extensão superior à </w:t>
      </w:r>
      <w:ins w:id="1824" w:author="APA" w:date="2017-05-02T18:06:00Z">
        <w:r>
          <w:rPr>
            <w:rFonts w:asciiTheme="minorHAnsi" w:eastAsia="Times New Roman" w:hAnsiTheme="minorHAnsi" w:cs="Times New Roman"/>
            <w:color w:val="333333"/>
            <w:lang w:val="pt-PT" w:eastAsia="pt-PT" w:bidi="ar-SA"/>
          </w:rPr>
          <w:t xml:space="preserve">extensão </w:t>
        </w:r>
      </w:ins>
      <w:r w:rsidRPr="00F54BCE">
        <w:rPr>
          <w:rFonts w:asciiTheme="minorHAnsi" w:eastAsia="Times New Roman" w:hAnsiTheme="minorHAnsi" w:cs="Times New Roman"/>
          <w:color w:val="333333"/>
          <w:lang w:val="pt-PT" w:eastAsia="pt-PT" w:bidi="ar-SA"/>
        </w:rPr>
        <w:t>estabelecida</w:t>
      </w:r>
      <w:ins w:id="1825" w:author="APA" w:date="2017-05-02T18:06:00Z">
        <w:r>
          <w:rPr>
            <w:rFonts w:asciiTheme="minorHAnsi" w:eastAsia="Times New Roman" w:hAnsiTheme="minorHAnsi" w:cs="Times New Roman"/>
            <w:color w:val="333333"/>
            <w:lang w:val="pt-PT" w:eastAsia="pt-PT" w:bidi="ar-SA"/>
          </w:rPr>
          <w:t xml:space="preserve"> para a</w:t>
        </w:r>
      </w:ins>
      <w:ins w:id="1826" w:author="APA" w:date="2017-05-02T18:07:00Z">
        <w:r>
          <w:rPr>
            <w:rFonts w:asciiTheme="minorHAnsi" w:eastAsia="Times New Roman" w:hAnsiTheme="minorHAnsi" w:cs="Times New Roman"/>
            <w:color w:val="333333"/>
            <w:lang w:val="pt-PT" w:eastAsia="pt-PT" w:bidi="ar-SA"/>
          </w:rPr>
          <w:t xml:space="preserve"> </w:t>
        </w:r>
      </w:ins>
      <w:ins w:id="1827" w:author="APA" w:date="2017-05-02T18:06:00Z">
        <w:r>
          <w:rPr>
            <w:rFonts w:asciiTheme="minorHAnsi" w:eastAsia="Times New Roman" w:hAnsiTheme="minorHAnsi" w:cs="Times New Roman"/>
            <w:color w:val="333333"/>
            <w:lang w:val="pt-PT" w:eastAsia="pt-PT" w:bidi="ar-SA"/>
          </w:rPr>
          <w:t>margem</w:t>
        </w:r>
      </w:ins>
      <w:r w:rsidRPr="00F54BCE">
        <w:rPr>
          <w:rFonts w:asciiTheme="minorHAnsi" w:eastAsia="Times New Roman" w:hAnsiTheme="minorHAnsi" w:cs="Times New Roman"/>
          <w:color w:val="333333"/>
          <w:lang w:val="pt-PT" w:eastAsia="pt-PT" w:bidi="ar-SA"/>
        </w:rPr>
        <w:t xml:space="preserve">, </w:t>
      </w:r>
      <w:del w:id="1828" w:author="APA" w:date="2017-05-02T18:08:00Z">
        <w:r w:rsidRPr="00F54BCE" w:rsidDel="00341BAB">
          <w:rPr>
            <w:rFonts w:asciiTheme="minorHAnsi" w:eastAsia="Times New Roman" w:hAnsiTheme="minorHAnsi" w:cs="Times New Roman"/>
            <w:color w:val="333333"/>
            <w:lang w:val="pt-PT" w:eastAsia="pt-PT" w:bidi="ar-SA"/>
          </w:rPr>
          <w:delText xml:space="preserve">esta </w:delText>
        </w:r>
      </w:del>
      <w:ins w:id="1829" w:author="APA" w:date="2017-05-02T18:08:00Z">
        <w:r>
          <w:rPr>
            <w:rFonts w:asciiTheme="minorHAnsi" w:eastAsia="Times New Roman" w:hAnsiTheme="minorHAnsi" w:cs="Times New Roman"/>
            <w:color w:val="333333"/>
            <w:lang w:val="pt-PT" w:eastAsia="pt-PT" w:bidi="ar-SA"/>
          </w:rPr>
          <w:t xml:space="preserve">esta </w:t>
        </w:r>
      </w:ins>
      <w:ins w:id="1830" w:author="Marta Afonso" w:date="2017-04-21T14:36:00Z">
        <w:del w:id="1831" w:author="APA" w:date="2017-05-02T18:08:00Z">
          <w:r w:rsidDel="00341BAB">
            <w:rPr>
              <w:rFonts w:asciiTheme="minorHAnsi" w:eastAsia="Times New Roman" w:hAnsiTheme="minorHAnsi" w:cs="Times New Roman"/>
              <w:color w:val="333333"/>
              <w:lang w:val="pt-PT" w:eastAsia="pt-PT" w:bidi="ar-SA"/>
            </w:rPr>
            <w:delText>a margem</w:delText>
          </w:r>
          <w:r w:rsidRPr="00F54BCE" w:rsidDel="00341BAB">
            <w:rPr>
              <w:rFonts w:asciiTheme="minorHAnsi" w:eastAsia="Times New Roman" w:hAnsiTheme="minorHAnsi" w:cs="Times New Roman"/>
              <w:color w:val="333333"/>
              <w:lang w:val="pt-PT" w:eastAsia="pt-PT" w:bidi="ar-SA"/>
            </w:rPr>
            <w:delText xml:space="preserve"> </w:delText>
          </w:r>
        </w:del>
      </w:ins>
      <w:r w:rsidRPr="00F54BCE">
        <w:rPr>
          <w:rFonts w:asciiTheme="minorHAnsi" w:eastAsia="Times New Roman" w:hAnsiTheme="minorHAnsi" w:cs="Times New Roman"/>
          <w:color w:val="333333"/>
          <w:lang w:val="pt-PT" w:eastAsia="pt-PT" w:bidi="ar-SA"/>
        </w:rPr>
        <w:t>estende-se até onde o terreno apresentar tal natureza.</w:t>
      </w:r>
    </w:p>
    <w:p w14:paraId="3C1A8370" w14:textId="77777777" w:rsidR="002D36B2" w:rsidRDefault="002D36B2" w:rsidP="00500D1F">
      <w:pPr>
        <w:shd w:val="clear" w:color="auto" w:fill="FFFFFF"/>
        <w:spacing w:beforeLines="120" w:before="288" w:after="0" w:line="240" w:lineRule="auto"/>
        <w:jc w:val="both"/>
        <w:rPr>
          <w:del w:id="1832" w:author="Marta Afonso" w:date="2017-04-21T14:38:00Z"/>
          <w:rFonts w:asciiTheme="minorHAnsi" w:eastAsia="Times New Roman" w:hAnsiTheme="minorHAnsi" w:cs="Times New Roman"/>
          <w:color w:val="333333"/>
          <w:lang w:val="pt-PT" w:eastAsia="pt-PT" w:bidi="ar-SA"/>
        </w:rPr>
      </w:pPr>
    </w:p>
    <w:p w14:paraId="60313FAB" w14:textId="77777777" w:rsidR="002D36B2" w:rsidRDefault="004143DB" w:rsidP="00B259B0">
      <w:pPr>
        <w:shd w:val="clear" w:color="auto" w:fill="FFFFFF"/>
        <w:spacing w:beforeLines="120" w:before="288" w:after="0" w:line="240" w:lineRule="auto"/>
        <w:jc w:val="both"/>
        <w:rPr>
          <w:ins w:id="1833" w:author="Marta Afonso" w:date="2017-04-21T14:3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faixa de proteção</w:t>
      </w:r>
      <w:ins w:id="1834" w:author="Marta Afonso" w:date="2017-04-21T14:37:00Z">
        <w:r>
          <w:rPr>
            <w:rFonts w:asciiTheme="minorHAnsi" w:eastAsia="Times New Roman" w:hAnsiTheme="minorHAnsi" w:cs="Times New Roman"/>
            <w:color w:val="333333"/>
            <w:lang w:val="pt-PT" w:eastAsia="pt-PT" w:bidi="ar-SA"/>
          </w:rPr>
          <w:t xml:space="preserve"> conta-se a partir do NPA</w:t>
        </w:r>
      </w:ins>
      <w:del w:id="1835" w:author="Marta Afonso" w:date="2017-04-21T14:38:00Z">
        <w:r w:rsidRPr="00F54BCE" w:rsidDel="004B67DD">
          <w:rPr>
            <w:rFonts w:asciiTheme="minorHAnsi" w:eastAsia="Times New Roman" w:hAnsiTheme="minorHAnsi" w:cs="Times New Roman"/>
            <w:color w:val="333333"/>
            <w:lang w:val="pt-PT" w:eastAsia="pt-PT" w:bidi="ar-SA"/>
          </w:rPr>
          <w:delText xml:space="preserve"> inclui a margem</w:delText>
        </w:r>
      </w:del>
      <w:r w:rsidRPr="00F54BCE">
        <w:rPr>
          <w:rFonts w:asciiTheme="minorHAnsi" w:eastAsia="Times New Roman" w:hAnsiTheme="minorHAnsi" w:cs="Times New Roman"/>
          <w:color w:val="333333"/>
          <w:lang w:val="pt-PT" w:eastAsia="pt-PT" w:bidi="ar-SA"/>
        </w:rPr>
        <w:t xml:space="preserve">. </w:t>
      </w:r>
      <w:ins w:id="1836" w:author="Marta Afonso" w:date="2017-04-21T14:38:00Z">
        <w:r>
          <w:rPr>
            <w:rFonts w:asciiTheme="minorHAnsi" w:eastAsia="Times New Roman" w:hAnsiTheme="minorHAnsi" w:cs="Times New Roman"/>
            <w:color w:val="333333"/>
            <w:lang w:val="pt-PT" w:eastAsia="pt-PT" w:bidi="ar-SA"/>
          </w:rPr>
          <w:t>Esta faixa inclui a margem</w:t>
        </w:r>
        <w:r w:rsidRPr="00AD7565">
          <w:rPr>
            <w:rFonts w:asciiTheme="minorHAnsi" w:eastAsia="Times New Roman" w:hAnsiTheme="minorHAnsi" w:cs="Times New Roman"/>
            <w:color w:val="333333"/>
            <w:lang w:val="pt-PT" w:eastAsia="pt-PT" w:bidi="ar-SA"/>
          </w:rPr>
          <w:t xml:space="preserve"> e</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a sua largura</w:t>
        </w:r>
        <w:r>
          <w:rPr>
            <w:rFonts w:asciiTheme="minorHAnsi" w:eastAsia="Times New Roman" w:hAnsiTheme="minorHAnsi" w:cs="Times New Roman"/>
            <w:color w:val="333333"/>
            <w:lang w:val="pt-PT" w:eastAsia="pt-PT" w:bidi="ar-SA"/>
          </w:rPr>
          <w:t xml:space="preserve">, </w:t>
        </w:r>
        <w:r w:rsidRPr="00AD7565">
          <w:rPr>
            <w:rFonts w:asciiTheme="minorHAnsi" w:eastAsia="Times New Roman" w:hAnsiTheme="minorHAnsi" w:cs="Times New Roman"/>
            <w:color w:val="333333"/>
            <w:lang w:val="pt-PT" w:eastAsia="pt-PT" w:bidi="ar-SA"/>
          </w:rPr>
          <w:t>para além da margem</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del w:id="1837" w:author="Marta Afonso" w:date="2017-04-21T14:38:00Z">
        <w:r w:rsidRPr="00F54BCE" w:rsidDel="004B67DD">
          <w:rPr>
            <w:rFonts w:asciiTheme="minorHAnsi" w:eastAsia="Times New Roman" w:hAnsiTheme="minorHAnsi" w:cs="Times New Roman"/>
            <w:color w:val="333333"/>
            <w:lang w:val="pt-PT" w:eastAsia="pt-PT" w:bidi="ar-SA"/>
          </w:rPr>
          <w:delText xml:space="preserve">A determinação da largura desta faixa </w:delText>
        </w:r>
      </w:del>
      <w:r w:rsidRPr="00F54BCE">
        <w:rPr>
          <w:rFonts w:asciiTheme="minorHAnsi" w:eastAsia="Times New Roman" w:hAnsiTheme="minorHAnsi" w:cs="Times New Roman"/>
          <w:color w:val="333333"/>
          <w:lang w:val="pt-PT" w:eastAsia="pt-PT" w:bidi="ar-SA"/>
        </w:rPr>
        <w:t>deve atender à dimensão e situação da albufeira na bacia hidrográfica, numa avaliação casuística devidamente descrita e fundamentada, adotando sempre, como valor mínimo, a largura de 100 m, medida na horizontal.</w:t>
      </w:r>
    </w:p>
    <w:p w14:paraId="5C64771C" w14:textId="77777777" w:rsidR="002D36B2" w:rsidRDefault="002D36B2" w:rsidP="00500D1F">
      <w:pPr>
        <w:shd w:val="clear" w:color="auto" w:fill="FFFFFF"/>
        <w:spacing w:beforeLines="120" w:before="288" w:after="0" w:line="240" w:lineRule="auto"/>
        <w:jc w:val="both"/>
        <w:rPr>
          <w:del w:id="1838" w:author="Marta Afonso" w:date="2017-04-21T14:39:00Z"/>
          <w:rFonts w:asciiTheme="minorHAnsi" w:eastAsia="Times New Roman" w:hAnsiTheme="minorHAnsi" w:cs="Times New Roman"/>
          <w:color w:val="333333"/>
          <w:lang w:val="pt-PT" w:eastAsia="pt-PT" w:bidi="ar-SA"/>
        </w:rPr>
      </w:pPr>
    </w:p>
    <w:p w14:paraId="153A4DE8" w14:textId="77777777" w:rsidR="002D36B2" w:rsidRDefault="004143DB" w:rsidP="00B259B0">
      <w:pPr>
        <w:shd w:val="clear" w:color="auto" w:fill="FFFFFF"/>
        <w:spacing w:beforeLines="120" w:before="288" w:after="0" w:line="240" w:lineRule="auto"/>
        <w:jc w:val="both"/>
        <w:rPr>
          <w:ins w:id="1839" w:author="Marta Afonso" w:date="2017-04-21T14:40: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Nos casos em que a margem já tenha sido </w:t>
      </w:r>
      <w:del w:id="1840" w:author="APA" w:date="2017-05-02T18:16:00Z">
        <w:r w:rsidRPr="00F54BCE" w:rsidDel="00614C94">
          <w:rPr>
            <w:rFonts w:asciiTheme="minorHAnsi" w:eastAsia="Times New Roman" w:hAnsiTheme="minorHAnsi" w:cs="Times New Roman"/>
            <w:color w:val="333333"/>
            <w:lang w:val="pt-PT" w:eastAsia="pt-PT" w:bidi="ar-SA"/>
          </w:rPr>
          <w:delText>demarcada oficialmente</w:delText>
        </w:r>
      </w:del>
      <w:ins w:id="1841" w:author="APA" w:date="2017-05-02T18:15:00Z">
        <w:r>
          <w:rPr>
            <w:rFonts w:asciiTheme="minorHAnsi" w:eastAsia="Times New Roman" w:hAnsiTheme="minorHAnsi" w:cs="Times New Roman"/>
            <w:color w:val="333333"/>
            <w:lang w:val="pt-PT" w:eastAsia="pt-PT" w:bidi="ar-SA"/>
          </w:rPr>
          <w:t xml:space="preserve">identificada pela Autoridade Nacional da </w:t>
        </w:r>
      </w:ins>
      <w:ins w:id="1842" w:author="APA" w:date="2017-05-02T18:16:00Z">
        <w:r>
          <w:rPr>
            <w:rFonts w:asciiTheme="minorHAnsi" w:eastAsia="Times New Roman" w:hAnsiTheme="minorHAnsi" w:cs="Times New Roman"/>
            <w:color w:val="333333"/>
            <w:lang w:val="pt-PT" w:eastAsia="pt-PT" w:bidi="ar-SA"/>
          </w:rPr>
          <w:t>Água</w:t>
        </w:r>
      </w:ins>
      <w:r w:rsidRPr="00F54BCE">
        <w:rPr>
          <w:rFonts w:asciiTheme="minorHAnsi" w:eastAsia="Times New Roman" w:hAnsiTheme="minorHAnsi" w:cs="Times New Roman"/>
          <w:color w:val="333333"/>
          <w:lang w:val="pt-PT" w:eastAsia="pt-PT" w:bidi="ar-SA"/>
        </w:rPr>
        <w:t xml:space="preserve">, esta informação deve ser </w:t>
      </w:r>
      <w:del w:id="1843" w:author="APA" w:date="2017-05-02T18:16:00Z">
        <w:r w:rsidRPr="00F54BCE" w:rsidDel="00614C94">
          <w:rPr>
            <w:rFonts w:asciiTheme="minorHAnsi" w:eastAsia="Times New Roman" w:hAnsiTheme="minorHAnsi" w:cs="Times New Roman"/>
            <w:color w:val="333333"/>
            <w:lang w:val="pt-PT" w:eastAsia="pt-PT" w:bidi="ar-SA"/>
          </w:rPr>
          <w:delText>tida em conta</w:delText>
        </w:r>
      </w:del>
      <w:ins w:id="1844" w:author="APA" w:date="2017-05-02T18:16:00Z">
        <w:r>
          <w:rPr>
            <w:rFonts w:asciiTheme="minorHAnsi" w:eastAsia="Times New Roman" w:hAnsiTheme="minorHAnsi" w:cs="Times New Roman"/>
            <w:color w:val="333333"/>
            <w:lang w:val="pt-PT" w:eastAsia="pt-PT" w:bidi="ar-SA"/>
          </w:rPr>
          <w:t>considerada</w:t>
        </w:r>
      </w:ins>
      <w:r w:rsidRPr="00F54BCE">
        <w:rPr>
          <w:rFonts w:asciiTheme="minorHAnsi" w:eastAsia="Times New Roman" w:hAnsiTheme="minorHAnsi" w:cs="Times New Roman"/>
          <w:color w:val="333333"/>
          <w:lang w:val="pt-PT" w:eastAsia="pt-PT" w:bidi="ar-SA"/>
        </w:rPr>
        <w:t>.</w:t>
      </w:r>
      <w:ins w:id="1845" w:author="Marta Afonso" w:date="2017-04-21T14:40:00Z">
        <w:del w:id="1846" w:author="anasofia.santos" w:date="2017-05-18T15:10:00Z">
          <w:r w:rsidDel="00977A31">
            <w:rPr>
              <w:rFonts w:asciiTheme="minorHAnsi" w:eastAsia="Times New Roman" w:hAnsiTheme="minorHAnsi" w:cs="Times New Roman"/>
              <w:color w:val="333333"/>
              <w:lang w:val="pt-PT" w:eastAsia="pt-PT" w:bidi="ar-SA"/>
            </w:rPr>
            <w:delText xml:space="preserve"> </w:delText>
          </w:r>
        </w:del>
        <w:del w:id="1847" w:author="anasofia.santos" w:date="2017-05-18T15:09:00Z">
          <w:r w:rsidDel="00977A31">
            <w:rPr>
              <w:rFonts w:asciiTheme="minorHAnsi" w:eastAsia="Times New Roman" w:hAnsiTheme="minorHAnsi" w:cs="Times New Roman"/>
              <w:color w:val="333333"/>
              <w:lang w:val="pt-PT" w:eastAsia="pt-PT" w:bidi="ar-SA"/>
            </w:rPr>
            <w:delText>A APA disponibiliza</w:delText>
          </w:r>
          <w:r w:rsidRPr="00B05E52" w:rsidDel="00977A31">
            <w:rPr>
              <w:rFonts w:asciiTheme="minorHAnsi" w:eastAsia="Times New Roman" w:hAnsiTheme="minorHAnsi" w:cs="Times New Roman"/>
              <w:color w:val="333333"/>
              <w:lang w:val="pt-PT" w:eastAsia="pt-PT" w:bidi="ar-SA"/>
            </w:rPr>
            <w:delText xml:space="preserve"> </w:delText>
          </w:r>
          <w:r w:rsidRPr="00D21BFB" w:rsidDel="00977A31">
            <w:rPr>
              <w:rFonts w:asciiTheme="minorHAnsi" w:eastAsia="Times New Roman" w:hAnsiTheme="minorHAnsi" w:cs="Times New Roman"/>
              <w:color w:val="333333"/>
              <w:lang w:val="pt-PT" w:eastAsia="pt-PT" w:bidi="ar-SA"/>
            </w:rPr>
            <w:delText xml:space="preserve">serviços </w:delText>
          </w:r>
          <w:r w:rsidDel="00977A31">
            <w:rPr>
              <w:rFonts w:asciiTheme="minorHAnsi" w:eastAsia="Times New Roman" w:hAnsiTheme="minorHAnsi" w:cs="Times New Roman"/>
              <w:color w:val="333333"/>
              <w:lang w:val="pt-PT" w:eastAsia="pt-PT" w:bidi="ar-SA"/>
            </w:rPr>
            <w:delText>e</w:delText>
          </w:r>
          <w:r w:rsidRPr="00D21BFB" w:rsidDel="00977A31">
            <w:rPr>
              <w:rFonts w:asciiTheme="minorHAnsi" w:eastAsia="Times New Roman" w:hAnsiTheme="minorHAnsi" w:cs="Times New Roman"/>
              <w:color w:val="333333"/>
              <w:lang w:val="pt-PT" w:eastAsia="pt-PT" w:bidi="ar-SA"/>
            </w:rPr>
            <w:delText xml:space="preserve"> informação geográfica relativos às </w:delText>
          </w:r>
          <w:r w:rsidDel="00977A31">
            <w:rPr>
              <w:rFonts w:asciiTheme="minorHAnsi" w:eastAsia="Times New Roman" w:hAnsiTheme="minorHAnsi" w:cs="Times New Roman"/>
              <w:color w:val="333333"/>
              <w:lang w:val="pt-PT" w:eastAsia="pt-PT" w:bidi="ar-SA"/>
            </w:rPr>
            <w:delText>albufeiras</w:delText>
          </w:r>
          <w:r w:rsidRPr="00D21BFB" w:rsidDel="00977A31">
            <w:rPr>
              <w:rFonts w:asciiTheme="minorHAnsi" w:eastAsia="Times New Roman" w:hAnsiTheme="minorHAnsi" w:cs="Times New Roman"/>
              <w:color w:val="333333"/>
              <w:lang w:val="pt-PT" w:eastAsia="pt-PT" w:bidi="ar-SA"/>
            </w:rPr>
            <w:delText xml:space="preserve"> de águas públicas de Portugal continental.</w:delText>
          </w:r>
        </w:del>
      </w:ins>
    </w:p>
    <w:p w14:paraId="78CB83DC" w14:textId="77777777" w:rsidR="002D36B2" w:rsidRDefault="002D36B2" w:rsidP="00500D1F">
      <w:pPr>
        <w:shd w:val="clear" w:color="auto" w:fill="FFFFFF"/>
        <w:spacing w:beforeLines="120" w:before="288" w:after="0" w:line="240" w:lineRule="auto"/>
        <w:jc w:val="both"/>
        <w:rPr>
          <w:del w:id="1848" w:author="Marta Afonso" w:date="2017-04-21T14:42:00Z"/>
          <w:rFonts w:asciiTheme="minorHAnsi" w:eastAsia="Times New Roman" w:hAnsiTheme="minorHAnsi" w:cs="Times New Roman"/>
          <w:color w:val="333333"/>
          <w:lang w:val="pt-PT" w:eastAsia="pt-PT" w:bidi="ar-SA"/>
        </w:rPr>
      </w:pPr>
    </w:p>
    <w:p w14:paraId="328E932C" w14:textId="77777777" w:rsidR="002D36B2" w:rsidRDefault="00743F11"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849" w:author="DOV" w:date="2017-05-24T14:47:00Z">
        <w:r>
          <w:rPr>
            <w:rFonts w:asciiTheme="minorHAnsi" w:eastAsia="Times New Roman" w:hAnsiTheme="minorHAnsi" w:cs="Times New Roman"/>
            <w:color w:val="333333"/>
            <w:lang w:val="pt-PT" w:eastAsia="pt-PT" w:bidi="ar-SA"/>
          </w:rPr>
          <w:t xml:space="preserve">Cada </w:t>
        </w:r>
        <w:r w:rsidRPr="00F54BCE">
          <w:rPr>
            <w:rFonts w:asciiTheme="minorHAnsi" w:eastAsia="Times New Roman" w:hAnsiTheme="minorHAnsi" w:cs="Times New Roman"/>
            <w:color w:val="333333"/>
            <w:lang w:val="pt-PT" w:eastAsia="pt-PT" w:bidi="ar-SA"/>
          </w:rPr>
          <w:t xml:space="preserve">componente </w:t>
        </w:r>
        <w:r>
          <w:rPr>
            <w:rFonts w:asciiTheme="minorHAnsi" w:eastAsia="Times New Roman" w:hAnsiTheme="minorHAnsi" w:cs="Times New Roman"/>
            <w:color w:val="333333"/>
            <w:lang w:val="pt-PT" w:eastAsia="pt-PT" w:bidi="ar-SA"/>
          </w:rPr>
          <w:t xml:space="preserve">desta tipologia – </w:t>
        </w:r>
        <w:r w:rsidRPr="00F54BCE">
          <w:rPr>
            <w:rFonts w:asciiTheme="minorHAnsi" w:eastAsia="Times New Roman" w:hAnsiTheme="minorHAnsi" w:cs="Times New Roman"/>
            <w:color w:val="333333"/>
            <w:lang w:val="pt-PT" w:eastAsia="pt-PT" w:bidi="ar-SA"/>
          </w:rPr>
          <w:t>leito</w:t>
        </w:r>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margem e faix</w:t>
        </w:r>
        <w:r>
          <w:rPr>
            <w:rFonts w:asciiTheme="minorHAnsi" w:eastAsia="Times New Roman" w:hAnsiTheme="minorHAnsi" w:cs="Times New Roman"/>
            <w:color w:val="333333"/>
            <w:lang w:val="pt-PT" w:eastAsia="pt-PT" w:bidi="ar-SA"/>
          </w:rPr>
          <w:t>a de proteção contígua à margem - deve ser representada de forma independente.</w:t>
        </w:r>
      </w:ins>
      <w:del w:id="1850" w:author="DOV" w:date="2017-05-24T14:47:00Z">
        <w:r w:rsidR="004143DB" w:rsidRPr="00F54BCE" w:rsidDel="00743F11">
          <w:rPr>
            <w:rFonts w:asciiTheme="minorHAnsi" w:eastAsia="Times New Roman" w:hAnsiTheme="minorHAnsi" w:cs="Times New Roman"/>
            <w:color w:val="333333"/>
            <w:lang w:val="pt-PT" w:eastAsia="pt-PT" w:bidi="ar-SA"/>
          </w:rPr>
          <w:delText>A delimitação da tipologia albufeiras, respetivos leitos, margens e faixas de proteção reflete, de forma independente, a representação das suas três componentes (leito da albufeira, margem e faixa de proteção contígua à margem).</w:delText>
        </w:r>
      </w:del>
    </w:p>
    <w:p w14:paraId="22B0C9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2.3.1 - Informação fundamental à delimitação</w:t>
      </w:r>
    </w:p>
    <w:p w14:paraId="732AC2F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185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852"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14:paraId="4A865C11" w14:textId="77777777" w:rsidR="00422C88" w:rsidRDefault="00422C88" w:rsidP="00B259B0">
      <w:pPr>
        <w:shd w:val="clear" w:color="auto" w:fill="FFFFFF"/>
        <w:spacing w:beforeLines="120" w:before="288" w:after="0" w:line="240" w:lineRule="auto"/>
        <w:jc w:val="both"/>
        <w:rPr>
          <w:ins w:id="1853" w:author="DOV" w:date="2017-05-24T14:50:00Z"/>
          <w:rFonts w:asciiTheme="minorHAnsi" w:eastAsia="Times New Roman" w:hAnsiTheme="minorHAnsi" w:cs="Times New Roman"/>
          <w:color w:val="333333"/>
          <w:lang w:val="pt-PT" w:eastAsia="pt-PT" w:bidi="ar-SA"/>
        </w:rPr>
      </w:pPr>
      <w:ins w:id="1854" w:author="DOV" w:date="2017-05-24T14:50:00Z">
        <w:r w:rsidRPr="00422C88">
          <w:rPr>
            <w:rFonts w:asciiTheme="minorHAnsi" w:eastAsia="Times New Roman" w:hAnsiTheme="minorHAnsi" w:cs="Times New Roman"/>
            <w:color w:val="333333"/>
            <w:lang w:val="pt-PT" w:eastAsia="pt-PT" w:bidi="ar-SA"/>
          </w:rPr>
          <w:t xml:space="preserve">Rede hidrográfica a escala adequada - </w:t>
        </w:r>
        <w:del w:id="1855" w:author="anasofia.santos" w:date="2017-05-25T11:07:00Z">
          <w:r w:rsidRPr="00422C88" w:rsidDel="008E4163">
            <w:rPr>
              <w:rFonts w:asciiTheme="minorHAnsi" w:eastAsia="Times New Roman" w:hAnsiTheme="minorHAnsi" w:cs="Times New Roman"/>
              <w:color w:val="333333"/>
              <w:lang w:val="pt-PT" w:eastAsia="pt-PT" w:bidi="ar-SA"/>
            </w:rPr>
            <w:delText>IGeoE</w:delText>
          </w:r>
        </w:del>
      </w:ins>
      <w:ins w:id="1856" w:author="anasofia.santos" w:date="2017-05-25T11:07:00Z">
        <w:r w:rsidR="008E4163">
          <w:rPr>
            <w:rFonts w:asciiTheme="minorHAnsi" w:eastAsia="Times New Roman" w:hAnsiTheme="minorHAnsi" w:cs="Times New Roman"/>
            <w:color w:val="333333"/>
            <w:lang w:val="pt-PT" w:eastAsia="pt-PT" w:bidi="ar-SA"/>
          </w:rPr>
          <w:t>CIGeoE</w:t>
        </w:r>
      </w:ins>
      <w:ins w:id="1857" w:author="DOV" w:date="2017-05-24T14:50:00Z">
        <w:r w:rsidRPr="00422C88">
          <w:rPr>
            <w:rFonts w:asciiTheme="minorHAnsi" w:eastAsia="Times New Roman" w:hAnsiTheme="minorHAnsi" w:cs="Times New Roman"/>
            <w:color w:val="333333"/>
            <w:lang w:val="pt-PT" w:eastAsia="pt-PT" w:bidi="ar-SA"/>
          </w:rPr>
          <w:t xml:space="preserve">, APA, I. P., com destaque para a informação geográfica e respetivos serviços, relativa a </w:t>
        </w:r>
        <w:r>
          <w:rPr>
            <w:rFonts w:asciiTheme="minorHAnsi" w:eastAsia="Times New Roman" w:hAnsiTheme="minorHAnsi" w:cs="Times New Roman"/>
            <w:color w:val="333333"/>
            <w:lang w:val="pt-PT" w:eastAsia="pt-PT" w:bidi="ar-SA"/>
          </w:rPr>
          <w:t>albufeiras de</w:t>
        </w:r>
        <w:r w:rsidRPr="00422C88">
          <w:rPr>
            <w:rFonts w:asciiTheme="minorHAnsi" w:eastAsia="Times New Roman" w:hAnsiTheme="minorHAnsi" w:cs="Times New Roman"/>
            <w:color w:val="333333"/>
            <w:lang w:val="pt-PT" w:eastAsia="pt-PT" w:bidi="ar-SA"/>
          </w:rPr>
          <w:t xml:space="preserve"> águas públicas de Portugal continental (SNIAmb) e outra cartografia oficial ou homologada.</w:t>
        </w:r>
      </w:ins>
    </w:p>
    <w:p w14:paraId="1F86C607" w14:textId="77777777" w:rsidR="002D36B2" w:rsidDel="00422C88" w:rsidRDefault="004143DB" w:rsidP="00500D1F">
      <w:pPr>
        <w:shd w:val="clear" w:color="auto" w:fill="FFFFFF"/>
        <w:spacing w:beforeLines="120" w:before="288" w:after="0" w:line="240" w:lineRule="auto"/>
        <w:jc w:val="both"/>
        <w:rPr>
          <w:del w:id="1858" w:author="DOV" w:date="2017-05-24T14:50:00Z"/>
          <w:rFonts w:asciiTheme="minorHAnsi" w:eastAsia="Times New Roman" w:hAnsiTheme="minorHAnsi" w:cs="Times New Roman"/>
          <w:color w:val="333333"/>
          <w:lang w:val="pt-PT" w:eastAsia="pt-PT" w:bidi="ar-SA"/>
        </w:rPr>
      </w:pPr>
      <w:del w:id="1859" w:author="DOV" w:date="2017-05-24T14:50:00Z">
        <w:r w:rsidRPr="00F54BCE" w:rsidDel="00422C88">
          <w:rPr>
            <w:rFonts w:asciiTheme="minorHAnsi" w:eastAsia="Times New Roman" w:hAnsiTheme="minorHAnsi" w:cs="Times New Roman"/>
            <w:color w:val="333333"/>
            <w:lang w:val="pt-PT" w:eastAsia="pt-PT" w:bidi="ar-SA"/>
          </w:rPr>
          <w:delText>Rede hidrográfica a escala adequada - IGeoE, APA, I. P.</w:delText>
        </w:r>
      </w:del>
    </w:p>
    <w:p w14:paraId="1067C9D2" w14:textId="77777777" w:rsidR="002D36B2" w:rsidDel="00422C88" w:rsidRDefault="00977A31" w:rsidP="00500D1F">
      <w:pPr>
        <w:shd w:val="clear" w:color="auto" w:fill="FFFFFF"/>
        <w:spacing w:beforeLines="120" w:before="288" w:after="0" w:line="240" w:lineRule="auto"/>
        <w:jc w:val="both"/>
        <w:rPr>
          <w:ins w:id="1860" w:author="anasofia.santos" w:date="2017-05-18T15:11:00Z"/>
          <w:del w:id="1861" w:author="DOV" w:date="2017-05-24T14:50:00Z"/>
          <w:rFonts w:asciiTheme="minorHAnsi" w:eastAsia="Times New Roman" w:hAnsiTheme="minorHAnsi" w:cs="Times New Roman"/>
          <w:color w:val="333333"/>
          <w:lang w:val="pt-PT" w:eastAsia="pt-PT" w:bidi="ar-SA"/>
        </w:rPr>
      </w:pPr>
      <w:ins w:id="1862" w:author="anasofia.santos" w:date="2017-05-18T15:11:00Z">
        <w:del w:id="1863" w:author="DOV" w:date="2017-05-24T14:50:00Z">
          <w:r w:rsidDel="00422C88">
            <w:rPr>
              <w:rFonts w:asciiTheme="minorHAnsi" w:eastAsia="Times New Roman" w:hAnsiTheme="minorHAnsi" w:cs="Times New Roman"/>
              <w:color w:val="333333"/>
              <w:lang w:val="pt-PT" w:eastAsia="pt-PT" w:bidi="ar-SA"/>
            </w:rPr>
            <w:delText>Informação geográfica</w:delText>
          </w:r>
        </w:del>
      </w:ins>
      <w:ins w:id="1864" w:author="anasofia.santos" w:date="2017-05-18T15:12:00Z">
        <w:del w:id="1865" w:author="DOV" w:date="2017-05-24T14:50:00Z">
          <w:r w:rsidDel="00422C88">
            <w:rPr>
              <w:rFonts w:asciiTheme="minorHAnsi" w:eastAsia="Times New Roman" w:hAnsiTheme="minorHAnsi" w:cs="Times New Roman"/>
              <w:color w:val="333333"/>
              <w:lang w:val="pt-PT" w:eastAsia="pt-PT" w:bidi="ar-SA"/>
            </w:rPr>
            <w:delText>,</w:delText>
          </w:r>
        </w:del>
      </w:ins>
      <w:ins w:id="1866" w:author="anasofia.santos" w:date="2017-05-18T15:11:00Z">
        <w:del w:id="1867" w:author="DOV" w:date="2017-05-24T14:50:00Z">
          <w:r w:rsidRPr="00DC1F86" w:rsidDel="00422C88">
            <w:rPr>
              <w:rFonts w:asciiTheme="minorHAnsi" w:eastAsia="Times New Roman" w:hAnsiTheme="minorHAnsi" w:cs="Times New Roman"/>
              <w:color w:val="333333"/>
              <w:lang w:val="pt-PT" w:eastAsia="pt-PT" w:bidi="ar-SA"/>
            </w:rPr>
            <w:delText xml:space="preserve"> e respetivos serviços</w:delText>
          </w:r>
        </w:del>
      </w:ins>
      <w:ins w:id="1868" w:author="anasofia.santos" w:date="2017-05-18T15:12:00Z">
        <w:del w:id="1869" w:author="DOV" w:date="2017-05-24T14:50:00Z">
          <w:r w:rsidDel="00422C88">
            <w:rPr>
              <w:rFonts w:asciiTheme="minorHAnsi" w:eastAsia="Times New Roman" w:hAnsiTheme="minorHAnsi" w:cs="Times New Roman"/>
              <w:color w:val="333333"/>
              <w:lang w:val="pt-PT" w:eastAsia="pt-PT" w:bidi="ar-SA"/>
            </w:rPr>
            <w:delText>,</w:delText>
          </w:r>
        </w:del>
      </w:ins>
      <w:ins w:id="1870" w:author="anasofia.santos" w:date="2017-05-18T15:11:00Z">
        <w:del w:id="1871" w:author="DOV" w:date="2017-05-24T14:50:00Z">
          <w:r w:rsidRPr="00DC1F86" w:rsidDel="00422C88">
            <w:rPr>
              <w:rFonts w:asciiTheme="minorHAnsi" w:eastAsia="Times New Roman" w:hAnsiTheme="minorHAnsi" w:cs="Times New Roman"/>
              <w:color w:val="333333"/>
              <w:lang w:val="pt-PT" w:eastAsia="pt-PT" w:bidi="ar-SA"/>
            </w:rPr>
            <w:delText xml:space="preserve"> relativa às albufeiras de águas públicas de Portugal continental – APA (SNIAmb</w:delText>
          </w:r>
          <w:r w:rsidDel="00422C88">
            <w:rPr>
              <w:rFonts w:asciiTheme="minorHAnsi" w:eastAsia="Times New Roman" w:hAnsiTheme="minorHAnsi" w:cs="Times New Roman"/>
              <w:color w:val="333333"/>
              <w:lang w:val="pt-PT" w:eastAsia="pt-PT" w:bidi="ar-SA"/>
            </w:rPr>
            <w:delText>)</w:delText>
          </w:r>
        </w:del>
      </w:ins>
    </w:p>
    <w:p w14:paraId="78B6378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correspondente ao NPA e volume da albufeira - APA, I. P.</w:t>
      </w:r>
    </w:p>
    <w:p w14:paraId="017C553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1872" w:author="anasofia.santos" w:date="2017-05-10T12:35:00Z">
        <w:r>
          <w:rPr>
            <w:rFonts w:asciiTheme="minorHAnsi" w:eastAsia="Times New Roman" w:hAnsiTheme="minorHAnsi" w:cs="Times New Roman"/>
            <w:color w:val="333333"/>
            <w:lang w:val="pt-PT" w:eastAsia="pt-PT" w:bidi="ar-SA"/>
          </w:rPr>
          <w:t xml:space="preserve"> - </w:t>
        </w:r>
      </w:ins>
      <w:del w:id="1873"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1874"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1875" w:author="anasofia.santos" w:date="2017-05-25T11:07:00Z">
        <w:r w:rsidR="008E4163">
          <w:rPr>
            <w:rFonts w:asciiTheme="minorHAnsi" w:eastAsia="Times New Roman" w:hAnsiTheme="minorHAnsi" w:cs="Times New Roman"/>
            <w:color w:val="333333"/>
            <w:lang w:val="pt-PT" w:eastAsia="pt-PT" w:bidi="ar-SA"/>
          </w:rPr>
          <w:t>CIGeoE</w:t>
        </w:r>
      </w:ins>
      <w:del w:id="1876"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w:t>
      </w:r>
    </w:p>
    <w:p w14:paraId="19DEC4E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14:paraId="123581A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do Domínio Público Hídrico (quando disponível).</w:t>
      </w:r>
    </w:p>
    <w:p w14:paraId="29BCBD6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2.3.2 - Objetos de aplicação específica</w:t>
      </w:r>
    </w:p>
    <w:p w14:paraId="48BBCC3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identificam-se mais de 700 albufeiras correspondentes ao critério indicado.</w:t>
      </w:r>
    </w:p>
    <w:p w14:paraId="67951781"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2.4 - Áreas estratégicas de proteção e recarga de aquíferos</w:t>
      </w:r>
    </w:p>
    <w:p w14:paraId="5DB38BB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delimitação das áreas estratégicas de proteção e recarga de aquíferos deve considerar-se:</w:t>
      </w:r>
    </w:p>
    <w:p w14:paraId="4C042C9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Os sistemas aquíferos e massas de água subterrânea, tal como está definido no artigo 4.º da Lei n.º 58/2005, de 29 de dezembro (Lei da Água), inventariados pelo à data INAG;</w:t>
      </w:r>
    </w:p>
    <w:p w14:paraId="572EBA4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Outros sistemas identificados em estudos técnico-científicos validados que sejam produtivos e economicamente exploráveis, de acordo com a definição de aquífero constante da Lei da Água;</w:t>
      </w:r>
    </w:p>
    <w:p w14:paraId="36AC019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As aluviões, bem como algumas áreas de </w:t>
      </w:r>
      <w:ins w:id="1877" w:author="Marta Afonso" w:date="2017-05-03T14:42:00Z">
        <w:r w:rsidRPr="00F54BCE">
          <w:rPr>
            <w:rFonts w:asciiTheme="minorHAnsi" w:eastAsia="Times New Roman" w:hAnsiTheme="minorHAnsi" w:cs="Times New Roman"/>
            <w:color w:val="333333"/>
            <w:lang w:val="pt-PT" w:eastAsia="pt-PT" w:bidi="ar-SA"/>
          </w:rPr>
          <w:t>fracturação</w:t>
        </w:r>
      </w:ins>
      <w:r w:rsidRPr="00F54BCE">
        <w:rPr>
          <w:rFonts w:asciiTheme="minorHAnsi" w:eastAsia="Times New Roman" w:hAnsiTheme="minorHAnsi" w:cs="Times New Roman"/>
          <w:color w:val="333333"/>
          <w:lang w:val="pt-PT" w:eastAsia="pt-PT" w:bidi="ar-SA"/>
        </w:rPr>
        <w:t>, que sejam importantes para a manutenção dos ecossistemas fluviais na época de estiagem;</w:t>
      </w:r>
    </w:p>
    <w:p w14:paraId="7FC5DD9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 Outras formações hidrogeológicas indiferenciadas ou outras áreas que sejam importantes para a prevenção e redução de situações de cheia e inundação e de seca extrema, bem como para a sustentabilidade de sistemas aquáticos e da biodiversidade dependentes da água subterrânea.</w:t>
      </w:r>
    </w:p>
    <w:p w14:paraId="64D3AF1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estratégicas de proteção e recarga de aquíferos não incide sobre as águas hidrominerais, por se tratar de recursos geológicos sujeitos a regime jurídico específico.</w:t>
      </w:r>
    </w:p>
    <w:p w14:paraId="27F1FF1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Os modelos numéricos do escoamento subterrâneo permitem a simulação do comportamento da hidrodinâmica do aquífero. Estes modelos, desenvolvidos à luz do conhecimento técnico-científico existente, são calibrados com dados físicos do terreno e elaborados com base em modelos conceptuais do aquífero e são a única ferramenta eficaz para definir as áreas de recarga e descarga dos aquíferos. No contexto atual a maioria dos sistemas aquíferos não dispõe de modelos calibrados e em muitos não é conhecido, em rigor, o seu modelo conceptual da dinâmica.</w:t>
      </w:r>
    </w:p>
    <w:p w14:paraId="09D321F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Sempre que haja resultados de modelos da hidrodinâmica subterrânea que delimitem áreas preferenciais de recarga (recarga localizada), estas são obrigatoriamente consideradas como áreas estratégicas de proteção e recarga de aquíferos.</w:t>
      </w:r>
    </w:p>
    <w:p w14:paraId="03CAE510" w14:textId="2623E3FA"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Enquanto estes resultados não estiverem disponíveis, faz-se, provisoriamente e em substituição, a delimitação com base no conceito de </w:t>
      </w:r>
      <w:r w:rsidRPr="00FA25EC">
        <w:rPr>
          <w:rFonts w:asciiTheme="minorHAnsi" w:eastAsia="Times New Roman" w:hAnsiTheme="minorHAnsi" w:cs="Times New Roman"/>
          <w:color w:val="333333"/>
          <w:lang w:val="pt-PT" w:eastAsia="pt-PT" w:bidi="ar-SA"/>
        </w:rPr>
        <w:t>vulnerabilidade à poluição</w:t>
      </w:r>
      <w:r w:rsidRPr="00F54BCE">
        <w:rPr>
          <w:rFonts w:asciiTheme="minorHAnsi" w:eastAsia="Times New Roman" w:hAnsiTheme="minorHAnsi" w:cs="Times New Roman"/>
          <w:color w:val="333333"/>
          <w:lang w:val="pt-PT" w:eastAsia="pt-PT" w:bidi="ar-SA"/>
        </w:rPr>
        <w:t>, a partir de índices que têm em conta a definição do tipo de aquífero (cársico, poroso e fissurado), uma vez que as áreas mais vulneráveis são também as áreas mais permeáveis que alimentam o aquífero, com maior impacto para a qualidade da água subterrânea</w:t>
      </w:r>
      <w:ins w:id="1878" w:author="anasofia.santos" w:date="2017-05-10T12:15:00Z">
        <w:r>
          <w:rPr>
            <w:rFonts w:asciiTheme="minorHAnsi" w:eastAsia="Times New Roman" w:hAnsiTheme="minorHAnsi" w:cs="Times New Roman"/>
            <w:color w:val="333333"/>
            <w:lang w:val="pt-PT" w:eastAsia="pt-PT" w:bidi="ar-SA"/>
          </w:rPr>
          <w:t xml:space="preserve">. </w:t>
        </w:r>
      </w:ins>
      <w:ins w:id="1879" w:author="DLPC/DOV" w:date="2017-05-30T10:13:00Z">
        <w:r w:rsidR="002865AF" w:rsidRPr="002865AF">
          <w:rPr>
            <w:rFonts w:asciiTheme="minorHAnsi" w:eastAsia="Times New Roman" w:hAnsiTheme="minorHAnsi" w:cs="Times New Roman"/>
            <w:color w:val="333333"/>
            <w:lang w:val="pt-PT" w:eastAsia="pt-PT" w:bidi="ar-SA"/>
          </w:rPr>
          <w:t xml:space="preserve">Na aplicação desta metodologia para a delimitação das áreas estratégicas de proteção e recarga de aquíferos, por vezes têm-se verificado constrangimentos devido, principalmente, à difícil determinação de alguns parâmetros utilizados nos índices propostos, face à informação de base disponível. Para superar estas dificuldades são frequentemente estimados valores para o cálculo dos parâmetros, que levam por sua vez a que sejam obtidas áreas de recarga diferentes das que conceptualmente se encontram definidas com base no conhecimento geológico e hidrogeológico existente sobre uma determinada área. Neste contexto, </w:t>
        </w:r>
      </w:ins>
      <w:commentRangeStart w:id="1880"/>
      <w:ins w:id="1881" w:author="anasofia.santos" w:date="2017-05-10T12:15:00Z">
        <w:del w:id="1882" w:author="DLPC/DOV" w:date="2017-05-30T10:13:00Z">
          <w:r w:rsidDel="002865AF">
            <w:rPr>
              <w:rFonts w:asciiTheme="minorHAnsi" w:eastAsia="Times New Roman" w:hAnsiTheme="minorHAnsi" w:cs="Times New Roman"/>
              <w:color w:val="333333"/>
              <w:lang w:val="pt-PT" w:eastAsia="pt-PT" w:bidi="ar-SA"/>
            </w:rPr>
            <w:delText>O</w:delText>
          </w:r>
        </w:del>
      </w:ins>
      <w:ins w:id="1883" w:author="DLPC/DOV" w:date="2017-05-30T10:13:00Z">
        <w:r w:rsidR="002865AF">
          <w:rPr>
            <w:rFonts w:asciiTheme="minorHAnsi" w:eastAsia="Times New Roman" w:hAnsiTheme="minorHAnsi" w:cs="Times New Roman"/>
            <w:color w:val="333333"/>
            <w:lang w:val="pt-PT" w:eastAsia="pt-PT" w:bidi="ar-SA"/>
          </w:rPr>
          <w:t>o</w:t>
        </w:r>
      </w:ins>
      <w:ins w:id="1884" w:author="anasofia.santos" w:date="2017-05-10T12:15:00Z">
        <w:r>
          <w:rPr>
            <w:rFonts w:asciiTheme="minorHAnsi" w:eastAsia="Times New Roman" w:hAnsiTheme="minorHAnsi" w:cs="Times New Roman"/>
            <w:color w:val="333333"/>
            <w:lang w:val="pt-PT" w:eastAsia="pt-PT" w:bidi="ar-SA"/>
          </w:rPr>
          <w:t xml:space="preserve">utra metodologia </w:t>
        </w:r>
        <w:r w:rsidRPr="00D46B71">
          <w:rPr>
            <w:rFonts w:asciiTheme="minorHAnsi" w:eastAsia="Times New Roman" w:hAnsiTheme="minorHAnsi" w:cs="Times New Roman"/>
            <w:color w:val="333333"/>
            <w:lang w:val="pt-PT" w:eastAsia="pt-PT" w:bidi="ar-SA"/>
          </w:rPr>
          <w:t xml:space="preserve">adequada para a identificação das áreas mais relevantes para a recarga dos aquíferos e </w:t>
        </w:r>
        <w:r>
          <w:rPr>
            <w:rFonts w:asciiTheme="minorHAnsi" w:eastAsia="Times New Roman" w:hAnsiTheme="minorHAnsi" w:cs="Times New Roman"/>
            <w:color w:val="333333"/>
            <w:lang w:val="pt-PT" w:eastAsia="pt-PT" w:bidi="ar-SA"/>
          </w:rPr>
          <w:t xml:space="preserve">que </w:t>
        </w:r>
        <w:r w:rsidRPr="00D46B71">
          <w:rPr>
            <w:rFonts w:asciiTheme="minorHAnsi" w:eastAsia="Times New Roman" w:hAnsiTheme="minorHAnsi" w:cs="Times New Roman"/>
            <w:color w:val="333333"/>
            <w:lang w:val="pt-PT" w:eastAsia="pt-PT" w:bidi="ar-SA"/>
          </w:rPr>
          <w:t>considera parâmetros de fácil determ</w:t>
        </w:r>
        <w:r>
          <w:rPr>
            <w:rFonts w:asciiTheme="minorHAnsi" w:eastAsia="Times New Roman" w:hAnsiTheme="minorHAnsi" w:cs="Times New Roman"/>
            <w:color w:val="333333"/>
            <w:lang w:val="pt-PT" w:eastAsia="pt-PT" w:bidi="ar-SA"/>
          </w:rPr>
          <w:t>inação é a utilização do Índice de Recarga Efetiva</w:t>
        </w:r>
        <w:r w:rsidRPr="00D46B71">
          <w:rPr>
            <w:rFonts w:asciiTheme="minorHAnsi" w:eastAsia="Times New Roman" w:hAnsiTheme="minorHAnsi" w:cs="Times New Roman"/>
            <w:color w:val="333333"/>
            <w:lang w:val="pt-PT" w:eastAsia="pt-PT" w:bidi="ar-SA"/>
          </w:rPr>
          <w:t xml:space="preserve"> (IR</w:t>
        </w:r>
        <w:r w:rsidRPr="00D46B71">
          <w:rPr>
            <w:rFonts w:asciiTheme="minorHAnsi" w:eastAsia="Times New Roman" w:hAnsiTheme="minorHAnsi" w:cs="Times New Roman"/>
            <w:color w:val="333333"/>
            <w:vertAlign w:val="subscript"/>
            <w:lang w:val="pt-PT" w:eastAsia="pt-PT" w:bidi="ar-SA"/>
          </w:rPr>
          <w:t>ef</w:t>
        </w:r>
        <w:r>
          <w:rPr>
            <w:rFonts w:asciiTheme="minorHAnsi" w:eastAsia="Times New Roman" w:hAnsiTheme="minorHAnsi" w:cs="Times New Roman"/>
            <w:color w:val="333333"/>
            <w:lang w:val="pt-PT" w:eastAsia="pt-PT" w:bidi="ar-SA"/>
          </w:rPr>
          <w:t>). Ambas as metodologias</w:t>
        </w:r>
      </w:ins>
      <w:ins w:id="1885" w:author="anasofia.santos" w:date="2017-05-10T12:16:00Z">
        <w:r>
          <w:rPr>
            <w:rFonts w:asciiTheme="minorHAnsi" w:eastAsia="Times New Roman" w:hAnsiTheme="minorHAnsi" w:cs="Times New Roman"/>
            <w:color w:val="333333"/>
            <w:lang w:val="pt-PT" w:eastAsia="pt-PT" w:bidi="ar-SA"/>
          </w:rPr>
          <w:t xml:space="preserve"> são desenvolvidas </w:t>
        </w:r>
      </w:ins>
      <w:commentRangeEnd w:id="1880"/>
      <w:ins w:id="1886" w:author="anasofia.santos" w:date="2017-05-10T12:21:00Z">
        <w:r>
          <w:rPr>
            <w:rStyle w:val="Refdecomentrio"/>
          </w:rPr>
          <w:commentReference w:id="1880"/>
        </w:r>
      </w:ins>
      <w:ins w:id="1887" w:author="APA" w:date="2017-05-02T18:30:00Z">
        <w:del w:id="1888" w:author="anasofia.santos" w:date="2017-05-10T12:16:00Z">
          <w:r w:rsidDel="00713B5D">
            <w:rPr>
              <w:rFonts w:asciiTheme="minorHAnsi" w:eastAsia="Times New Roman" w:hAnsiTheme="minorHAnsi" w:cs="Times New Roman"/>
              <w:color w:val="333333"/>
              <w:lang w:val="pt-PT" w:eastAsia="pt-PT" w:bidi="ar-SA"/>
            </w:rPr>
            <w:delText>, ou através</w:delText>
          </w:r>
        </w:del>
      </w:ins>
      <w:ins w:id="1889" w:author="APA" w:date="2017-05-02T18:32:00Z">
        <w:del w:id="1890" w:author="anasofia.santos" w:date="2017-05-10T12:16:00Z">
          <w:r w:rsidDel="00713B5D">
            <w:rPr>
              <w:rFonts w:asciiTheme="minorHAnsi" w:eastAsia="Times New Roman" w:hAnsiTheme="minorHAnsi" w:cs="Times New Roman"/>
              <w:color w:val="333333"/>
              <w:lang w:val="pt-PT" w:eastAsia="pt-PT" w:bidi="ar-SA"/>
            </w:rPr>
            <w:delText xml:space="preserve"> da utilização d</w:delText>
          </w:r>
        </w:del>
      </w:ins>
      <w:ins w:id="1891" w:author="APA" w:date="2017-05-02T18:31:00Z">
        <w:del w:id="1892" w:author="anasofia.santos" w:date="2017-05-10T12:16:00Z">
          <w:r w:rsidRPr="00D46B71" w:rsidDel="00713B5D">
            <w:rPr>
              <w:rFonts w:asciiTheme="minorHAnsi" w:eastAsia="Times New Roman" w:hAnsiTheme="minorHAnsi" w:cs="Times New Roman"/>
              <w:color w:val="333333"/>
              <w:lang w:val="pt-PT" w:eastAsia="pt-PT" w:bidi="ar-SA"/>
            </w:rPr>
            <w:delText>o Índice de Recarga Efetiva (IR</w:delText>
          </w:r>
          <w:r w:rsidRPr="00D46B71" w:rsidDel="00713B5D">
            <w:rPr>
              <w:rFonts w:asciiTheme="minorHAnsi" w:eastAsia="Times New Roman" w:hAnsiTheme="minorHAnsi" w:cs="Times New Roman"/>
              <w:color w:val="333333"/>
              <w:vertAlign w:val="subscript"/>
              <w:lang w:val="pt-PT" w:eastAsia="pt-PT" w:bidi="ar-SA"/>
            </w:rPr>
            <w:delText>ef</w:delText>
          </w:r>
          <w:r w:rsidRPr="00D46B71" w:rsidDel="00713B5D">
            <w:rPr>
              <w:rFonts w:asciiTheme="minorHAnsi" w:eastAsia="Times New Roman" w:hAnsiTheme="minorHAnsi" w:cs="Times New Roman"/>
              <w:color w:val="333333"/>
              <w:lang w:val="pt-PT" w:eastAsia="pt-PT" w:bidi="ar-SA"/>
            </w:rPr>
            <w:delText>), que se traduz numa metodologia adequada para a identificação das áreas mais relevantes para a recarga dos aquíferos e que considera parâmetros de fácil determ</w:delText>
          </w:r>
          <w:r w:rsidDel="00713B5D">
            <w:rPr>
              <w:rFonts w:asciiTheme="minorHAnsi" w:eastAsia="Times New Roman" w:hAnsiTheme="minorHAnsi" w:cs="Times New Roman"/>
              <w:color w:val="333333"/>
              <w:lang w:val="pt-PT" w:eastAsia="pt-PT" w:bidi="ar-SA"/>
            </w:rPr>
            <w:delText>inação</w:delText>
          </w:r>
        </w:del>
      </w:ins>
      <w:ins w:id="1893" w:author="APA" w:date="2017-05-02T18:30:00Z">
        <w:del w:id="1894" w:author="anasofia.santos" w:date="2017-05-10T11:34:00Z">
          <w:r w:rsidDel="00B66A49">
            <w:rPr>
              <w:rFonts w:asciiTheme="minorHAnsi" w:eastAsia="Times New Roman" w:hAnsiTheme="minorHAnsi" w:cs="Times New Roman"/>
              <w:color w:val="333333"/>
              <w:lang w:val="pt-PT" w:eastAsia="pt-PT" w:bidi="ar-SA"/>
            </w:rPr>
            <w:delText xml:space="preserve"> </w:delText>
          </w:r>
        </w:del>
      </w:ins>
      <w:del w:id="1895" w:author="anasofia.santos" w:date="2017-05-10T12:16:00Z">
        <w:r w:rsidRPr="00F54BCE" w:rsidDel="00713B5D">
          <w:rPr>
            <w:rFonts w:asciiTheme="minorHAnsi" w:eastAsia="Times New Roman" w:hAnsiTheme="minorHAnsi" w:cs="Times New Roman"/>
            <w:color w:val="333333"/>
            <w:lang w:val="pt-PT" w:eastAsia="pt-PT" w:bidi="ar-SA"/>
          </w:rPr>
          <w:delText xml:space="preserve">. Os índices aplicáveis são desenvolvidos </w:delText>
        </w:r>
      </w:del>
      <w:r w:rsidRPr="00F54BCE">
        <w:rPr>
          <w:rFonts w:asciiTheme="minorHAnsi" w:eastAsia="Times New Roman" w:hAnsiTheme="minorHAnsi" w:cs="Times New Roman"/>
          <w:color w:val="333333"/>
          <w:lang w:val="pt-PT" w:eastAsia="pt-PT" w:bidi="ar-SA"/>
        </w:rPr>
        <w:t>na secção V, ponto 2.</w:t>
      </w:r>
    </w:p>
    <w:p w14:paraId="19C2529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BA689A">
        <w:rPr>
          <w:rFonts w:asciiTheme="minorHAnsi" w:eastAsia="Times New Roman" w:hAnsiTheme="minorHAnsi" w:cs="Times New Roman"/>
          <w:color w:val="333333"/>
          <w:lang w:val="pt-PT" w:eastAsia="pt-PT" w:bidi="ar-SA"/>
        </w:rPr>
        <w:t>No caso de existirem aquíferos sobrepostos, avalia-se a vulnerabilidade à contaminação para o sistema aquífero mais superficial, uma vez que é o mais vulnerável.</w:t>
      </w:r>
    </w:p>
    <w:p w14:paraId="4EE7DC3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C96D61">
        <w:rPr>
          <w:rFonts w:asciiTheme="minorHAnsi" w:eastAsia="Times New Roman" w:hAnsiTheme="minorHAnsi" w:cs="Times New Roman"/>
          <w:color w:val="333333"/>
          <w:lang w:val="pt-PT" w:eastAsia="pt-PT" w:bidi="ar-SA"/>
        </w:rPr>
        <w:t xml:space="preserve">As áreas integradas na REN com base no conceito de vulnerabilidade à poluição </w:t>
      </w:r>
      <w:ins w:id="1896" w:author="APA" w:date="2017-05-02T18:33:00Z">
        <w:r w:rsidRPr="00C96D61">
          <w:rPr>
            <w:rFonts w:asciiTheme="minorHAnsi" w:eastAsia="Times New Roman" w:hAnsiTheme="minorHAnsi" w:cs="Times New Roman"/>
            <w:color w:val="333333"/>
            <w:lang w:val="pt-PT" w:eastAsia="pt-PT" w:bidi="ar-SA"/>
          </w:rPr>
          <w:t xml:space="preserve">ou no índice de recarga efetiva </w:t>
        </w:r>
      </w:ins>
      <w:r w:rsidRPr="00C96D61">
        <w:rPr>
          <w:rFonts w:asciiTheme="minorHAnsi" w:eastAsia="Times New Roman" w:hAnsiTheme="minorHAnsi" w:cs="Times New Roman"/>
          <w:color w:val="333333"/>
          <w:lang w:val="pt-PT" w:eastAsia="pt-PT" w:bidi="ar-SA"/>
        </w:rPr>
        <w:t>devem ser alteradas na sequência de um conhecimento mais rigoroso acerca da recarga e descarga de aquíferos, resultante de modelos numéricos de escoamento subterrâneo</w:t>
      </w:r>
      <w:r w:rsidRPr="00F54BCE">
        <w:rPr>
          <w:rFonts w:asciiTheme="minorHAnsi" w:eastAsia="Times New Roman" w:hAnsiTheme="minorHAnsi" w:cs="Times New Roman"/>
          <w:color w:val="333333"/>
          <w:lang w:val="pt-PT" w:eastAsia="pt-PT" w:bidi="ar-SA"/>
        </w:rPr>
        <w:t>.</w:t>
      </w:r>
    </w:p>
    <w:p w14:paraId="2FF76CD7" w14:textId="77777777" w:rsidR="002D36B2" w:rsidRDefault="004143DB" w:rsidP="00B259B0">
      <w:pPr>
        <w:shd w:val="clear" w:color="auto" w:fill="FFFFFF"/>
        <w:spacing w:beforeLines="120" w:before="288" w:after="0" w:line="240" w:lineRule="auto"/>
        <w:jc w:val="both"/>
        <w:rPr>
          <w:ins w:id="1897" w:author="Marta Afonso" w:date="2017-05-03T14:4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sua importância estratégica para a sustentabilidade do ciclo hidrológico terrestre devem ser delimitadas as áreas de descarga de aquíferos</w:t>
      </w:r>
      <w:del w:id="1898" w:author="anasofia.santos" w:date="2017-05-10T11:53:00Z">
        <w:r w:rsidRPr="00F54BCE" w:rsidDel="009023B8">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identificadas em estudos específicos validados, em especial as referentes a aquíferos costeiros e de zonas estuarinas, já que a alteração dos seus caudais de descarga, principalmente devido à sobre-exploração, tem um impacto significativo nas taxas de diluição das águas, modificando as características dos habitats dos ecossistemas daquelas zonas pelas alterações na qualidade da água, em particular da salinidade.</w:t>
      </w:r>
    </w:p>
    <w:p w14:paraId="4217458D" w14:textId="77777777" w:rsidR="002D36B2" w:rsidRDefault="004143DB" w:rsidP="00B259B0">
      <w:pPr>
        <w:shd w:val="clear" w:color="auto" w:fill="FFFFFF"/>
        <w:spacing w:beforeLines="120" w:before="288" w:after="0" w:line="240" w:lineRule="auto"/>
        <w:jc w:val="both"/>
        <w:rPr>
          <w:ins w:id="1899" w:author="Marta Afonso" w:date="2017-05-03T14:45:00Z"/>
          <w:rFonts w:asciiTheme="minorHAnsi" w:eastAsia="Times New Roman" w:hAnsiTheme="minorHAnsi" w:cs="Times New Roman"/>
          <w:color w:val="333333"/>
          <w:lang w:val="pt-PT" w:eastAsia="pt-PT" w:bidi="ar-SA"/>
        </w:rPr>
      </w:pPr>
      <w:ins w:id="1900" w:author="Marta Afonso" w:date="2017-05-03T14:44:00Z">
        <w:r w:rsidRPr="00C72A05">
          <w:rPr>
            <w:rFonts w:asciiTheme="minorHAnsi" w:eastAsia="Times New Roman" w:hAnsiTheme="minorHAnsi" w:cs="Times New Roman"/>
            <w:color w:val="333333"/>
            <w:lang w:val="pt-PT" w:eastAsia="pt-PT" w:bidi="ar-SA"/>
          </w:rPr>
          <w:t>Independentemente</w:t>
        </w:r>
        <w:r>
          <w:rPr>
            <w:rFonts w:asciiTheme="minorHAnsi" w:eastAsia="Times New Roman" w:hAnsiTheme="minorHAnsi" w:cs="Times New Roman"/>
            <w:color w:val="333333"/>
            <w:lang w:val="pt-PT" w:eastAsia="pt-PT" w:bidi="ar-SA"/>
          </w:rPr>
          <w:t xml:space="preserve"> da metodologia utilizada,</w:t>
        </w:r>
      </w:ins>
      <w:ins w:id="1901" w:author="Marta Afonso" w:date="2017-05-03T14:45:00Z">
        <w:r>
          <w:rPr>
            <w:rFonts w:asciiTheme="minorHAnsi" w:eastAsia="Times New Roman" w:hAnsiTheme="minorHAnsi" w:cs="Times New Roman"/>
            <w:color w:val="333333"/>
            <w:lang w:val="pt-PT" w:eastAsia="pt-PT" w:bidi="ar-SA"/>
          </w:rPr>
          <w:t xml:space="preserve"> </w:t>
        </w:r>
      </w:ins>
      <w:ins w:id="1902" w:author="Marta Afonso" w:date="2017-05-03T14:44:00Z">
        <w:r w:rsidRPr="00C72A05">
          <w:rPr>
            <w:rFonts w:asciiTheme="minorHAnsi" w:eastAsia="Times New Roman" w:hAnsiTheme="minorHAnsi" w:cs="Times New Roman"/>
            <w:color w:val="333333"/>
            <w:lang w:val="pt-PT" w:eastAsia="pt-PT" w:bidi="ar-SA"/>
          </w:rPr>
          <w:t>os resultados obtidos devem ser sempre validados com base no conhecimento da área em estudo. De acordo com a experiência que tem vindo a ser obtida, considera-se que o índice a adotar deve ser escolhido atendendo à informação de base disponível, de modo a obterem-se resultados coerentes, que devem ser posteriormente avaliados face ao conhecimento existente para que sejam delimitadas áreas de recarga adequadas à realidade hidrogeológica.</w:t>
        </w:r>
      </w:ins>
    </w:p>
    <w:p w14:paraId="11D41D1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1903" w:author="Marta Afonso" w:date="2017-05-03T14:45:00Z">
        <w:r w:rsidRPr="00EE3372">
          <w:rPr>
            <w:rFonts w:asciiTheme="minorHAnsi" w:eastAsia="Times New Roman" w:hAnsiTheme="minorHAnsi" w:cs="Times New Roman"/>
            <w:color w:val="333333"/>
            <w:lang w:val="pt-PT" w:eastAsia="pt-PT" w:bidi="ar-SA"/>
          </w:rPr>
          <w:lastRenderedPageBreak/>
          <w:t>Para a aferição de resultados em zonas com declive, pode ser utilizada a ferramenta baseada no uso dos isótopos estáveis da molécula da água (</w:t>
        </w:r>
        <w:r w:rsidRPr="00A87F87">
          <w:rPr>
            <w:rFonts w:asciiTheme="minorHAnsi" w:eastAsia="Times New Roman" w:hAnsiTheme="minorHAnsi" w:cs="Times New Roman"/>
            <w:color w:val="333333"/>
            <w:vertAlign w:val="superscript"/>
            <w:lang w:val="pt-PT" w:eastAsia="pt-PT" w:bidi="ar-SA"/>
          </w:rPr>
          <w:t>16</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18</w:t>
        </w:r>
        <w:r w:rsidRPr="00EE3372">
          <w:rPr>
            <w:rFonts w:asciiTheme="minorHAnsi" w:eastAsia="Times New Roman" w:hAnsiTheme="minorHAnsi" w:cs="Times New Roman"/>
            <w:color w:val="333333"/>
            <w:lang w:val="pt-PT" w:eastAsia="pt-PT" w:bidi="ar-SA"/>
          </w:rPr>
          <w:t xml:space="preserve">O, </w:t>
        </w:r>
        <w:r w:rsidRPr="00A87F87">
          <w:rPr>
            <w:rFonts w:asciiTheme="minorHAnsi" w:eastAsia="Times New Roman" w:hAnsiTheme="minorHAnsi" w:cs="Times New Roman"/>
            <w:color w:val="333333"/>
            <w:vertAlign w:val="superscript"/>
            <w:lang w:val="pt-PT" w:eastAsia="pt-PT" w:bidi="ar-SA"/>
          </w:rPr>
          <w:t>1</w:t>
        </w:r>
        <w:r w:rsidRPr="00EE3372">
          <w:rPr>
            <w:rFonts w:asciiTheme="minorHAnsi" w:eastAsia="Times New Roman" w:hAnsiTheme="minorHAnsi" w:cs="Times New Roman"/>
            <w:color w:val="333333"/>
            <w:lang w:val="pt-PT" w:eastAsia="pt-PT" w:bidi="ar-SA"/>
          </w:rPr>
          <w:t xml:space="preserve">H e </w:t>
        </w:r>
        <w:r w:rsidRPr="00A87F87">
          <w:rPr>
            <w:rFonts w:asciiTheme="minorHAnsi" w:eastAsia="Times New Roman" w:hAnsiTheme="minorHAnsi" w:cs="Times New Roman"/>
            <w:color w:val="333333"/>
            <w:vertAlign w:val="superscript"/>
            <w:lang w:val="pt-PT" w:eastAsia="pt-PT" w:bidi="ar-SA"/>
          </w:rPr>
          <w:t>2</w:t>
        </w:r>
        <w:r w:rsidRPr="00EE3372">
          <w:rPr>
            <w:rFonts w:asciiTheme="minorHAnsi" w:eastAsia="Times New Roman" w:hAnsiTheme="minorHAnsi" w:cs="Times New Roman"/>
            <w:color w:val="333333"/>
            <w:lang w:val="pt-PT" w:eastAsia="pt-PT" w:bidi="ar-SA"/>
          </w:rPr>
          <w:t xml:space="preserve">H), disponível </w:t>
        </w:r>
      </w:ins>
      <w:ins w:id="1904" w:author="Marta Afonso" w:date="2017-05-03T14:46:00Z">
        <w:r>
          <w:rPr>
            <w:rFonts w:asciiTheme="minorHAnsi" w:eastAsia="Times New Roman" w:hAnsiTheme="minorHAnsi" w:cs="Times New Roman"/>
            <w:color w:val="333333"/>
            <w:lang w:val="pt-PT" w:eastAsia="pt-PT" w:bidi="ar-SA"/>
          </w:rPr>
          <w:t xml:space="preserve">no sítio </w:t>
        </w:r>
      </w:ins>
      <w:ins w:id="1905" w:author="anasofia.santos" w:date="2017-05-23T10:56:00Z">
        <w:r w:rsidR="00BB2A79">
          <w:rPr>
            <w:rFonts w:asciiTheme="minorHAnsi" w:eastAsia="Times New Roman" w:hAnsiTheme="minorHAnsi" w:cs="Times New Roman"/>
            <w:color w:val="333333"/>
            <w:lang w:val="pt-PT" w:eastAsia="pt-PT" w:bidi="ar-SA"/>
          </w:rPr>
          <w:t>eletrónico</w:t>
        </w:r>
      </w:ins>
      <w:ins w:id="1906" w:author="Marta Afonso" w:date="2017-05-03T14:46:00Z">
        <w:del w:id="1907" w:author="anasofia.santos" w:date="2017-05-23T10:56:00Z">
          <w:r w:rsidDel="00BB2A79">
            <w:rPr>
              <w:rFonts w:asciiTheme="minorHAnsi" w:eastAsia="Times New Roman" w:hAnsiTheme="minorHAnsi" w:cs="Times New Roman"/>
              <w:color w:val="333333"/>
              <w:lang w:val="pt-PT" w:eastAsia="pt-PT" w:bidi="ar-SA"/>
            </w:rPr>
            <w:delText>de Internet</w:delText>
          </w:r>
        </w:del>
        <w:r>
          <w:rPr>
            <w:rFonts w:asciiTheme="minorHAnsi" w:eastAsia="Times New Roman" w:hAnsiTheme="minorHAnsi" w:cs="Times New Roman"/>
            <w:color w:val="333333"/>
            <w:lang w:val="pt-PT" w:eastAsia="pt-PT" w:bidi="ar-SA"/>
          </w:rPr>
          <w:t xml:space="preserve"> do LNEG</w:t>
        </w:r>
      </w:ins>
      <w:ins w:id="1908" w:author="anasofia.santos" w:date="2017-05-10T11:47:00Z">
        <w:r>
          <w:rPr>
            <w:rFonts w:asciiTheme="minorHAnsi" w:eastAsia="Times New Roman" w:hAnsiTheme="minorHAnsi" w:cs="Times New Roman"/>
            <w:color w:val="333333"/>
            <w:lang w:val="pt-PT" w:eastAsia="pt-PT" w:bidi="ar-SA"/>
          </w:rPr>
          <w:t>, I.P.</w:t>
        </w:r>
      </w:ins>
    </w:p>
    <w:p w14:paraId="116C162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2.4.1 - Informação fundamental à delimitação</w:t>
      </w:r>
    </w:p>
    <w:p w14:paraId="7A99BA9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de 1:50 000 e respetivas notícias explicativas, ou outra cartografia geológica em escala superior, como, por exemplo, os levantamentos de campo lito estratigráficos na escala de 1:25 000 (disponíveis a pedido) - </w:t>
      </w:r>
      <w:del w:id="1909"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1910" w:author="Marta Afonso" w:date="2017-04-24T11:06:00Z">
        <w:r>
          <w:rPr>
            <w:rFonts w:asciiTheme="minorHAnsi" w:eastAsia="Times New Roman" w:hAnsiTheme="minorHAnsi" w:cs="Times New Roman"/>
            <w:color w:val="333333"/>
            <w:lang w:val="pt-PT" w:eastAsia="pt-PT" w:bidi="ar-SA"/>
          </w:rPr>
          <w:t>LNEG, I.P.</w:t>
        </w:r>
      </w:ins>
      <w:del w:id="1911" w:author="anasofia.santos" w:date="2017-05-10T12:18:00Z">
        <w:r w:rsidRPr="00F54BCE" w:rsidDel="00AA1E6A">
          <w:rPr>
            <w:rFonts w:asciiTheme="minorHAnsi" w:eastAsia="Times New Roman" w:hAnsiTheme="minorHAnsi" w:cs="Times New Roman"/>
            <w:color w:val="333333"/>
            <w:lang w:val="pt-PT" w:eastAsia="pt-PT" w:bidi="ar-SA"/>
          </w:rPr>
          <w:delText>.</w:delText>
        </w:r>
      </w:del>
    </w:p>
    <w:p w14:paraId="769915F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14:paraId="69EB9098" w14:textId="77777777" w:rsidR="002D36B2" w:rsidRDefault="004143DB" w:rsidP="00500D1F">
      <w:pPr>
        <w:shd w:val="clear" w:color="auto" w:fill="FFFFFF"/>
        <w:spacing w:beforeLines="120" w:before="288" w:after="0" w:line="240" w:lineRule="auto"/>
        <w:jc w:val="both"/>
        <w:rPr>
          <w:del w:id="1912" w:author="anasofia.santos" w:date="2017-05-18T15:18:00Z"/>
          <w:rFonts w:asciiTheme="minorHAnsi" w:eastAsia="Times New Roman" w:hAnsiTheme="minorHAnsi" w:cs="Times New Roman"/>
          <w:color w:val="333333"/>
          <w:lang w:val="pt-PT" w:eastAsia="pt-PT" w:bidi="ar-SA"/>
        </w:rPr>
      </w:pPr>
      <w:del w:id="1913" w:author="anasofia.santos" w:date="2017-05-18T15:18:00Z">
        <w:r w:rsidRPr="00F54BCE" w:rsidDel="00143026">
          <w:rPr>
            <w:rFonts w:asciiTheme="minorHAnsi" w:eastAsia="Times New Roman" w:hAnsiTheme="minorHAnsi" w:cs="Times New Roman"/>
            <w:color w:val="333333"/>
            <w:lang w:val="pt-PT" w:eastAsia="pt-PT" w:bidi="ar-SA"/>
          </w:rPr>
          <w:delText>Planos de Bacia Hidrográfica - APA, I. P.</w:delText>
        </w:r>
      </w:del>
    </w:p>
    <w:p w14:paraId="0552CC3F" w14:textId="79E58444" w:rsidR="002865AF" w:rsidDel="002865AF" w:rsidRDefault="004143DB" w:rsidP="002865AF">
      <w:pPr>
        <w:shd w:val="clear" w:color="auto" w:fill="FFFFFF"/>
        <w:spacing w:beforeLines="120" w:before="288" w:after="0" w:line="240" w:lineRule="auto"/>
        <w:jc w:val="both"/>
        <w:rPr>
          <w:del w:id="1914" w:author="DLPC/DOV" w:date="2017-05-30T10:20:00Z"/>
          <w:moveTo w:id="1915" w:author="DLPC/DOV" w:date="2017-05-30T10:1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Planos de Gestão de Região Hidrográfica</w:t>
      </w:r>
      <w:ins w:id="1916" w:author="DLPC/DOV" w:date="2017-05-30T10:19:00Z">
        <w:r w:rsidR="002865AF">
          <w:rPr>
            <w:rFonts w:asciiTheme="minorHAnsi" w:eastAsia="Times New Roman" w:hAnsiTheme="minorHAnsi" w:cs="Times New Roman"/>
            <w:color w:val="333333"/>
            <w:lang w:val="pt-PT" w:eastAsia="pt-PT" w:bidi="ar-SA"/>
          </w:rPr>
          <w:t>, que possuem informaç</w:t>
        </w:r>
      </w:ins>
      <w:ins w:id="1917" w:author="DLPC/DOV" w:date="2017-05-30T10:20:00Z">
        <w:r w:rsidR="002865AF">
          <w:rPr>
            <w:rFonts w:asciiTheme="minorHAnsi" w:eastAsia="Times New Roman" w:hAnsiTheme="minorHAnsi" w:cs="Times New Roman"/>
            <w:color w:val="333333"/>
            <w:lang w:val="pt-PT" w:eastAsia="pt-PT" w:bidi="ar-SA"/>
          </w:rPr>
          <w:t>ão nomeadamente quanto à r</w:t>
        </w:r>
      </w:ins>
      <w:del w:id="1918" w:author="DLPC/DOV" w:date="2017-05-30T10:20:00Z">
        <w:r w:rsidRPr="00F54BCE" w:rsidDel="002865AF">
          <w:rPr>
            <w:rFonts w:asciiTheme="minorHAnsi" w:eastAsia="Times New Roman" w:hAnsiTheme="minorHAnsi" w:cs="Times New Roman"/>
            <w:color w:val="333333"/>
            <w:lang w:val="pt-PT" w:eastAsia="pt-PT" w:bidi="ar-SA"/>
          </w:rPr>
          <w:delText xml:space="preserve"> </w:delText>
        </w:r>
      </w:del>
      <w:moveToRangeStart w:id="1919" w:author="DLPC/DOV" w:date="2017-05-30T10:19:00Z" w:name="move483902925"/>
      <w:moveTo w:id="1920" w:author="DLPC/DOV" w:date="2017-05-30T10:19:00Z">
        <w:del w:id="1921" w:author="DLPC/DOV" w:date="2017-05-30T10:20:00Z">
          <w:r w:rsidR="002865AF" w:rsidRPr="00D2516B" w:rsidDel="002865AF">
            <w:rPr>
              <w:rFonts w:asciiTheme="minorHAnsi" w:eastAsia="Times New Roman" w:hAnsiTheme="minorHAnsi" w:cs="Times New Roman"/>
              <w:color w:val="333333"/>
              <w:lang w:val="pt-PT" w:eastAsia="pt-PT" w:bidi="ar-SA"/>
            </w:rPr>
            <w:delText>R</w:delText>
          </w:r>
        </w:del>
        <w:r w:rsidR="002865AF" w:rsidRPr="00D2516B">
          <w:rPr>
            <w:rFonts w:asciiTheme="minorHAnsi" w:eastAsia="Times New Roman" w:hAnsiTheme="minorHAnsi" w:cs="Times New Roman"/>
            <w:color w:val="333333"/>
            <w:lang w:val="pt-PT" w:eastAsia="pt-PT" w:bidi="ar-SA"/>
          </w:rPr>
          <w:t>ecarga das massas de água subterrâneas</w:t>
        </w:r>
        <w:del w:id="1922" w:author="DLPC/DOV" w:date="2017-05-30T10:20:00Z">
          <w:r w:rsidR="002865AF" w:rsidRPr="00D2516B" w:rsidDel="002865AF">
            <w:rPr>
              <w:rFonts w:asciiTheme="minorHAnsi" w:eastAsia="Times New Roman" w:hAnsiTheme="minorHAnsi" w:cs="Times New Roman"/>
              <w:color w:val="333333"/>
              <w:lang w:val="pt-PT" w:eastAsia="pt-PT" w:bidi="ar-SA"/>
            </w:rPr>
            <w:delText xml:space="preserve"> – APA, I.</w:delText>
          </w:r>
          <w:commentRangeStart w:id="1923"/>
          <w:r w:rsidR="002865AF" w:rsidRPr="00D2516B" w:rsidDel="002865AF">
            <w:rPr>
              <w:rFonts w:asciiTheme="minorHAnsi" w:eastAsia="Times New Roman" w:hAnsiTheme="minorHAnsi" w:cs="Times New Roman"/>
              <w:color w:val="333333"/>
              <w:lang w:val="pt-PT" w:eastAsia="pt-PT" w:bidi="ar-SA"/>
            </w:rPr>
            <w:delText>P</w:delText>
          </w:r>
          <w:commentRangeEnd w:id="1923"/>
          <w:r w:rsidR="002865AF" w:rsidDel="002865AF">
            <w:rPr>
              <w:rStyle w:val="Refdecomentrio"/>
            </w:rPr>
            <w:commentReference w:id="1923"/>
          </w:r>
          <w:r w:rsidR="002865AF" w:rsidRPr="00D2516B" w:rsidDel="002865AF">
            <w:rPr>
              <w:rFonts w:asciiTheme="minorHAnsi" w:eastAsia="Times New Roman" w:hAnsiTheme="minorHAnsi" w:cs="Times New Roman"/>
              <w:color w:val="333333"/>
              <w:lang w:val="pt-PT" w:eastAsia="pt-PT" w:bidi="ar-SA"/>
            </w:rPr>
            <w:delText>.</w:delText>
          </w:r>
        </w:del>
      </w:moveTo>
      <w:ins w:id="1924" w:author="DLPC/DOV" w:date="2017-05-30T10:20:00Z">
        <w:r w:rsidR="002865AF">
          <w:rPr>
            <w:rFonts w:asciiTheme="minorHAnsi" w:eastAsia="Times New Roman" w:hAnsiTheme="minorHAnsi" w:cs="Times New Roman"/>
            <w:color w:val="333333"/>
            <w:lang w:val="pt-PT" w:eastAsia="pt-PT" w:bidi="ar-SA"/>
          </w:rPr>
          <w:t xml:space="preserve">, </w:t>
        </w:r>
      </w:ins>
    </w:p>
    <w:moveToRangeEnd w:id="1919"/>
    <w:p w14:paraId="0D17138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 Planos de Bacia Hidrográfica</w:t>
      </w:r>
      <w:del w:id="1925" w:author="DOV" w:date="2017-05-24T16:44:00Z">
        <w:r w:rsidRPr="00F54BCE" w:rsidDel="003E6A42">
          <w:rPr>
            <w:rFonts w:asciiTheme="minorHAnsi" w:eastAsia="Times New Roman" w:hAnsiTheme="minorHAnsi" w:cs="Times New Roman"/>
            <w:color w:val="333333"/>
            <w:lang w:val="pt-PT" w:eastAsia="pt-PT" w:bidi="ar-SA"/>
          </w:rPr>
          <w:delText xml:space="preserve"> (quando d</w:delText>
        </w:r>
      </w:del>
      <w:del w:id="1926" w:author="DOV" w:date="2017-05-24T16:43:00Z">
        <w:r w:rsidRPr="00F54BCE" w:rsidDel="003E6A42">
          <w:rPr>
            <w:rFonts w:asciiTheme="minorHAnsi" w:eastAsia="Times New Roman" w:hAnsiTheme="minorHAnsi" w:cs="Times New Roman"/>
            <w:color w:val="333333"/>
            <w:lang w:val="pt-PT" w:eastAsia="pt-PT" w:bidi="ar-SA"/>
          </w:rPr>
          <w:delText>isponível)</w:delText>
        </w:r>
      </w:del>
      <w:r w:rsidRPr="00F54BCE">
        <w:rPr>
          <w:rFonts w:asciiTheme="minorHAnsi" w:eastAsia="Times New Roman" w:hAnsiTheme="minorHAnsi" w:cs="Times New Roman"/>
          <w:color w:val="333333"/>
          <w:lang w:val="pt-PT" w:eastAsia="pt-PT" w:bidi="ar-SA"/>
        </w:rPr>
        <w:t xml:space="preserve"> - APA, I. P.</w:t>
      </w:r>
    </w:p>
    <w:p w14:paraId="4954E2A2" w14:textId="77777777" w:rsidR="002D36B2" w:rsidDel="00422C88" w:rsidRDefault="004143DB" w:rsidP="00500D1F">
      <w:pPr>
        <w:shd w:val="clear" w:color="auto" w:fill="FFFFFF"/>
        <w:spacing w:beforeLines="120" w:before="288" w:after="0" w:line="240" w:lineRule="auto"/>
        <w:jc w:val="both"/>
        <w:rPr>
          <w:del w:id="1927" w:author="DOV" w:date="2017-05-24T14:58: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Inventário de captações e relatórios de sondagem.</w:t>
      </w:r>
    </w:p>
    <w:p w14:paraId="58872A5B" w14:textId="77777777" w:rsidR="002D36B2" w:rsidDel="00422C88"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moveFromRangeStart w:id="1928" w:author="DOV" w:date="2017-05-24T14:58:00Z" w:name="move483401260"/>
      <w:moveFrom w:id="1929" w:author="DOV" w:date="2017-05-24T14:58:00Z">
        <w:r w:rsidRPr="00F54BCE" w:rsidDel="00422C88">
          <w:rPr>
            <w:rFonts w:asciiTheme="minorHAnsi" w:eastAsia="Times New Roman" w:hAnsiTheme="minorHAnsi" w:cs="Times New Roman"/>
            <w:color w:val="333333"/>
            <w:lang w:val="pt-PT" w:eastAsia="pt-PT" w:bidi="ar-SA"/>
          </w:rPr>
          <w:t>Teses de mestrado e doutoramento, e</w:t>
        </w:r>
        <w:r w:rsidR="00422C88" w:rsidDel="00422C88">
          <w:rPr>
            <w:rFonts w:asciiTheme="minorHAnsi" w:eastAsia="Times New Roman" w:hAnsiTheme="minorHAnsi" w:cs="Times New Roman"/>
            <w:color w:val="333333"/>
            <w:lang w:val="pt-PT" w:eastAsia="pt-PT" w:bidi="ar-SA"/>
          </w:rPr>
          <w:t xml:space="preserve"> e</w:t>
        </w:r>
        <w:r w:rsidRPr="00F54BCE" w:rsidDel="00422C88">
          <w:rPr>
            <w:rFonts w:asciiTheme="minorHAnsi" w:eastAsia="Times New Roman" w:hAnsiTheme="minorHAnsi" w:cs="Times New Roman"/>
            <w:color w:val="333333"/>
            <w:lang w:val="pt-PT" w:eastAsia="pt-PT" w:bidi="ar-SA"/>
          </w:rPr>
          <w:t>studos geológicos, hidrogeológicos e geotécnicos</w:t>
        </w:r>
        <w:ins w:id="1930" w:author="anasofia.santos" w:date="2017-05-16T15:09:00Z">
          <w:r w:rsidR="002B1D28" w:rsidDel="00422C88">
            <w:rPr>
              <w:rFonts w:asciiTheme="minorHAnsi" w:eastAsia="Times New Roman" w:hAnsiTheme="minorHAnsi" w:cs="Times New Roman"/>
              <w:color w:val="333333"/>
              <w:lang w:val="pt-PT" w:eastAsia="pt-PT" w:bidi="ar-SA"/>
            </w:rPr>
            <w:t>.</w:t>
          </w:r>
        </w:ins>
        <w:r w:rsidRPr="00F54BCE" w:rsidDel="00422C88">
          <w:rPr>
            <w:rFonts w:asciiTheme="minorHAnsi" w:eastAsia="Times New Roman" w:hAnsiTheme="minorHAnsi" w:cs="Times New Roman"/>
            <w:color w:val="333333"/>
            <w:lang w:val="pt-PT" w:eastAsia="pt-PT" w:bidi="ar-SA"/>
          </w:rPr>
          <w:t>, artigos científicos publicados em revistas especializadas.</w:t>
        </w:r>
      </w:moveFrom>
    </w:p>
    <w:moveFromRangeEnd w:id="1928"/>
    <w:p w14:paraId="5470C62A" w14:textId="77777777" w:rsidR="002D36B2" w:rsidDel="00422C88" w:rsidRDefault="002D36B2" w:rsidP="00500D1F">
      <w:pPr>
        <w:shd w:val="clear" w:color="auto" w:fill="FFFFFF"/>
        <w:spacing w:beforeLines="120" w:before="288" w:after="0" w:line="240" w:lineRule="auto"/>
        <w:jc w:val="both"/>
        <w:rPr>
          <w:ins w:id="1931" w:author="anasofia.santos" w:date="2017-05-16T15:09:00Z"/>
          <w:del w:id="1932" w:author="DOV" w:date="2017-05-24T14:59:00Z"/>
          <w:rFonts w:asciiTheme="minorHAnsi" w:eastAsia="Times New Roman" w:hAnsiTheme="minorHAnsi" w:cs="Times New Roman"/>
          <w:color w:val="333333"/>
          <w:lang w:val="pt-PT" w:eastAsia="pt-PT" w:bidi="ar-SA"/>
        </w:rPr>
      </w:pPr>
    </w:p>
    <w:p w14:paraId="056F22B0" w14:textId="77777777" w:rsidR="00422C88" w:rsidDel="00951C59" w:rsidRDefault="00422C88" w:rsidP="00B259B0">
      <w:pPr>
        <w:shd w:val="clear" w:color="auto" w:fill="FFFFFF"/>
        <w:spacing w:beforeLines="120" w:before="288" w:after="0" w:line="240" w:lineRule="auto"/>
        <w:jc w:val="both"/>
        <w:rPr>
          <w:ins w:id="1933" w:author="DOV" w:date="2017-05-24T14:59:00Z"/>
          <w:del w:id="1934" w:author="anasofia.santos" w:date="2017-05-25T15:28:00Z"/>
          <w:rFonts w:asciiTheme="minorHAnsi" w:eastAsia="Times New Roman" w:hAnsiTheme="minorHAnsi" w:cs="Times New Roman"/>
          <w:color w:val="333333"/>
          <w:lang w:val="pt-PT" w:eastAsia="pt-PT" w:bidi="ar-SA"/>
        </w:rPr>
      </w:pPr>
    </w:p>
    <w:p w14:paraId="13925CD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das formações geológicas com destaque para as que conferem maior permeabilidade: enquadramento geológico, incluindo identificação e descrição das unidades lito estratigráficas existentes e das principais estruturas tectónicas e perfis geológicos.</w:t>
      </w:r>
    </w:p>
    <w:p w14:paraId="710109C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Caracterização dos sistemas aquíferos, incluindo, entre outros, comportamento hidrodinâmico, vulnerabilidade à contaminação e intrusão marinha</w:t>
      </w:r>
      <w:ins w:id="1935" w:author="DOV" w:date="2017-05-24T16:46:00Z">
        <w:r w:rsidR="003E6A42">
          <w:rPr>
            <w:rFonts w:asciiTheme="minorHAnsi" w:eastAsia="Times New Roman" w:hAnsiTheme="minorHAnsi" w:cs="Times New Roman"/>
            <w:color w:val="333333"/>
            <w:lang w:val="pt-PT" w:eastAsia="pt-PT" w:bidi="ar-SA"/>
          </w:rPr>
          <w:t xml:space="preserve"> – APA, I.P. (SNIRH)</w:t>
        </w:r>
      </w:ins>
      <w:r w:rsidRPr="00F54BCE">
        <w:rPr>
          <w:rFonts w:asciiTheme="minorHAnsi" w:eastAsia="Times New Roman" w:hAnsiTheme="minorHAnsi" w:cs="Times New Roman"/>
          <w:color w:val="333333"/>
          <w:lang w:val="pt-PT" w:eastAsia="pt-PT" w:bidi="ar-SA"/>
        </w:rPr>
        <w:t>.</w:t>
      </w:r>
    </w:p>
    <w:p w14:paraId="4FE04D43" w14:textId="20AF6F6F" w:rsidR="002D36B2" w:rsidDel="002865AF" w:rsidRDefault="00143026" w:rsidP="00B259B0">
      <w:pPr>
        <w:shd w:val="clear" w:color="auto" w:fill="FFFFFF"/>
        <w:spacing w:beforeLines="120" w:before="288" w:after="0" w:line="240" w:lineRule="auto"/>
        <w:jc w:val="both"/>
        <w:rPr>
          <w:ins w:id="1936" w:author="anasofia.santos" w:date="2017-05-18T15:19:00Z"/>
          <w:moveFrom w:id="1937" w:author="DLPC/DOV" w:date="2017-05-30T10:19:00Z"/>
          <w:rFonts w:asciiTheme="minorHAnsi" w:eastAsia="Times New Roman" w:hAnsiTheme="minorHAnsi" w:cs="Times New Roman"/>
          <w:color w:val="333333"/>
          <w:lang w:val="pt-PT" w:eastAsia="pt-PT" w:bidi="ar-SA"/>
        </w:rPr>
      </w:pPr>
      <w:moveFromRangeStart w:id="1938" w:author="DLPC/DOV" w:date="2017-05-30T10:19:00Z" w:name="move483902925"/>
      <w:moveFrom w:id="1939" w:author="DLPC/DOV" w:date="2017-05-30T10:19:00Z">
        <w:ins w:id="1940" w:author="anasofia.santos" w:date="2017-05-18T15:19:00Z">
          <w:r w:rsidRPr="00D2516B" w:rsidDel="002865AF">
            <w:rPr>
              <w:rFonts w:asciiTheme="minorHAnsi" w:eastAsia="Times New Roman" w:hAnsiTheme="minorHAnsi" w:cs="Times New Roman"/>
              <w:color w:val="333333"/>
              <w:lang w:val="pt-PT" w:eastAsia="pt-PT" w:bidi="ar-SA"/>
            </w:rPr>
            <w:t>Recarga das massas de água subterrâneas – APA, I.</w:t>
          </w:r>
          <w:commentRangeStart w:id="1941"/>
          <w:r w:rsidRPr="00D2516B" w:rsidDel="002865AF">
            <w:rPr>
              <w:rFonts w:asciiTheme="minorHAnsi" w:eastAsia="Times New Roman" w:hAnsiTheme="minorHAnsi" w:cs="Times New Roman"/>
              <w:color w:val="333333"/>
              <w:lang w:val="pt-PT" w:eastAsia="pt-PT" w:bidi="ar-SA"/>
            </w:rPr>
            <w:t>P</w:t>
          </w:r>
        </w:ins>
        <w:commentRangeEnd w:id="1941"/>
        <w:r w:rsidR="003E6A42" w:rsidDel="002865AF">
          <w:rPr>
            <w:rStyle w:val="Refdecomentrio"/>
          </w:rPr>
          <w:commentReference w:id="1941"/>
        </w:r>
        <w:ins w:id="1942" w:author="anasofia.santos" w:date="2017-05-18T15:19:00Z">
          <w:r w:rsidRPr="00D2516B" w:rsidDel="002865AF">
            <w:rPr>
              <w:rFonts w:asciiTheme="minorHAnsi" w:eastAsia="Times New Roman" w:hAnsiTheme="minorHAnsi" w:cs="Times New Roman"/>
              <w:color w:val="333333"/>
              <w:lang w:val="pt-PT" w:eastAsia="pt-PT" w:bidi="ar-SA"/>
            </w:rPr>
            <w:t>.</w:t>
          </w:r>
        </w:ins>
      </w:moveFrom>
    </w:p>
    <w:moveFromRangeEnd w:id="1938"/>
    <w:p w14:paraId="6B00F1DB" w14:textId="77777777" w:rsidR="00422C88" w:rsidRDefault="004143DB" w:rsidP="00B259B0">
      <w:pPr>
        <w:shd w:val="clear" w:color="auto" w:fill="FFFFFF"/>
        <w:spacing w:beforeLines="120" w:before="288" w:after="0" w:line="240" w:lineRule="auto"/>
        <w:jc w:val="both"/>
        <w:rPr>
          <w:ins w:id="1943" w:author="DOV" w:date="2017-05-24T14:5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Modelos numéricos de escoamento dos sistemas aquíferos inventariados pelo à data INAG</w:t>
      </w:r>
      <w:ins w:id="1944" w:author="anasofia.santos" w:date="2017-05-11T11:13:00Z">
        <w:r>
          <w:rPr>
            <w:rStyle w:val="Refdenotadefim"/>
            <w:rFonts w:asciiTheme="minorHAnsi" w:eastAsia="Times New Roman" w:hAnsiTheme="minorHAnsi" w:cs="Times New Roman"/>
            <w:color w:val="333333"/>
            <w:lang w:val="pt-PT" w:eastAsia="pt-PT" w:bidi="ar-SA"/>
          </w:rPr>
          <w:endnoteReference w:id="7"/>
        </w:r>
      </w:ins>
      <w:del w:id="1946" w:author="anasofia.santos" w:date="2017-05-11T11:13:00Z">
        <w:r w:rsidRPr="00F54BCE" w:rsidDel="00A02D0D">
          <w:rPr>
            <w:rFonts w:asciiTheme="minorHAnsi" w:eastAsia="Times New Roman" w:hAnsiTheme="minorHAnsi" w:cs="Times New Roman"/>
            <w:color w:val="333333"/>
            <w:lang w:val="pt-PT" w:eastAsia="pt-PT" w:bidi="ar-SA"/>
          </w:rPr>
          <w:delText xml:space="preserve"> (9)</w:delText>
        </w:r>
      </w:del>
      <w:r w:rsidRPr="00F54BCE">
        <w:rPr>
          <w:rFonts w:asciiTheme="minorHAnsi" w:eastAsia="Times New Roman" w:hAnsiTheme="minorHAnsi" w:cs="Times New Roman"/>
          <w:color w:val="333333"/>
          <w:lang w:val="pt-PT" w:eastAsia="pt-PT" w:bidi="ar-SA"/>
        </w:rPr>
        <w:t>.</w:t>
      </w:r>
      <w:ins w:id="1947" w:author="DOV" w:date="2017-05-24T14:56:00Z">
        <w:r w:rsidR="00422C88" w:rsidRPr="00422C88">
          <w:rPr>
            <w:rFonts w:asciiTheme="minorHAnsi" w:eastAsia="Times New Roman" w:hAnsiTheme="minorHAnsi" w:cs="Times New Roman"/>
            <w:color w:val="333333"/>
            <w:lang w:val="pt-PT" w:eastAsia="pt-PT" w:bidi="ar-SA"/>
          </w:rPr>
          <w:t xml:space="preserve"> </w:t>
        </w:r>
      </w:ins>
    </w:p>
    <w:p w14:paraId="1E4B5BB1" w14:textId="77777777" w:rsidR="00422C88" w:rsidDel="00422C88" w:rsidRDefault="00422C88" w:rsidP="00500D1F">
      <w:pPr>
        <w:shd w:val="clear" w:color="auto" w:fill="FFFFFF"/>
        <w:spacing w:beforeLines="120" w:before="288" w:after="0" w:line="240" w:lineRule="auto"/>
        <w:jc w:val="both"/>
        <w:rPr>
          <w:del w:id="1948" w:author="DOV" w:date="2017-05-24T14:59:00Z"/>
          <w:rFonts w:asciiTheme="minorHAnsi" w:eastAsia="Times New Roman" w:hAnsiTheme="minorHAnsi" w:cs="Times New Roman"/>
          <w:color w:val="333333"/>
          <w:lang w:val="pt-PT" w:eastAsia="pt-PT" w:bidi="ar-SA"/>
        </w:rPr>
      </w:pPr>
      <w:moveToRangeStart w:id="1949" w:author="DOV" w:date="2017-05-24T14:58:00Z" w:name="move483401260"/>
      <w:moveTo w:id="1950" w:author="DOV" w:date="2017-05-24T14:58:00Z">
        <w:r w:rsidRPr="00F54BCE">
          <w:rPr>
            <w:rFonts w:asciiTheme="minorHAnsi" w:eastAsia="Times New Roman" w:hAnsiTheme="minorHAnsi" w:cs="Times New Roman"/>
            <w:color w:val="333333"/>
            <w:lang w:val="pt-PT" w:eastAsia="pt-PT" w:bidi="ar-SA"/>
          </w:rPr>
          <w:t>Teses de mestrado e doutoramento</w:t>
        </w:r>
      </w:moveTo>
      <w:ins w:id="1951" w:author="DOV" w:date="2017-05-24T15:25:00Z">
        <w:r w:rsidR="00D20F5B">
          <w:rPr>
            <w:rFonts w:asciiTheme="minorHAnsi" w:eastAsia="Times New Roman" w:hAnsiTheme="minorHAnsi" w:cs="Times New Roman"/>
            <w:color w:val="333333"/>
            <w:lang w:val="pt-PT" w:eastAsia="pt-PT" w:bidi="ar-SA"/>
          </w:rPr>
          <w:t>,</w:t>
        </w:r>
      </w:ins>
      <w:moveTo w:id="1952" w:author="DOV" w:date="2017-05-24T14:58:00Z">
        <w:del w:id="1953" w:author="DOV" w:date="2017-05-24T15:24:00Z">
          <w:r w:rsidRPr="00F54BCE" w:rsidDel="00D20F5B">
            <w:rPr>
              <w:rFonts w:asciiTheme="minorHAnsi" w:eastAsia="Times New Roman" w:hAnsiTheme="minorHAnsi" w:cs="Times New Roman"/>
              <w:color w:val="333333"/>
              <w:lang w:val="pt-PT" w:eastAsia="pt-PT" w:bidi="ar-SA"/>
            </w:rPr>
            <w:delText>,</w:delText>
          </w:r>
        </w:del>
        <w:del w:id="1954" w:author="DOV" w:date="2017-05-24T15:25:00Z">
          <w:r w:rsidRPr="00F54BCE" w:rsidDel="00D20F5B">
            <w:rPr>
              <w:rFonts w:asciiTheme="minorHAnsi" w:eastAsia="Times New Roman" w:hAnsiTheme="minorHAnsi" w:cs="Times New Roman"/>
              <w:color w:val="333333"/>
              <w:lang w:val="pt-PT" w:eastAsia="pt-PT" w:bidi="ar-SA"/>
            </w:rPr>
            <w:delText xml:space="preserve"> e</w:delText>
          </w:r>
        </w:del>
        <w:r>
          <w:rPr>
            <w:rFonts w:asciiTheme="minorHAnsi" w:eastAsia="Times New Roman" w:hAnsiTheme="minorHAnsi" w:cs="Times New Roman"/>
            <w:color w:val="333333"/>
            <w:lang w:val="pt-PT" w:eastAsia="pt-PT" w:bidi="ar-SA"/>
          </w:rPr>
          <w:t xml:space="preserve"> e</w:t>
        </w:r>
        <w:r w:rsidRPr="00F54BCE">
          <w:rPr>
            <w:rFonts w:asciiTheme="minorHAnsi" w:eastAsia="Times New Roman" w:hAnsiTheme="minorHAnsi" w:cs="Times New Roman"/>
            <w:color w:val="333333"/>
            <w:lang w:val="pt-PT" w:eastAsia="pt-PT" w:bidi="ar-SA"/>
          </w:rPr>
          <w:t>studos geológicos, hidrogeológicos e geotécnicos</w:t>
        </w:r>
        <w:del w:id="1955" w:author="DOV" w:date="2017-05-24T15:24:00Z">
          <w:r w:rsidDel="00D20F5B">
            <w:rPr>
              <w:rFonts w:asciiTheme="minorHAnsi" w:eastAsia="Times New Roman" w:hAnsiTheme="minorHAnsi" w:cs="Times New Roman"/>
              <w:color w:val="333333"/>
              <w:lang w:val="pt-PT" w:eastAsia="pt-PT" w:bidi="ar-SA"/>
            </w:rPr>
            <w:delText>.</w:delText>
          </w:r>
        </w:del>
        <w:del w:id="1956" w:author="DOV" w:date="2017-05-24T15:25:00Z">
          <w:r w:rsidRPr="00F54BCE" w:rsidDel="00D20F5B">
            <w:rPr>
              <w:rFonts w:asciiTheme="minorHAnsi" w:eastAsia="Times New Roman" w:hAnsiTheme="minorHAnsi" w:cs="Times New Roman"/>
              <w:color w:val="333333"/>
              <w:lang w:val="pt-PT" w:eastAsia="pt-PT" w:bidi="ar-SA"/>
            </w:rPr>
            <w:delText>,</w:delText>
          </w:r>
        </w:del>
      </w:moveTo>
      <w:ins w:id="1957" w:author="DOV" w:date="2017-05-24T15:25:00Z">
        <w:r w:rsidR="00D20F5B">
          <w:rPr>
            <w:rFonts w:asciiTheme="minorHAnsi" w:eastAsia="Times New Roman" w:hAnsiTheme="minorHAnsi" w:cs="Times New Roman"/>
            <w:color w:val="333333"/>
            <w:lang w:val="pt-PT" w:eastAsia="pt-PT" w:bidi="ar-SA"/>
          </w:rPr>
          <w:t xml:space="preserve"> e </w:t>
        </w:r>
      </w:ins>
      <w:moveTo w:id="1958" w:author="DOV" w:date="2017-05-24T14:58:00Z">
        <w:del w:id="1959" w:author="DOV" w:date="2017-05-24T15:25:00Z">
          <w:r w:rsidRPr="00F54BCE" w:rsidDel="00D20F5B">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artigos científicos publicados em revistas especializadas.</w:t>
        </w:r>
      </w:moveTo>
    </w:p>
    <w:moveToRangeEnd w:id="1949"/>
    <w:p w14:paraId="4C0955F7" w14:textId="77777777" w:rsidR="002D36B2" w:rsidRDefault="002D36B2"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p>
    <w:p w14:paraId="1D33B53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2.4.2 - Objetos de aplicação específica</w:t>
      </w:r>
    </w:p>
    <w:p w14:paraId="63BB68E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Portugal continental está dividido em quatro grandes unidades hidrogeológicas: o Maciço Antigo, a Orla Ocidental, a Orla Meridional e a Bacia Sedimentar do Tejo e Sado. Nestas unidades foram delimitados</w:t>
      </w:r>
      <w:ins w:id="1960" w:author="DOV" w:date="2017-05-24T15:00:00Z">
        <w:r w:rsidR="000D5337">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pelo à data INAG</w:t>
      </w:r>
      <w:ins w:id="1961" w:author="DOV" w:date="2017-05-24T14:59:00Z">
        <w:r w:rsidR="00422C88">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62 sistemas aquíferos, dos quais 21 são sistemas cársicos, 22 são porosos, 13 têm comportamento misto poroso-cársico, 5 são cársico-fissurados e 1 é poroso-fissurado. Como sistemas aluvionares, consideram-se os dos rios Mondego e Tejo.</w:t>
      </w:r>
    </w:p>
    <w:p w14:paraId="27B3432D" w14:textId="77777777" w:rsidR="002D36B2" w:rsidRDefault="004143DB" w:rsidP="00B259B0">
      <w:pPr>
        <w:shd w:val="clear" w:color="auto" w:fill="FFFFFF"/>
        <w:spacing w:beforeLines="120" w:before="288" w:after="0" w:line="240" w:lineRule="auto"/>
        <w:jc w:val="both"/>
        <w:rPr>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Para a área geográfica do Norte foi inventariado o sistema aquífero da Veiga de Chaves. Há que ponderar, no quadro das disposições do Decreto-Lei n.º 166/2008, de 22 de agosto, e destas diretrizes e critérios, outros locais de incidência da delimitação das áreas estratégicas de proteção e recarga de aquíferos, como sejam </w:t>
      </w:r>
      <w:ins w:id="1962" w:author="anasofia.santos" w:date="2017-05-10T10:36:00Z">
        <w:r>
          <w:rPr>
            <w:rFonts w:asciiTheme="minorHAnsi" w:eastAsia="Times New Roman" w:hAnsiTheme="minorHAnsi" w:cs="Times New Roman"/>
            <w:color w:val="333333"/>
            <w:lang w:val="pt-PT" w:eastAsia="pt-PT" w:bidi="ar-SA"/>
          </w:rPr>
          <w:t xml:space="preserve">os vales e </w:t>
        </w:r>
      </w:ins>
      <w:r w:rsidRPr="00F54BCE">
        <w:rPr>
          <w:rFonts w:asciiTheme="minorHAnsi" w:eastAsia="Times New Roman" w:hAnsiTheme="minorHAnsi" w:cs="Times New Roman"/>
          <w:color w:val="333333"/>
          <w:lang w:val="pt-PT" w:eastAsia="pt-PT" w:bidi="ar-SA"/>
        </w:rPr>
        <w:t xml:space="preserve">as várzeas dos principais rios de Entre Douro e Minho, os vales submontanos de Trás-os-Montes, a planície litoral Norte, as </w:t>
      </w:r>
      <w:ins w:id="1963" w:author="anasofia.santos" w:date="2017-05-10T10:36:00Z">
        <w:r>
          <w:rPr>
            <w:rFonts w:asciiTheme="minorHAnsi" w:eastAsia="Times New Roman" w:hAnsiTheme="minorHAnsi" w:cs="Times New Roman"/>
            <w:color w:val="333333"/>
            <w:lang w:val="pt-PT" w:eastAsia="pt-PT" w:bidi="ar-SA"/>
          </w:rPr>
          <w:t xml:space="preserve">áreas de afloramento de </w:t>
        </w:r>
      </w:ins>
      <w:r w:rsidRPr="00F54BCE">
        <w:rPr>
          <w:rFonts w:asciiTheme="minorHAnsi" w:eastAsia="Times New Roman" w:hAnsiTheme="minorHAnsi" w:cs="Times New Roman"/>
          <w:color w:val="333333"/>
          <w:lang w:val="pt-PT" w:eastAsia="pt-PT" w:bidi="ar-SA"/>
        </w:rPr>
        <w:t>formações quartzíticas</w:t>
      </w:r>
      <w:del w:id="1964" w:author="anasofia.santos" w:date="2017-05-10T10:36:00Z">
        <w:r w:rsidRPr="00F54BCE" w:rsidDel="00A87F87">
          <w:rPr>
            <w:rFonts w:asciiTheme="minorHAnsi" w:eastAsia="Times New Roman" w:hAnsiTheme="minorHAnsi" w:cs="Times New Roman"/>
            <w:color w:val="333333"/>
            <w:lang w:val="pt-PT" w:eastAsia="pt-PT" w:bidi="ar-SA"/>
          </w:rPr>
          <w:delText xml:space="preserve"> (cristas quartzíticas)</w:delText>
        </w:r>
      </w:del>
      <w:r w:rsidRPr="00F54BCE">
        <w:rPr>
          <w:rFonts w:asciiTheme="minorHAnsi" w:eastAsia="Times New Roman" w:hAnsiTheme="minorHAnsi" w:cs="Times New Roman"/>
          <w:color w:val="333333"/>
          <w:lang w:val="pt-PT" w:eastAsia="pt-PT" w:bidi="ar-SA"/>
        </w:rPr>
        <w:t xml:space="preserve">, </w:t>
      </w:r>
      <w:ins w:id="1965" w:author="anasofia.santos" w:date="2017-05-10T10:36:00Z">
        <w:r>
          <w:rPr>
            <w:rFonts w:asciiTheme="minorHAnsi" w:eastAsia="Times New Roman" w:hAnsiTheme="minorHAnsi" w:cs="Times New Roman"/>
            <w:color w:val="333333"/>
            <w:lang w:val="pt-PT" w:eastAsia="pt-PT" w:bidi="ar-SA"/>
          </w:rPr>
          <w:t xml:space="preserve">de rochas graníticas </w:t>
        </w:r>
      </w:ins>
      <w:ins w:id="1966" w:author="anasofia.santos" w:date="2017-05-10T10:37:00Z">
        <w:r>
          <w:rPr>
            <w:rFonts w:asciiTheme="minorHAnsi" w:eastAsia="Times New Roman" w:hAnsiTheme="minorHAnsi" w:cs="Times New Roman"/>
            <w:color w:val="333333"/>
            <w:lang w:val="pt-PT" w:eastAsia="pt-PT" w:bidi="ar-SA"/>
          </w:rPr>
          <w:t xml:space="preserve">fraturadas ou com mantos de alteração saibrosos e arenizados </w:t>
        </w:r>
      </w:ins>
      <w:del w:id="1967" w:author="anasofia.santos" w:date="2017-05-10T10:37:00Z">
        <w:r w:rsidRPr="00F54BCE" w:rsidDel="00A87F87">
          <w:rPr>
            <w:rFonts w:asciiTheme="minorHAnsi" w:eastAsia="Times New Roman" w:hAnsiTheme="minorHAnsi" w:cs="Times New Roman"/>
            <w:color w:val="333333"/>
            <w:lang w:val="pt-PT" w:eastAsia="pt-PT" w:bidi="ar-SA"/>
          </w:rPr>
          <w:delText xml:space="preserve">as rochas calcárias </w:delText>
        </w:r>
      </w:del>
      <w:r w:rsidRPr="00F54BCE">
        <w:rPr>
          <w:rFonts w:asciiTheme="minorHAnsi" w:eastAsia="Times New Roman" w:hAnsiTheme="minorHAnsi" w:cs="Times New Roman"/>
          <w:color w:val="333333"/>
          <w:lang w:val="pt-PT" w:eastAsia="pt-PT" w:bidi="ar-SA"/>
        </w:rPr>
        <w:t xml:space="preserve">e outras formações </w:t>
      </w:r>
      <w:ins w:id="1968" w:author="anasofia.santos" w:date="2017-05-10T10:37:00Z">
        <w:r>
          <w:rPr>
            <w:rFonts w:asciiTheme="minorHAnsi" w:eastAsia="Times New Roman" w:hAnsiTheme="minorHAnsi" w:cs="Times New Roman"/>
            <w:color w:val="333333"/>
            <w:lang w:val="pt-PT" w:eastAsia="pt-PT" w:bidi="ar-SA"/>
          </w:rPr>
          <w:t>geológicas</w:t>
        </w:r>
      </w:ins>
      <w:del w:id="1969" w:author="anasofia.santos" w:date="2017-05-10T10:37:00Z">
        <w:r w:rsidRPr="00F54BCE" w:rsidDel="00A87F87">
          <w:rPr>
            <w:rFonts w:asciiTheme="minorHAnsi" w:eastAsia="Times New Roman" w:hAnsiTheme="minorHAnsi" w:cs="Times New Roman"/>
            <w:color w:val="333333"/>
            <w:lang w:val="pt-PT" w:eastAsia="pt-PT" w:bidi="ar-SA"/>
          </w:rPr>
          <w:delText>geolitológicas</w:delText>
        </w:r>
      </w:del>
      <w:r w:rsidRPr="00F54BCE">
        <w:rPr>
          <w:rFonts w:asciiTheme="minorHAnsi" w:eastAsia="Times New Roman" w:hAnsiTheme="minorHAnsi" w:cs="Times New Roman"/>
          <w:color w:val="333333"/>
          <w:lang w:val="pt-PT" w:eastAsia="pt-PT" w:bidi="ar-SA"/>
        </w:rPr>
        <w:t>, sempre que se revistam de particular interesse na salvaguarda da quantidade e qualidade da água subterrânea</w:t>
      </w:r>
      <w:ins w:id="1970" w:author="anasofia.santos" w:date="2017-05-10T10:37:00Z">
        <w:r>
          <w:rPr>
            <w:rFonts w:asciiTheme="minorHAnsi" w:eastAsia="Times New Roman" w:hAnsiTheme="minorHAnsi" w:cs="Times New Roman"/>
            <w:color w:val="333333"/>
            <w:lang w:val="pt-PT" w:eastAsia="pt-PT" w:bidi="ar-SA"/>
          </w:rPr>
          <w:t xml:space="preserve">, incluindo </w:t>
        </w:r>
        <w:r w:rsidRPr="00A87F87">
          <w:rPr>
            <w:rFonts w:ascii="Calibri" w:eastAsia="Times New Roman" w:hAnsi="Calibri"/>
            <w:color w:val="333333"/>
            <w:lang w:val="pt-PT" w:eastAsia="pt-PT" w:bidi="ar-SA"/>
          </w:rPr>
          <w:t xml:space="preserve">as pouco expressivas formações de natureza carbonatada </w:t>
        </w:r>
      </w:ins>
      <w:ins w:id="1971" w:author="anasofia.santos" w:date="2017-05-10T11:48:00Z">
        <w:r>
          <w:rPr>
            <w:rFonts w:ascii="Calibri" w:eastAsia="Times New Roman" w:hAnsi="Calibri"/>
            <w:color w:val="333333"/>
            <w:lang w:val="pt-PT" w:eastAsia="pt-PT" w:bidi="ar-SA"/>
          </w:rPr>
          <w:t xml:space="preserve">mas </w:t>
        </w:r>
      </w:ins>
      <w:ins w:id="1972" w:author="anasofia.santos" w:date="2017-05-10T10:37:00Z">
        <w:r w:rsidRPr="00A87F87">
          <w:rPr>
            <w:rFonts w:ascii="Calibri" w:eastAsia="Times New Roman" w:hAnsi="Calibri"/>
            <w:color w:val="333333"/>
            <w:lang w:val="pt-PT" w:eastAsia="pt-PT" w:bidi="ar-SA"/>
          </w:rPr>
          <w:t>que localmente podem constituir aquíferos, como é o caso do aquífero de Cova da Lua (Bragança).</w:t>
        </w:r>
      </w:ins>
      <w:del w:id="1973" w:author="anasofia.santos" w:date="2017-05-10T11:48:00Z">
        <w:r w:rsidRPr="00F54BCE" w:rsidDel="00064D7A">
          <w:rPr>
            <w:rFonts w:asciiTheme="minorHAnsi" w:eastAsia="Times New Roman" w:hAnsiTheme="minorHAnsi" w:cs="Times New Roman"/>
            <w:color w:val="333333"/>
            <w:lang w:val="pt-PT" w:eastAsia="pt-PT" w:bidi="ar-SA"/>
          </w:rPr>
          <w:delText>.</w:delText>
        </w:r>
      </w:del>
    </w:p>
    <w:p w14:paraId="2324DB1C" w14:textId="77777777" w:rsidR="002D36B2" w:rsidRDefault="004143DB" w:rsidP="00B259B0">
      <w:pPr>
        <w:shd w:val="clear" w:color="auto" w:fill="FFFFFF"/>
        <w:spacing w:beforeLines="120" w:before="288" w:after="0" w:line="240" w:lineRule="auto"/>
        <w:jc w:val="both"/>
        <w:rPr>
          <w:ins w:id="1974" w:author="anasofia.santos" w:date="2017-05-10T10:38: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 xml:space="preserve">Na área geográfica do Centro identificam-se os aquíferos do Maciço Antigo (Luso) e da Orla Ocidental (Quaternário de Aveiro, Cretácico de Aveiro, Cársico da Bairrada, Ançã/Cantanhede, Tentúgal, Aluviões do Mondego, Figueira da Foz/Gesteira, Verride e Viso/Queridas, </w:t>
      </w:r>
      <w:r w:rsidRPr="00F54BCE">
        <w:rPr>
          <w:rFonts w:asciiTheme="minorHAnsi" w:eastAsia="Times New Roman" w:hAnsiTheme="minorHAnsi" w:cs="Times New Roman"/>
          <w:color w:val="333333"/>
          <w:lang w:val="pt-PT" w:eastAsia="pt-PT" w:bidi="ar-SA"/>
        </w:rPr>
        <w:lastRenderedPageBreak/>
        <w:t>Penela/Tomar, Leirosa/Monte Real, Sicó/Alvaiázere, Vieira de Leiria/Marinha Grande, Pousos/Caranguejeira, Ourém, Maceira, Alpedriz, Maciço Calcário Estremenho, Louriçal, Condeixa/Alfarelos).</w:t>
      </w:r>
      <w:ins w:id="1975" w:author="anasofia.santos" w:date="2017-05-10T10:38:00Z">
        <w:r>
          <w:rPr>
            <w:rFonts w:asciiTheme="minorHAnsi" w:eastAsia="Times New Roman" w:hAnsiTheme="minorHAnsi" w:cs="Times New Roman"/>
            <w:color w:val="333333"/>
            <w:lang w:val="pt-PT" w:eastAsia="pt-PT" w:bidi="ar-SA"/>
          </w:rPr>
          <w:t xml:space="preserve"> </w:t>
        </w:r>
      </w:ins>
      <w:ins w:id="1976" w:author="anasofia.santos" w:date="2017-05-10T11:48:00Z">
        <w:r w:rsidRPr="00064D7A">
          <w:rPr>
            <w:rFonts w:ascii="Calibri" w:eastAsia="Times New Roman" w:hAnsi="Calibri"/>
            <w:color w:val="333333"/>
            <w:lang w:val="pt-PT" w:eastAsia="pt-PT" w:bidi="ar-SA"/>
          </w:rPr>
          <w:t>Além destes sistemas, importa considerar os relevos quartzíticos ordovícicos, as áreas de afloramentos de rochas graníticas fracturadas ou com mantos alteração saibrosos e arenizados, bem como as formações metassedimentares do Complexo Xisto-Grauváquico que, quando densamente fraturadas e fissuradas, podem apresentar potencialidades hidrogeológicas.</w:t>
        </w:r>
      </w:ins>
    </w:p>
    <w:p w14:paraId="57F678C4" w14:textId="77777777" w:rsidR="002D36B2" w:rsidRDefault="002D36B2" w:rsidP="00500D1F">
      <w:pPr>
        <w:shd w:val="clear" w:color="auto" w:fill="FFFFFF"/>
        <w:spacing w:beforeLines="120" w:before="288" w:after="0" w:line="240" w:lineRule="auto"/>
        <w:jc w:val="both"/>
        <w:rPr>
          <w:del w:id="1977" w:author="anasofia.santos" w:date="2017-05-10T10:38:00Z"/>
          <w:rFonts w:asciiTheme="minorHAnsi" w:eastAsia="Times New Roman" w:hAnsiTheme="minorHAnsi" w:cs="Times New Roman"/>
          <w:color w:val="333333"/>
          <w:lang w:val="pt-PT" w:eastAsia="pt-PT" w:bidi="ar-SA"/>
        </w:rPr>
      </w:pPr>
    </w:p>
    <w:p w14:paraId="2583EEDE" w14:textId="77777777" w:rsidR="002D36B2" w:rsidRDefault="004143DB" w:rsidP="00B259B0">
      <w:pPr>
        <w:shd w:val="clear" w:color="auto" w:fill="FFFFFF"/>
        <w:spacing w:beforeLines="120" w:before="288" w:after="0" w:line="240" w:lineRule="auto"/>
        <w:jc w:val="both"/>
        <w:rPr>
          <w:ins w:id="1978" w:author="anasofia.santos" w:date="2017-05-10T11:49:00Z"/>
          <w:rFonts w:ascii="Calibri" w:eastAsia="Times New Roman" w:hAnsi="Calibri"/>
          <w:color w:val="333333"/>
          <w:lang w:val="pt-PT" w:eastAsia="pt-PT" w:bidi="ar-SA"/>
        </w:rPr>
      </w:pPr>
      <w:r w:rsidRPr="00F54BCE">
        <w:rPr>
          <w:rFonts w:asciiTheme="minorHAnsi" w:eastAsia="Times New Roman" w:hAnsiTheme="minorHAnsi" w:cs="Times New Roman"/>
          <w:color w:val="333333"/>
          <w:lang w:val="pt-PT" w:eastAsia="pt-PT" w:bidi="ar-SA"/>
        </w:rPr>
        <w:t>A área geográfica de Lisboa e Vale do Tejo estende-se pela Bacia Sedimentar do Tejo e Sado e pela Orla Sedimentar Ocidental onde se encontram os principais sistemas aquíferos portugueses e a maior reserva estratégica de água subterrânea do País. Na Orla Sedimentar Ocidental estão identificados os aquíferos cársicos de Penela/Tomar, Sicó/Alvaiázere, Maciço Calcário Estremenho, Cesareda, Ota/Alenquer e Pizões/Atrozela e os sistemas aquíferos detríticos de Vieira de Leiria/Marinha Grande, Ourém, Alpedriz, Paço, Torres Vedras e Caldas da Rainha/Nazaré.</w:t>
      </w:r>
      <w:ins w:id="1979" w:author="anasofia.santos" w:date="2017-05-10T10:38:00Z">
        <w:r>
          <w:rPr>
            <w:rFonts w:asciiTheme="minorHAnsi" w:eastAsia="Times New Roman" w:hAnsiTheme="minorHAnsi" w:cs="Times New Roman"/>
            <w:color w:val="333333"/>
            <w:lang w:val="pt-PT" w:eastAsia="pt-PT" w:bidi="ar-SA"/>
          </w:rPr>
          <w:t xml:space="preserve"> </w:t>
        </w:r>
      </w:ins>
      <w:ins w:id="1980" w:author="anasofia.santos" w:date="2017-05-10T11:49:00Z">
        <w:r w:rsidRPr="00064D7A">
          <w:rPr>
            <w:rFonts w:ascii="Calibri" w:eastAsia="Times New Roman" w:hAnsi="Calibri"/>
            <w:color w:val="333333"/>
            <w:lang w:val="pt-PT" w:eastAsia="pt-PT" w:bidi="ar-SA"/>
          </w:rPr>
          <w:t>De referir também, os relevos quartzíticos ordovícicos, as áreas de afloramentos de rochas graníticas fracturadas ou com mantos de alteração saibrosos e arenizados, bem como as formações metassedimentares do Complexo Xisto-Grauváquico que, quando densamente fracturadas e fissuradas, podem apresentar potencialidades hidrogeológicas.</w:t>
        </w:r>
      </w:ins>
    </w:p>
    <w:p w14:paraId="516F7132" w14:textId="77777777" w:rsidR="002D36B2" w:rsidRDefault="002D36B2" w:rsidP="00500D1F">
      <w:pPr>
        <w:shd w:val="clear" w:color="auto" w:fill="FFFFFF"/>
        <w:spacing w:beforeLines="120" w:before="288" w:after="0" w:line="240" w:lineRule="auto"/>
        <w:jc w:val="both"/>
        <w:rPr>
          <w:del w:id="1981" w:author="anasofia.santos" w:date="2017-05-10T11:49:00Z"/>
          <w:rFonts w:asciiTheme="minorHAnsi" w:eastAsia="Times New Roman" w:hAnsiTheme="minorHAnsi" w:cs="Times New Roman"/>
          <w:color w:val="333333"/>
          <w:lang w:val="pt-PT" w:eastAsia="pt-PT" w:bidi="ar-SA"/>
        </w:rPr>
      </w:pPr>
    </w:p>
    <w:p w14:paraId="3B566DF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A87F87">
        <w:rPr>
          <w:rFonts w:asciiTheme="minorHAnsi" w:eastAsia="Times New Roman" w:hAnsiTheme="minorHAnsi" w:cs="Times New Roman"/>
          <w:color w:val="333333"/>
          <w:lang w:val="pt-PT" w:eastAsia="pt-PT" w:bidi="ar-SA"/>
        </w:rPr>
        <w:t>Na área geográfica do</w:t>
      </w:r>
      <w:r w:rsidRPr="00F54BCE">
        <w:rPr>
          <w:rFonts w:asciiTheme="minorHAnsi" w:eastAsia="Times New Roman" w:hAnsiTheme="minorHAnsi" w:cs="Times New Roman"/>
          <w:color w:val="333333"/>
          <w:lang w:val="pt-PT" w:eastAsia="pt-PT" w:bidi="ar-SA"/>
        </w:rPr>
        <w:t xml:space="preserve"> Alentejo destacam-se os sistemas aquíferos da Bacia do Tejo/Sado</w:t>
      </w:r>
      <w:ins w:id="1982" w:author="anasofia.santos" w:date="2017-05-10T10:40:00Z">
        <w:r>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1983" w:author="anasofia.santos" w:date="2017-05-10T10:40:00Z">
        <w:r w:rsidRPr="00F54BCE" w:rsidDel="00A87F87">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Moura/Ficalho, Estremoz/Cano, Gabros de Beja, Escusa, Calcários de Moura, Ribeira da Toutalga, Moura/Brenhas, Elvas/Vila Boim, Sines, Alter do Chão/Monforte, Charnoquitos de Campo Maior e Elvas, Elvas/Campo Maior, Pavia/Mo</w:t>
      </w:r>
      <w:del w:id="1984" w:author="anasofia.santos" w:date="2017-05-10T10:39:00Z">
        <w:r w:rsidRPr="00F54BCE" w:rsidDel="00A87F87">
          <w:rPr>
            <w:rFonts w:asciiTheme="minorHAnsi" w:eastAsia="Times New Roman" w:hAnsiTheme="minorHAnsi" w:cs="Times New Roman"/>
            <w:color w:val="333333"/>
            <w:lang w:val="pt-PT" w:eastAsia="pt-PT" w:bidi="ar-SA"/>
          </w:rPr>
          <w:delText>u</w:delText>
        </w:r>
      </w:del>
      <w:r w:rsidRPr="00F54BCE">
        <w:rPr>
          <w:rFonts w:asciiTheme="minorHAnsi" w:eastAsia="Times New Roman" w:hAnsiTheme="minorHAnsi" w:cs="Times New Roman"/>
          <w:color w:val="333333"/>
          <w:lang w:val="pt-PT" w:eastAsia="pt-PT" w:bidi="ar-SA"/>
        </w:rPr>
        <w:t>ra, Évora/Montemor/Cuba, Viana/Alvito</w:t>
      </w:r>
      <w:ins w:id="1985" w:author="anasofia.santos" w:date="2017-05-10T10:41:00Z">
        <w:r>
          <w:rPr>
            <w:rFonts w:asciiTheme="minorHAnsi" w:eastAsia="Times New Roman" w:hAnsiTheme="minorHAnsi" w:cs="Times New Roman"/>
            <w:color w:val="333333"/>
            <w:lang w:val="pt-PT" w:eastAsia="pt-PT" w:bidi="ar-SA"/>
          </w:rPr>
          <w:t xml:space="preserve"> e São Mamede</w:t>
        </w:r>
      </w:ins>
      <w:del w:id="1986" w:author="anasofia.santos" w:date="2017-05-10T11:04:00Z">
        <w:r w:rsidRPr="00F54BCE" w:rsidDel="007B09BC">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w:t>
      </w:r>
    </w:p>
    <w:p w14:paraId="7DC6998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Na área geográfica do Algarve encontram-se delimitados 17 sistemas aquíferos, destacando-se os sistemas aquíferos de Querença/Silves, Almádena/Odiáxere, Campina de Faro e Luz/Tavira.</w:t>
      </w:r>
    </w:p>
    <w:p w14:paraId="46FC3A8A"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3 - Áreas de prevenção de riscos naturais</w:t>
      </w:r>
    </w:p>
    <w:p w14:paraId="555E9507"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3.1 - Zonas adjacentes</w:t>
      </w:r>
    </w:p>
    <w:p w14:paraId="2887FFA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correspondem às classificadas por ato regulamentar.</w:t>
      </w:r>
    </w:p>
    <w:p w14:paraId="0467F99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adjacentes são consideradas para efeito de delimitação da REN até serem atualizadas por zonas ameaçadas pelas cheias validadas pela entidade competente</w:t>
      </w:r>
      <w:ins w:id="1987" w:author="APA" w:date="2017-05-02T18:35:00Z">
        <w:r>
          <w:rPr>
            <w:rFonts w:asciiTheme="minorHAnsi" w:eastAsia="Times New Roman" w:hAnsiTheme="minorHAnsi" w:cs="Times New Roman"/>
            <w:color w:val="333333"/>
            <w:lang w:val="pt-PT" w:eastAsia="pt-PT" w:bidi="ar-SA"/>
          </w:rPr>
          <w:t xml:space="preserve"> caso em que se </w:t>
        </w:r>
      </w:ins>
      <w:ins w:id="1988" w:author="APA" w:date="2017-05-02T18:37:00Z">
        <w:r>
          <w:rPr>
            <w:rFonts w:asciiTheme="minorHAnsi" w:eastAsia="Times New Roman" w:hAnsiTheme="minorHAnsi" w:cs="Times New Roman"/>
            <w:color w:val="333333"/>
            <w:lang w:val="pt-PT" w:eastAsia="pt-PT" w:bidi="ar-SA"/>
          </w:rPr>
          <w:t xml:space="preserve">delimita </w:t>
        </w:r>
        <w:r w:rsidRPr="00B268E1">
          <w:rPr>
            <w:rFonts w:asciiTheme="minorHAnsi" w:eastAsia="Times New Roman" w:hAnsiTheme="minorHAnsi" w:cs="Times New Roman"/>
            <w:color w:val="333333"/>
            <w:lang w:val="pt-PT" w:eastAsia="pt-PT" w:bidi="ar-SA"/>
          </w:rPr>
          <w:t>apenas a Z</w:t>
        </w:r>
      </w:ins>
      <w:ins w:id="1989" w:author="APA" w:date="2017-05-02T18:38:00Z">
        <w:r>
          <w:rPr>
            <w:rFonts w:asciiTheme="minorHAnsi" w:eastAsia="Times New Roman" w:hAnsiTheme="minorHAnsi" w:cs="Times New Roman"/>
            <w:color w:val="333333"/>
            <w:lang w:val="pt-PT" w:eastAsia="pt-PT" w:bidi="ar-SA"/>
          </w:rPr>
          <w:t xml:space="preserve">ona </w:t>
        </w:r>
      </w:ins>
      <w:ins w:id="1990" w:author="APA" w:date="2017-05-02T18:37:00Z">
        <w:r w:rsidRPr="00B268E1">
          <w:rPr>
            <w:rFonts w:asciiTheme="minorHAnsi" w:eastAsia="Times New Roman" w:hAnsiTheme="minorHAnsi" w:cs="Times New Roman"/>
            <w:color w:val="333333"/>
            <w:lang w:val="pt-PT" w:eastAsia="pt-PT" w:bidi="ar-SA"/>
          </w:rPr>
          <w:t>A</w:t>
        </w:r>
      </w:ins>
      <w:ins w:id="1991" w:author="APA" w:date="2017-05-02T18:38:00Z">
        <w:r>
          <w:rPr>
            <w:rFonts w:asciiTheme="minorHAnsi" w:eastAsia="Times New Roman" w:hAnsiTheme="minorHAnsi" w:cs="Times New Roman"/>
            <w:color w:val="333333"/>
            <w:lang w:val="pt-PT" w:eastAsia="pt-PT" w:bidi="ar-SA"/>
          </w:rPr>
          <w:t>meaçada pelas Cheias</w:t>
        </w:r>
      </w:ins>
      <w:del w:id="1992" w:author="APA" w:date="2017-05-02T18:35:00Z">
        <w:r w:rsidRPr="00F54BCE" w:rsidDel="00BA689A">
          <w:rPr>
            <w:rFonts w:asciiTheme="minorHAnsi" w:eastAsia="Times New Roman" w:hAnsiTheme="minorHAnsi" w:cs="Times New Roman"/>
            <w:color w:val="333333"/>
            <w:lang w:val="pt-PT" w:eastAsia="pt-PT" w:bidi="ar-SA"/>
          </w:rPr>
          <w:delText>.</w:delText>
        </w:r>
      </w:del>
    </w:p>
    <w:p w14:paraId="23DF181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3.1.1 - Informação fundamental à delimitação</w:t>
      </w:r>
    </w:p>
    <w:p w14:paraId="40ABABA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Atos regulamentares.</w:t>
      </w:r>
    </w:p>
    <w:p w14:paraId="14E41CB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Delimitação das áreas classificadas pelos atos regulamentares - APA, I. P.</w:t>
      </w:r>
      <w:del w:id="1993" w:author="APA" w:date="2017-05-02T19:23:00Z">
        <w:r w:rsidRPr="00F54BCE" w:rsidDel="00565CBA">
          <w:rPr>
            <w:rFonts w:asciiTheme="minorHAnsi" w:eastAsia="Times New Roman" w:hAnsiTheme="minorHAnsi" w:cs="Times New Roman"/>
            <w:color w:val="333333"/>
            <w:lang w:val="pt-PT" w:eastAsia="pt-PT" w:bidi="ar-SA"/>
          </w:rPr>
          <w:delText xml:space="preserve"> (SN</w:delText>
        </w:r>
      </w:del>
      <w:del w:id="1994" w:author="APA" w:date="2017-05-02T19:22:00Z">
        <w:r w:rsidRPr="00F54BCE" w:rsidDel="00565CBA">
          <w:rPr>
            <w:rFonts w:asciiTheme="minorHAnsi" w:eastAsia="Times New Roman" w:hAnsiTheme="minorHAnsi" w:cs="Times New Roman"/>
            <w:color w:val="333333"/>
            <w:lang w:val="pt-PT" w:eastAsia="pt-PT" w:bidi="ar-SA"/>
          </w:rPr>
          <w:delText>IRH/Atlas da Água)</w:delText>
        </w:r>
      </w:del>
      <w:ins w:id="1995" w:author="anasofia.santos" w:date="2017-05-18T15:20:00Z">
        <w:r w:rsidR="00143026">
          <w:rPr>
            <w:rFonts w:asciiTheme="minorHAnsi" w:eastAsia="Times New Roman" w:hAnsiTheme="minorHAnsi" w:cs="Times New Roman"/>
            <w:color w:val="333333"/>
            <w:lang w:val="pt-PT" w:eastAsia="pt-PT" w:bidi="ar-SA"/>
          </w:rPr>
          <w:t xml:space="preserve"> </w:t>
        </w:r>
        <w:r w:rsidR="00143026" w:rsidRPr="00D2516B">
          <w:rPr>
            <w:rFonts w:asciiTheme="minorHAnsi" w:eastAsia="Times New Roman" w:hAnsiTheme="minorHAnsi" w:cs="Times New Roman"/>
            <w:color w:val="333333"/>
            <w:lang w:val="pt-PT" w:eastAsia="pt-PT" w:bidi="ar-SA"/>
          </w:rPr>
          <w:t>(SNIAmb)</w:t>
        </w:r>
        <w:r w:rsidR="00143026">
          <w:rPr>
            <w:rFonts w:asciiTheme="minorHAnsi" w:eastAsia="Times New Roman" w:hAnsiTheme="minorHAnsi" w:cs="Times New Roman"/>
            <w:color w:val="333333"/>
            <w:lang w:val="pt-PT" w:eastAsia="pt-PT" w:bidi="ar-SA"/>
          </w:rPr>
          <w:t>.</w:t>
        </w:r>
      </w:ins>
      <w:del w:id="1996" w:author="anasofia.santos" w:date="2017-05-18T15:19:00Z">
        <w:r w:rsidRPr="00F54BCE" w:rsidDel="00143026">
          <w:rPr>
            <w:rFonts w:asciiTheme="minorHAnsi" w:eastAsia="Times New Roman" w:hAnsiTheme="minorHAnsi" w:cs="Times New Roman"/>
            <w:color w:val="333333"/>
            <w:lang w:val="pt-PT" w:eastAsia="pt-PT" w:bidi="ar-SA"/>
          </w:rPr>
          <w:delText>.</w:delText>
        </w:r>
      </w:del>
    </w:p>
    <w:p w14:paraId="0E2DD75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3.1.2 - Objetos de aplicação específica</w:t>
      </w:r>
    </w:p>
    <w:p w14:paraId="0FAC10E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Porsim (Portaria n.º 849/87, de 3 de</w:t>
      </w:r>
      <w:r>
        <w:rPr>
          <w:rFonts w:asciiTheme="minorHAnsi" w:eastAsia="Times New Roman" w:hAnsiTheme="minorHAnsi" w:cs="Times New Roman"/>
          <w:color w:val="333333"/>
          <w:lang w:val="pt-PT" w:eastAsia="pt-PT" w:bidi="ar-SA"/>
        </w:rPr>
        <w:t xml:space="preserve"> </w:t>
      </w:r>
      <w:r w:rsidRPr="005869B1">
        <w:rPr>
          <w:rFonts w:asciiTheme="minorHAnsi" w:eastAsia="Times New Roman" w:hAnsiTheme="minorHAnsi" w:cs="Times New Roman"/>
          <w:bCs/>
          <w:color w:val="333333"/>
          <w:lang w:val="pt-PT" w:eastAsia="pt-PT" w:bidi="ar-SA"/>
        </w:rPr>
        <w:t>novembro</w:t>
      </w:r>
      <w:r w:rsidRPr="00F54BCE">
        <w:rPr>
          <w:rFonts w:asciiTheme="minorHAnsi" w:eastAsia="Times New Roman" w:hAnsiTheme="minorHAnsi" w:cs="Times New Roman"/>
          <w:color w:val="333333"/>
          <w:lang w:val="pt-PT" w:eastAsia="pt-PT" w:bidi="ar-SA"/>
        </w:rPr>
        <w:t xml:space="preserve">, revogada pela Portaria n.º 1053/93, de 19 de outubro) </w:t>
      </w:r>
      <w:r w:rsidRPr="00F54BCE">
        <w:rPr>
          <w:rFonts w:asciiTheme="minorHAnsi" w:eastAsia="Times New Roman" w:hAnsiTheme="minorHAnsi" w:cs="Times New Roman"/>
          <w:color w:val="333333"/>
          <w:lang w:val="pt-PT" w:eastAsia="pt-PT" w:bidi="ar-SA"/>
        </w:rPr>
        <w:lastRenderedPageBreak/>
        <w:t>e do alto Tâmega, entre o açude da Veiga e a cidade de Chaves (Portaria n.º 335/89, de 11 de maio).</w:t>
      </w:r>
    </w:p>
    <w:p w14:paraId="5711735D"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3.2 - Zonas ameaçadas pelo mar</w:t>
      </w:r>
    </w:p>
    <w:p w14:paraId="5383A3E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zonas ameaçadas pelo mar compreendem as áreas suscetíveis de serem inundadas por galgamento oceânico, incluindo os locais com indícios e ou registos de galgamentos durante episódios de temporal.</w:t>
      </w:r>
    </w:p>
    <w:p w14:paraId="7C32DA8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destas zonas corresponde ao efeito combinado de quatro componentes: a cota do nível médio do mar, a elevação da maré astronómica, a sobre-elevação meteorológica e o espraio da onda.</w:t>
      </w:r>
    </w:p>
    <w:p w14:paraId="45F7886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influência de cada componente é determinada preferencialmente à escala do litoral do concelho, por processamento da informação maregráfica, astronómica, meteorológica e oceanográfica apropriada, apoiado por informação científica e técnica disponível e confirmações de terreno. O espraio das ondas é calculado através de modelos calibrados baseados na altura da onda ao largo e na morfologia do litoral.</w:t>
      </w:r>
    </w:p>
    <w:p w14:paraId="443892F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limite inferior das zonas ameaçadas pelo mar corresponde à linha de máxima preia-mar de águas vivas equinociais (LMP</w:t>
      </w:r>
      <w:del w:id="1997" w:author="APA" w:date="2017-05-02T18:39:00Z">
        <w:r w:rsidRPr="00F54BCE" w:rsidDel="00717D2B">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w:t>
      </w:r>
    </w:p>
    <w:p w14:paraId="496BB6E5" w14:textId="77777777" w:rsidR="002D36B2" w:rsidDel="000D5337" w:rsidRDefault="000D5337" w:rsidP="00500D1F">
      <w:pPr>
        <w:shd w:val="clear" w:color="auto" w:fill="FFFFFF"/>
        <w:spacing w:beforeLines="120" w:before="288" w:after="0" w:line="240" w:lineRule="auto"/>
        <w:jc w:val="both"/>
        <w:rPr>
          <w:del w:id="1998" w:author="DOV" w:date="2017-05-24T15:08:00Z"/>
          <w:rFonts w:asciiTheme="minorHAnsi" w:eastAsia="Times New Roman" w:hAnsiTheme="minorHAnsi" w:cs="Times New Roman"/>
          <w:color w:val="333333"/>
          <w:lang w:val="pt-PT" w:eastAsia="pt-PT" w:bidi="ar-SA"/>
        </w:rPr>
      </w:pPr>
      <w:ins w:id="1999" w:author="DOV" w:date="2017-05-24T15:03:00Z">
        <w:r>
          <w:rPr>
            <w:rFonts w:asciiTheme="minorHAnsi" w:eastAsia="Times New Roman" w:hAnsiTheme="minorHAnsi" w:cs="Times New Roman"/>
            <w:color w:val="333333"/>
            <w:lang w:val="pt-PT" w:eastAsia="pt-PT" w:bidi="ar-SA"/>
          </w:rPr>
          <w:t>Na delimitação d</w:t>
        </w:r>
      </w:ins>
      <w:ins w:id="2000" w:author="DOV" w:date="2017-05-24T15:05:00Z">
        <w:r>
          <w:rPr>
            <w:rFonts w:asciiTheme="minorHAnsi" w:eastAsia="Times New Roman" w:hAnsiTheme="minorHAnsi" w:cs="Times New Roman"/>
            <w:color w:val="333333"/>
            <w:lang w:val="pt-PT" w:eastAsia="pt-PT" w:bidi="ar-SA"/>
          </w:rPr>
          <w:t xml:space="preserve">esta tipologia devem ser </w:t>
        </w:r>
      </w:ins>
      <w:r>
        <w:rPr>
          <w:rFonts w:asciiTheme="minorHAnsi" w:eastAsia="Times New Roman" w:hAnsiTheme="minorHAnsi" w:cs="Times New Roman"/>
          <w:color w:val="333333"/>
          <w:lang w:val="pt-PT" w:eastAsia="pt-PT" w:bidi="ar-SA"/>
        </w:rPr>
        <w:t>consideradas as</w:t>
      </w:r>
      <w:r w:rsidR="004143DB" w:rsidRPr="00B45690">
        <w:rPr>
          <w:rFonts w:asciiTheme="minorHAnsi" w:eastAsia="Times New Roman" w:hAnsiTheme="minorHAnsi" w:cs="Times New Roman"/>
          <w:color w:val="333333"/>
          <w:lang w:val="pt-PT" w:eastAsia="pt-PT" w:bidi="ar-SA"/>
        </w:rPr>
        <w:t xml:space="preserve"> faixas de </w:t>
      </w:r>
      <w:r>
        <w:rPr>
          <w:rFonts w:asciiTheme="minorHAnsi" w:eastAsia="Times New Roman" w:hAnsiTheme="minorHAnsi" w:cs="Times New Roman"/>
          <w:color w:val="333333"/>
          <w:lang w:val="pt-PT" w:eastAsia="pt-PT" w:bidi="ar-SA"/>
        </w:rPr>
        <w:t>s</w:t>
      </w:r>
      <w:r w:rsidR="004143DB" w:rsidRPr="00B45690">
        <w:rPr>
          <w:rFonts w:asciiTheme="minorHAnsi" w:eastAsia="Times New Roman" w:hAnsiTheme="minorHAnsi" w:cs="Times New Roman"/>
          <w:color w:val="333333"/>
          <w:lang w:val="pt-PT" w:eastAsia="pt-PT" w:bidi="ar-SA"/>
        </w:rPr>
        <w:t xml:space="preserve">alvaguarda </w:t>
      </w:r>
      <w:ins w:id="2001" w:author="Marta Afonso" w:date="2017-04-21T15:09:00Z">
        <w:r w:rsidR="004143DB">
          <w:rPr>
            <w:rFonts w:asciiTheme="minorHAnsi" w:eastAsia="Times New Roman" w:hAnsiTheme="minorHAnsi" w:cs="Times New Roman"/>
            <w:color w:val="333333"/>
            <w:lang w:val="pt-PT" w:eastAsia="pt-PT" w:bidi="ar-SA"/>
          </w:rPr>
          <w:t xml:space="preserve">ao galgamento e inundação </w:t>
        </w:r>
      </w:ins>
      <w:ins w:id="2002" w:author="DOV" w:date="2017-05-24T15:06:00Z">
        <w:r>
          <w:rPr>
            <w:rFonts w:asciiTheme="minorHAnsi" w:eastAsia="Times New Roman" w:hAnsiTheme="minorHAnsi" w:cs="Times New Roman"/>
            <w:color w:val="333333"/>
            <w:lang w:val="pt-PT" w:eastAsia="pt-PT" w:bidi="ar-SA"/>
          </w:rPr>
          <w:t xml:space="preserve">identificadas </w:t>
        </w:r>
      </w:ins>
      <w:ins w:id="2003" w:author="Marta Afonso" w:date="2017-04-21T15:09:00Z">
        <w:del w:id="2004" w:author="APA" w:date="2017-05-02T18:47:00Z">
          <w:r w:rsidR="004143DB" w:rsidDel="00F144F7">
            <w:rPr>
              <w:rFonts w:asciiTheme="minorHAnsi" w:eastAsia="Times New Roman" w:hAnsiTheme="minorHAnsi" w:cs="Times New Roman"/>
              <w:color w:val="333333"/>
              <w:lang w:val="pt-PT" w:eastAsia="pt-PT" w:bidi="ar-SA"/>
            </w:rPr>
            <w:delText xml:space="preserve">identificadas </w:delText>
          </w:r>
        </w:del>
        <w:r w:rsidR="004143DB">
          <w:rPr>
            <w:rFonts w:asciiTheme="minorHAnsi" w:eastAsia="Times New Roman" w:hAnsiTheme="minorHAnsi" w:cs="Times New Roman"/>
            <w:color w:val="333333"/>
            <w:lang w:val="pt-PT" w:eastAsia="pt-PT" w:bidi="ar-SA"/>
          </w:rPr>
          <w:t xml:space="preserve">no âmbito </w:t>
        </w:r>
        <w:del w:id="2005" w:author="DOV" w:date="2017-05-24T15:06:00Z">
          <w:r w:rsidR="004143DB" w:rsidDel="000D5337">
            <w:rPr>
              <w:rFonts w:asciiTheme="minorHAnsi" w:eastAsia="Times New Roman" w:hAnsiTheme="minorHAnsi" w:cs="Times New Roman"/>
              <w:color w:val="333333"/>
              <w:lang w:val="pt-PT" w:eastAsia="pt-PT" w:bidi="ar-SA"/>
            </w:rPr>
            <w:delText>das revisões do</w:delText>
          </w:r>
        </w:del>
      </w:ins>
      <w:ins w:id="2006" w:author="anasofia.santos" w:date="2017-05-18T15:21:00Z">
        <w:del w:id="2007" w:author="DOV" w:date="2017-05-24T15:06:00Z">
          <w:r w:rsidR="00143026" w:rsidDel="000D5337">
            <w:rPr>
              <w:rFonts w:asciiTheme="minorHAnsi" w:eastAsia="Times New Roman" w:hAnsiTheme="minorHAnsi" w:cs="Times New Roman"/>
              <w:color w:val="333333"/>
              <w:lang w:val="pt-PT" w:eastAsia="pt-PT" w:bidi="ar-SA"/>
            </w:rPr>
            <w:delText>s</w:delText>
          </w:r>
        </w:del>
      </w:ins>
      <w:ins w:id="2008" w:author="Marta Afonso" w:date="2017-04-21T15:09:00Z">
        <w:del w:id="2009" w:author="DOV" w:date="2017-05-24T15:06:00Z">
          <w:r w:rsidR="004143DB" w:rsidDel="000D5337">
            <w:rPr>
              <w:rFonts w:asciiTheme="minorHAnsi" w:eastAsia="Times New Roman" w:hAnsiTheme="minorHAnsi" w:cs="Times New Roman"/>
              <w:color w:val="333333"/>
              <w:lang w:val="pt-PT" w:eastAsia="pt-PT" w:bidi="ar-SA"/>
            </w:rPr>
            <w:delText xml:space="preserve"> POOC que abrangem o</w:delText>
          </w:r>
        </w:del>
      </w:ins>
      <w:ins w:id="2010" w:author="Marta Afonso" w:date="2017-04-21T15:10:00Z">
        <w:del w:id="2011" w:author="DOV" w:date="2017-05-24T15:06:00Z">
          <w:r w:rsidR="004143DB" w:rsidDel="000D5337">
            <w:rPr>
              <w:rFonts w:asciiTheme="minorHAnsi" w:eastAsia="Times New Roman" w:hAnsiTheme="minorHAnsi" w:cs="Times New Roman"/>
              <w:color w:val="333333"/>
              <w:lang w:val="pt-PT" w:eastAsia="pt-PT" w:bidi="ar-SA"/>
            </w:rPr>
            <w:delText>s</w:delText>
          </w:r>
        </w:del>
      </w:ins>
      <w:ins w:id="2012" w:author="Marta Afonso" w:date="2017-04-21T15:09:00Z">
        <w:del w:id="2013" w:author="DOV" w:date="2017-05-24T15:06:00Z">
          <w:r w:rsidR="004143DB" w:rsidDel="000D5337">
            <w:rPr>
              <w:rFonts w:asciiTheme="minorHAnsi" w:eastAsia="Times New Roman" w:hAnsiTheme="minorHAnsi" w:cs="Times New Roman"/>
              <w:color w:val="333333"/>
              <w:lang w:val="pt-PT" w:eastAsia="pt-PT" w:bidi="ar-SA"/>
            </w:rPr>
            <w:delText xml:space="preserve"> troço</w:delText>
          </w:r>
        </w:del>
      </w:ins>
      <w:ins w:id="2014" w:author="Marta Afonso" w:date="2017-04-21T15:10:00Z">
        <w:del w:id="2015" w:author="DOV" w:date="2017-05-24T15:06:00Z">
          <w:r w:rsidR="004143DB" w:rsidDel="000D5337">
            <w:rPr>
              <w:rFonts w:asciiTheme="minorHAnsi" w:eastAsia="Times New Roman" w:hAnsiTheme="minorHAnsi" w:cs="Times New Roman"/>
              <w:color w:val="333333"/>
              <w:lang w:val="pt-PT" w:eastAsia="pt-PT" w:bidi="ar-SA"/>
            </w:rPr>
            <w:delText>s</w:delText>
          </w:r>
        </w:del>
      </w:ins>
      <w:ins w:id="2016" w:author="Marta Afonso" w:date="2017-04-21T15:09:00Z">
        <w:del w:id="2017" w:author="DOV" w:date="2017-05-24T15:06:00Z">
          <w:r w:rsidR="004143DB" w:rsidDel="000D5337">
            <w:rPr>
              <w:rFonts w:asciiTheme="minorHAnsi" w:eastAsia="Times New Roman" w:hAnsiTheme="minorHAnsi" w:cs="Times New Roman"/>
              <w:color w:val="333333"/>
              <w:lang w:val="pt-PT" w:eastAsia="pt-PT" w:bidi="ar-SA"/>
            </w:rPr>
            <w:delText xml:space="preserve"> </w:delText>
          </w:r>
        </w:del>
      </w:ins>
      <w:ins w:id="2018" w:author="Marta Afonso" w:date="2017-04-21T15:10:00Z">
        <w:del w:id="2019" w:author="DOV" w:date="2017-05-24T15:06:00Z">
          <w:r w:rsidR="004143DB" w:rsidRPr="00B45690" w:rsidDel="000D5337">
            <w:rPr>
              <w:rFonts w:asciiTheme="minorHAnsi" w:eastAsia="Times New Roman" w:hAnsiTheme="minorHAnsi" w:cs="Times New Roman"/>
              <w:color w:val="333333"/>
              <w:lang w:val="pt-PT" w:eastAsia="pt-PT" w:bidi="ar-SA"/>
            </w:rPr>
            <w:delText>entre Caminha e Vilamoura</w:delText>
          </w:r>
        </w:del>
      </w:ins>
      <w:ins w:id="2020" w:author="Marta Afonso" w:date="2017-04-21T15:15:00Z">
        <w:del w:id="2021" w:author="DOV" w:date="2017-05-24T15:06:00Z">
          <w:r w:rsidR="004143DB" w:rsidDel="000D5337">
            <w:rPr>
              <w:rFonts w:asciiTheme="minorHAnsi" w:eastAsia="Times New Roman" w:hAnsiTheme="minorHAnsi" w:cs="Times New Roman"/>
              <w:color w:val="333333"/>
              <w:lang w:val="pt-PT" w:eastAsia="pt-PT" w:bidi="ar-SA"/>
            </w:rPr>
            <w:delText>,</w:delText>
          </w:r>
        </w:del>
      </w:ins>
      <w:ins w:id="2022" w:author="Marta Afonso" w:date="2017-04-21T15:10:00Z">
        <w:del w:id="2023" w:author="DOV" w:date="2017-05-24T15:06:00Z">
          <w:r w:rsidR="004143DB" w:rsidRPr="00B45690" w:rsidDel="000D5337">
            <w:rPr>
              <w:rFonts w:asciiTheme="minorHAnsi" w:eastAsia="Times New Roman" w:hAnsiTheme="minorHAnsi" w:cs="Times New Roman"/>
              <w:color w:val="333333"/>
              <w:lang w:val="pt-PT" w:eastAsia="pt-PT" w:bidi="ar-SA"/>
            </w:rPr>
            <w:delText xml:space="preserve"> </w:delText>
          </w:r>
          <w:r w:rsidR="004143DB" w:rsidDel="000D5337">
            <w:rPr>
              <w:rFonts w:asciiTheme="minorHAnsi" w:eastAsia="Times New Roman" w:hAnsiTheme="minorHAnsi" w:cs="Times New Roman"/>
              <w:color w:val="333333"/>
              <w:lang w:val="pt-PT" w:eastAsia="pt-PT" w:bidi="ar-SA"/>
            </w:rPr>
            <w:delText>deve ser considerada esta informação</w:delText>
          </w:r>
        </w:del>
      </w:ins>
      <w:ins w:id="2024" w:author="DOV" w:date="2017-05-24T15:06:00Z">
        <w:r>
          <w:rPr>
            <w:rFonts w:asciiTheme="minorHAnsi" w:eastAsia="Times New Roman" w:hAnsiTheme="minorHAnsi" w:cs="Times New Roman"/>
            <w:color w:val="333333"/>
            <w:lang w:val="pt-PT" w:eastAsia="pt-PT" w:bidi="ar-SA"/>
          </w:rPr>
          <w:t>dos programas especiais</w:t>
        </w:r>
      </w:ins>
      <w:ins w:id="2025" w:author="DOV" w:date="2017-05-24T15:07:00Z">
        <w:r>
          <w:rPr>
            <w:rFonts w:asciiTheme="minorHAnsi" w:eastAsia="Times New Roman" w:hAnsiTheme="minorHAnsi" w:cs="Times New Roman"/>
            <w:color w:val="333333"/>
            <w:lang w:val="pt-PT" w:eastAsia="pt-PT" w:bidi="ar-SA"/>
          </w:rPr>
          <w:t xml:space="preserve"> da orla costeira</w:t>
        </w:r>
      </w:ins>
      <w:ins w:id="2026" w:author="Marta Afonso" w:date="2017-04-21T15:10:00Z">
        <w:r w:rsidR="004143DB">
          <w:rPr>
            <w:rFonts w:asciiTheme="minorHAnsi" w:eastAsia="Times New Roman" w:hAnsiTheme="minorHAnsi" w:cs="Times New Roman"/>
            <w:color w:val="333333"/>
            <w:lang w:val="pt-PT" w:eastAsia="pt-PT" w:bidi="ar-SA"/>
          </w:rPr>
          <w:t>.</w:t>
        </w:r>
        <w:del w:id="2027"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28" w:author="Marta Afonso" w:date="2017-04-21T15:20:00Z">
        <w:del w:id="2029" w:author="DOV" w:date="2017-05-24T15:08:00Z">
          <w:r w:rsidR="004143DB" w:rsidDel="000D5337">
            <w:rPr>
              <w:rFonts w:asciiTheme="minorHAnsi" w:eastAsia="Times New Roman" w:hAnsiTheme="minorHAnsi" w:cs="Times New Roman"/>
              <w:color w:val="333333"/>
              <w:lang w:val="pt-PT" w:eastAsia="pt-PT" w:bidi="ar-SA"/>
            </w:rPr>
            <w:delText>N</w:delText>
          </w:r>
        </w:del>
      </w:ins>
      <w:ins w:id="2030" w:author="Marta Afonso" w:date="2017-04-21T15:17:00Z">
        <w:del w:id="2031" w:author="DOV" w:date="2017-05-24T15:08:00Z">
          <w:r w:rsidR="004143DB" w:rsidDel="000D5337">
            <w:rPr>
              <w:rFonts w:asciiTheme="minorHAnsi" w:eastAsia="Times New Roman" w:hAnsiTheme="minorHAnsi" w:cs="Times New Roman"/>
              <w:color w:val="333333"/>
              <w:lang w:val="pt-PT" w:eastAsia="pt-PT" w:bidi="ar-SA"/>
            </w:rPr>
            <w:delText xml:space="preserve">o troço </w:delText>
          </w:r>
        </w:del>
      </w:ins>
      <w:ins w:id="2032" w:author="Marta Afonso" w:date="2017-04-21T15:19:00Z">
        <w:del w:id="2033" w:author="DOV" w:date="2017-05-24T15:08:00Z">
          <w:r w:rsidR="004143DB" w:rsidDel="000D5337">
            <w:rPr>
              <w:rFonts w:asciiTheme="minorHAnsi" w:eastAsia="Times New Roman" w:hAnsiTheme="minorHAnsi" w:cs="Times New Roman"/>
              <w:color w:val="333333"/>
              <w:lang w:val="pt-PT" w:eastAsia="pt-PT" w:bidi="ar-SA"/>
            </w:rPr>
            <w:delText>entre Vilamoura</w:delText>
          </w:r>
        </w:del>
      </w:ins>
      <w:ins w:id="2034" w:author="Marta Afonso" w:date="2017-04-21T15:17:00Z">
        <w:del w:id="2035"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36" w:author="Marta Afonso" w:date="2017-04-21T15:19:00Z">
        <w:del w:id="2037" w:author="DOV" w:date="2017-05-24T15:08:00Z">
          <w:r w:rsidR="004143DB" w:rsidDel="000D5337">
            <w:rPr>
              <w:rFonts w:asciiTheme="minorHAnsi" w:eastAsia="Times New Roman" w:hAnsiTheme="minorHAnsi" w:cs="Times New Roman"/>
              <w:color w:val="333333"/>
              <w:lang w:val="pt-PT" w:eastAsia="pt-PT" w:bidi="ar-SA"/>
            </w:rPr>
            <w:delText>e</w:delText>
          </w:r>
        </w:del>
      </w:ins>
      <w:ins w:id="2038" w:author="Marta Afonso" w:date="2017-04-21T15:17:00Z">
        <w:del w:id="2039" w:author="DOV" w:date="2017-05-24T15:08:00Z">
          <w:r w:rsidR="004143DB" w:rsidRPr="00B45690" w:rsidDel="000D5337">
            <w:rPr>
              <w:rFonts w:asciiTheme="minorHAnsi" w:eastAsia="Times New Roman" w:hAnsiTheme="minorHAnsi" w:cs="Times New Roman"/>
              <w:color w:val="333333"/>
              <w:lang w:val="pt-PT" w:eastAsia="pt-PT" w:bidi="ar-SA"/>
            </w:rPr>
            <w:delText xml:space="preserve"> Vila Real de Santo António</w:delText>
          </w:r>
        </w:del>
      </w:ins>
      <w:ins w:id="2040" w:author="Marta Afonso" w:date="2017-04-21T15:18:00Z">
        <w:del w:id="2041"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 xml:space="preserve">deverão </w:delText>
          </w:r>
        </w:del>
      </w:ins>
      <w:ins w:id="2042" w:author="Marta Afonso" w:date="2017-04-21T15:16:00Z">
        <w:del w:id="2043" w:author="DOV" w:date="2017-05-24T15:08:00Z">
          <w:r w:rsidR="004143DB" w:rsidRPr="00B45690" w:rsidDel="000D5337">
            <w:rPr>
              <w:rFonts w:asciiTheme="minorHAnsi" w:eastAsia="Times New Roman" w:hAnsiTheme="minorHAnsi" w:cs="Times New Roman"/>
              <w:color w:val="333333"/>
              <w:lang w:val="pt-PT" w:eastAsia="pt-PT" w:bidi="ar-SA"/>
            </w:rPr>
            <w:delText>ser incluí</w:delText>
          </w:r>
          <w:r w:rsidR="004143DB" w:rsidDel="000D5337">
            <w:rPr>
              <w:rFonts w:asciiTheme="minorHAnsi" w:eastAsia="Times New Roman" w:hAnsiTheme="minorHAnsi" w:cs="Times New Roman"/>
              <w:color w:val="333333"/>
              <w:lang w:val="pt-PT" w:eastAsia="pt-PT" w:bidi="ar-SA"/>
            </w:rPr>
            <w:delText>das</w:delText>
          </w:r>
        </w:del>
      </w:ins>
      <w:ins w:id="2044" w:author="Marta Afonso" w:date="2017-04-21T15:19:00Z">
        <w:del w:id="2045" w:author="DOV" w:date="2017-05-24T15:08:00Z">
          <w:r w:rsidR="004143DB" w:rsidDel="000D5337">
            <w:rPr>
              <w:rFonts w:asciiTheme="minorHAnsi" w:eastAsia="Times New Roman" w:hAnsiTheme="minorHAnsi" w:cs="Times New Roman"/>
              <w:color w:val="333333"/>
              <w:lang w:val="pt-PT" w:eastAsia="pt-PT" w:bidi="ar-SA"/>
            </w:rPr>
            <w:delText xml:space="preserve"> na REN</w:delText>
          </w:r>
        </w:del>
      </w:ins>
      <w:ins w:id="2046" w:author="Marta Afonso" w:date="2017-04-21T15:16:00Z">
        <w:del w:id="2047" w:author="DOV" w:date="2017-05-24T15:08:00Z">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no mínimo</w:delText>
          </w:r>
          <w:r w:rsidR="004143DB" w:rsidDel="000D5337">
            <w:rPr>
              <w:rFonts w:asciiTheme="minorHAnsi" w:eastAsia="Times New Roman" w:hAnsiTheme="minorHAnsi" w:cs="Times New Roman"/>
              <w:color w:val="333333"/>
              <w:lang w:val="pt-PT" w:eastAsia="pt-PT" w:bidi="ar-SA"/>
            </w:rPr>
            <w:delText xml:space="preserve">, </w:delText>
          </w:r>
          <w:r w:rsidR="004143DB" w:rsidRPr="00B45690" w:rsidDel="000D5337">
            <w:rPr>
              <w:rFonts w:asciiTheme="minorHAnsi" w:eastAsia="Times New Roman" w:hAnsiTheme="minorHAnsi" w:cs="Times New Roman"/>
              <w:color w:val="333333"/>
              <w:lang w:val="pt-PT" w:eastAsia="pt-PT" w:bidi="ar-SA"/>
            </w:rPr>
            <w:delText>as faixas de migração das barras de maré e de faixas de suscetibilidade ao g</w:delText>
          </w:r>
          <w:r w:rsidR="004143DB" w:rsidDel="000D5337">
            <w:rPr>
              <w:rFonts w:asciiTheme="minorHAnsi" w:eastAsia="Times New Roman" w:hAnsiTheme="minorHAnsi" w:cs="Times New Roman"/>
              <w:color w:val="333333"/>
              <w:lang w:val="pt-PT" w:eastAsia="pt-PT" w:bidi="ar-SA"/>
            </w:rPr>
            <w:delText>algamento intermédia ou elevada</w:delText>
          </w:r>
        </w:del>
      </w:ins>
      <w:ins w:id="2048" w:author="Marta Afonso" w:date="2017-04-21T15:18:00Z">
        <w:del w:id="2049"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ins w:id="2050" w:author="Marta Afonso" w:date="2017-04-21T15:19:00Z">
        <w:del w:id="2051" w:author="DOV" w:date="2017-05-24T15:08:00Z">
          <w:r w:rsidR="004143DB" w:rsidDel="000D5337">
            <w:rPr>
              <w:rFonts w:asciiTheme="minorHAnsi" w:eastAsia="Times New Roman" w:hAnsiTheme="minorHAnsi" w:cs="Times New Roman"/>
              <w:color w:val="333333"/>
              <w:lang w:val="pt-PT" w:eastAsia="pt-PT" w:bidi="ar-SA"/>
            </w:rPr>
            <w:delText>delimitadas no respetivo POOC em vigor</w:delText>
          </w:r>
        </w:del>
      </w:ins>
      <w:ins w:id="2052" w:author="APA" w:date="2017-05-02T18:48:00Z">
        <w:del w:id="2053" w:author="DOV" w:date="2017-05-24T15:08:00Z">
          <w:r w:rsidR="004143DB" w:rsidDel="000D5337">
            <w:rPr>
              <w:rFonts w:asciiTheme="minorHAnsi" w:eastAsia="Times New Roman" w:hAnsiTheme="minorHAnsi" w:cs="Times New Roman"/>
              <w:color w:val="333333"/>
              <w:lang w:val="pt-PT" w:eastAsia="pt-PT" w:bidi="ar-SA"/>
            </w:rPr>
            <w:delText>, até à sua atualizaç</w:delText>
          </w:r>
        </w:del>
      </w:ins>
      <w:ins w:id="2054" w:author="APA" w:date="2017-05-02T18:49:00Z">
        <w:del w:id="2055" w:author="DOV" w:date="2017-05-24T15:08:00Z">
          <w:r w:rsidR="004143DB" w:rsidDel="000D5337">
            <w:rPr>
              <w:rFonts w:asciiTheme="minorHAnsi" w:eastAsia="Times New Roman" w:hAnsiTheme="minorHAnsi" w:cs="Times New Roman"/>
              <w:color w:val="333333"/>
              <w:lang w:val="pt-PT" w:eastAsia="pt-PT" w:bidi="ar-SA"/>
            </w:rPr>
            <w:delText>ão</w:delText>
          </w:r>
        </w:del>
      </w:ins>
      <w:ins w:id="2056" w:author="Marta Afonso" w:date="2017-04-21T15:19:00Z">
        <w:del w:id="2057" w:author="DOV" w:date="2017-05-24T15:08:00Z">
          <w:r w:rsidR="004143DB" w:rsidDel="000D5337">
            <w:rPr>
              <w:rFonts w:asciiTheme="minorHAnsi" w:eastAsia="Times New Roman" w:hAnsiTheme="minorHAnsi" w:cs="Times New Roman"/>
              <w:color w:val="333333"/>
              <w:lang w:val="pt-PT" w:eastAsia="pt-PT" w:bidi="ar-SA"/>
            </w:rPr>
            <w:delText xml:space="preserve">. </w:delText>
          </w:r>
        </w:del>
      </w:ins>
    </w:p>
    <w:p w14:paraId="445457DE" w14:textId="77777777" w:rsidR="002D36B2" w:rsidRDefault="002D36B2" w:rsidP="00B259B0">
      <w:pPr>
        <w:shd w:val="clear" w:color="auto" w:fill="FFFFFF"/>
        <w:spacing w:beforeLines="120" w:before="288" w:after="0" w:line="240" w:lineRule="auto"/>
        <w:jc w:val="both"/>
        <w:rPr>
          <w:ins w:id="2058" w:author="anasofia.santos" w:date="2017-05-18T15:21:00Z"/>
          <w:rFonts w:asciiTheme="minorHAnsi" w:eastAsia="Times New Roman" w:hAnsiTheme="minorHAnsi" w:cs="Times New Roman"/>
          <w:color w:val="333333"/>
          <w:lang w:val="pt-PT" w:eastAsia="pt-PT" w:bidi="ar-SA"/>
        </w:rPr>
      </w:pPr>
    </w:p>
    <w:p w14:paraId="72BBAFF8" w14:textId="77777777" w:rsidR="002D36B2" w:rsidRDefault="002D36B2" w:rsidP="00500D1F">
      <w:pPr>
        <w:shd w:val="clear" w:color="auto" w:fill="FFFFFF"/>
        <w:spacing w:beforeLines="120" w:before="288" w:after="0" w:line="240" w:lineRule="auto"/>
        <w:jc w:val="both"/>
        <w:rPr>
          <w:del w:id="2059" w:author="anasofia.santos" w:date="2017-05-10T10:03:00Z"/>
          <w:rFonts w:asciiTheme="minorHAnsi" w:eastAsia="Times New Roman" w:hAnsiTheme="minorHAnsi" w:cs="Times New Roman"/>
          <w:color w:val="333333"/>
          <w:lang w:val="pt-PT" w:eastAsia="pt-PT" w:bidi="ar-SA"/>
        </w:rPr>
      </w:pPr>
    </w:p>
    <w:p w14:paraId="255AB28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3.2.1 - Informação fundamental à delimitação</w:t>
      </w:r>
    </w:p>
    <w:p w14:paraId="237EF0F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Levantamento aerofotogramétrico à escala de 1:2000, realizado pelo à data INAG entre 2001 e 2003 ou outro mais atualizado que esteja disponível.</w:t>
      </w:r>
    </w:p>
    <w:p w14:paraId="57EF992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 com resolução espacial não inferior a 0,5 m no terreno</w:t>
      </w:r>
      <w:ins w:id="2060" w:author="anasofia.santos" w:date="2017-05-10T12:35:00Z">
        <w:r>
          <w:rPr>
            <w:rFonts w:asciiTheme="minorHAnsi" w:eastAsia="Times New Roman" w:hAnsiTheme="minorHAnsi" w:cs="Times New Roman"/>
            <w:color w:val="333333"/>
            <w:lang w:val="pt-PT" w:eastAsia="pt-PT" w:bidi="ar-SA"/>
          </w:rPr>
          <w:t xml:space="preserve"> - </w:t>
        </w:r>
      </w:ins>
      <w:del w:id="2061"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062"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063" w:author="anasofia.santos" w:date="2017-05-25T11:07:00Z">
        <w:r w:rsidR="008E4163">
          <w:rPr>
            <w:rFonts w:asciiTheme="minorHAnsi" w:eastAsia="Times New Roman" w:hAnsiTheme="minorHAnsi" w:cs="Times New Roman"/>
            <w:color w:val="333333"/>
            <w:lang w:val="pt-PT" w:eastAsia="pt-PT" w:bidi="ar-SA"/>
          </w:rPr>
          <w:t>CIGeoE</w:t>
        </w:r>
      </w:ins>
      <w:del w:id="2064" w:author="anasofia.santos" w:date="2017-05-10T12:35:00Z">
        <w:r w:rsidRPr="00F54BCE" w:rsidDel="00AA1E6A">
          <w:rPr>
            <w:rFonts w:asciiTheme="minorHAnsi" w:eastAsia="Times New Roman" w:hAnsiTheme="minorHAnsi" w:cs="Times New Roman"/>
            <w:color w:val="333333"/>
            <w:lang w:val="pt-PT" w:eastAsia="pt-PT" w:bidi="ar-SA"/>
          </w:rPr>
          <w:delText>), a última das quais baseada em fotografias de 2010 (DGT)</w:delText>
        </w:r>
      </w:del>
      <w:r w:rsidRPr="00F54BCE">
        <w:rPr>
          <w:rFonts w:asciiTheme="minorHAnsi" w:eastAsia="Times New Roman" w:hAnsiTheme="minorHAnsi" w:cs="Times New Roman"/>
          <w:color w:val="333333"/>
          <w:lang w:val="pt-PT" w:eastAsia="pt-PT" w:bidi="ar-SA"/>
        </w:rPr>
        <w:t>. Adicionalmente deve ser confirmado o seu ajuste rigoroso à melhor base topográfica disponível.</w:t>
      </w:r>
    </w:p>
    <w:p w14:paraId="1DD39AC7" w14:textId="77777777" w:rsidR="002D36B2" w:rsidRDefault="00951C59"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2065" w:author="anasofia.santos" w:date="2017-05-25T15:29:00Z">
        <w:r w:rsidRPr="00951C59">
          <w:rPr>
            <w:rFonts w:asciiTheme="minorHAnsi" w:eastAsia="Times New Roman" w:hAnsiTheme="minorHAnsi" w:cs="Times New Roman"/>
            <w:color w:val="333333"/>
            <w:highlight w:val="yellow"/>
            <w:lang w:val="pt-PT" w:eastAsia="pt-PT" w:bidi="ar-SA"/>
            <w:rPrChange w:id="2066" w:author="anasofia.santos" w:date="2017-05-25T15:29:00Z">
              <w:rPr>
                <w:rFonts w:asciiTheme="minorHAnsi" w:eastAsia="Times New Roman" w:hAnsiTheme="minorHAnsi" w:cs="Times New Roman"/>
                <w:color w:val="333333"/>
                <w:lang w:val="pt-PT" w:eastAsia="pt-PT" w:bidi="ar-SA"/>
              </w:rPr>
            </w:rPrChange>
          </w:rPr>
          <w:t>Topo-b</w:t>
        </w:r>
      </w:ins>
      <w:del w:id="2067" w:author="DOV" w:date="2017-05-24T15:11:00Z">
        <w:r w:rsidR="004143DB" w:rsidRPr="00951C59" w:rsidDel="004A625C">
          <w:rPr>
            <w:rFonts w:asciiTheme="minorHAnsi" w:eastAsia="Times New Roman" w:hAnsiTheme="minorHAnsi" w:cs="Times New Roman"/>
            <w:color w:val="333333"/>
            <w:highlight w:val="yellow"/>
            <w:lang w:val="pt-PT" w:eastAsia="pt-PT" w:bidi="ar-SA"/>
            <w:rPrChange w:id="2068" w:author="anasofia.santos" w:date="2017-05-25T15:29:00Z">
              <w:rPr>
                <w:rFonts w:asciiTheme="minorHAnsi" w:eastAsia="Times New Roman" w:hAnsiTheme="minorHAnsi" w:cs="Times New Roman"/>
                <w:color w:val="333333"/>
                <w:lang w:val="pt-PT" w:eastAsia="pt-PT" w:bidi="ar-SA"/>
              </w:rPr>
            </w:rPrChange>
          </w:rPr>
          <w:delText>Topo-hidrografi</w:delText>
        </w:r>
      </w:del>
      <w:ins w:id="2069" w:author="DOV" w:date="2017-05-24T15:11:00Z">
        <w:del w:id="2070" w:author="anasofia.santos" w:date="2017-05-25T15:29:00Z">
          <w:r w:rsidR="004A625C" w:rsidRPr="00951C59" w:rsidDel="00951C59">
            <w:rPr>
              <w:rFonts w:asciiTheme="minorHAnsi" w:eastAsia="Times New Roman" w:hAnsiTheme="minorHAnsi" w:cs="Times New Roman"/>
              <w:color w:val="333333"/>
              <w:highlight w:val="yellow"/>
              <w:lang w:val="pt-PT" w:eastAsia="pt-PT" w:bidi="ar-SA"/>
              <w:rPrChange w:id="2071" w:author="anasofia.santos" w:date="2017-05-25T15:29:00Z">
                <w:rPr>
                  <w:rFonts w:asciiTheme="minorHAnsi" w:eastAsia="Times New Roman" w:hAnsiTheme="minorHAnsi" w:cs="Times New Roman"/>
                  <w:color w:val="333333"/>
                  <w:lang w:val="pt-PT" w:eastAsia="pt-PT" w:bidi="ar-SA"/>
                </w:rPr>
              </w:rPrChange>
            </w:rPr>
            <w:delText>B</w:delText>
          </w:r>
        </w:del>
        <w:r w:rsidR="004A625C" w:rsidRPr="00951C59">
          <w:rPr>
            <w:rFonts w:asciiTheme="minorHAnsi" w:eastAsia="Times New Roman" w:hAnsiTheme="minorHAnsi" w:cs="Times New Roman"/>
            <w:color w:val="333333"/>
            <w:highlight w:val="yellow"/>
            <w:lang w:val="pt-PT" w:eastAsia="pt-PT" w:bidi="ar-SA"/>
            <w:rPrChange w:id="2072" w:author="anasofia.santos" w:date="2017-05-25T15:29:00Z">
              <w:rPr>
                <w:rFonts w:asciiTheme="minorHAnsi" w:eastAsia="Times New Roman" w:hAnsiTheme="minorHAnsi" w:cs="Times New Roman"/>
                <w:color w:val="333333"/>
                <w:lang w:val="pt-PT" w:eastAsia="pt-PT" w:bidi="ar-SA"/>
              </w:rPr>
            </w:rPrChange>
          </w:rPr>
          <w:t>atimetri</w:t>
        </w:r>
      </w:ins>
      <w:r w:rsidR="004143DB" w:rsidRPr="00951C59">
        <w:rPr>
          <w:rFonts w:asciiTheme="minorHAnsi" w:eastAsia="Times New Roman" w:hAnsiTheme="minorHAnsi" w:cs="Times New Roman"/>
          <w:color w:val="333333"/>
          <w:highlight w:val="yellow"/>
          <w:lang w:val="pt-PT" w:eastAsia="pt-PT" w:bidi="ar-SA"/>
          <w:rPrChange w:id="2073" w:author="anasofia.santos" w:date="2017-05-25T15:29:00Z">
            <w:rPr>
              <w:rFonts w:asciiTheme="minorHAnsi" w:eastAsia="Times New Roman" w:hAnsiTheme="minorHAnsi" w:cs="Times New Roman"/>
              <w:color w:val="333333"/>
              <w:lang w:val="pt-PT" w:eastAsia="pt-PT" w:bidi="ar-SA"/>
            </w:rPr>
          </w:rPrChange>
        </w:rPr>
        <w:t>a - fólio cartográfico das séries oceânica, costeira, de aproximações, portuária, planos hidrográficos (documentos publicados) e eventualmente pranchetas de levantamentos hidrográficos (não publicados) - IH (Marinha, Portugal)</w:t>
      </w:r>
      <w:ins w:id="2074" w:author="DOV" w:date="2017-05-24T15:12:00Z">
        <w:r w:rsidR="004A625C" w:rsidRPr="00951C59">
          <w:rPr>
            <w:rFonts w:asciiTheme="minorHAnsi" w:eastAsia="Times New Roman" w:hAnsiTheme="minorHAnsi" w:cs="Times New Roman"/>
            <w:color w:val="333333"/>
            <w:highlight w:val="yellow"/>
            <w:lang w:val="pt-PT" w:eastAsia="pt-PT" w:bidi="ar-SA"/>
            <w:rPrChange w:id="2075" w:author="anasofia.santos" w:date="2017-05-25T15:29:00Z">
              <w:rPr>
                <w:rFonts w:asciiTheme="minorHAnsi" w:eastAsia="Times New Roman" w:hAnsiTheme="minorHAnsi" w:cs="Times New Roman"/>
                <w:color w:val="333333"/>
                <w:lang w:val="pt-PT" w:eastAsia="pt-PT" w:bidi="ar-SA"/>
              </w:rPr>
            </w:rPrChange>
          </w:rPr>
          <w:t xml:space="preserve">, </w:t>
        </w:r>
      </w:ins>
      <w:del w:id="2076" w:author="DOV" w:date="2017-05-24T15:12:00Z">
        <w:r w:rsidR="004143DB" w:rsidRPr="00951C59" w:rsidDel="004A625C">
          <w:rPr>
            <w:rFonts w:asciiTheme="minorHAnsi" w:eastAsia="Times New Roman" w:hAnsiTheme="minorHAnsi" w:cs="Times New Roman"/>
            <w:color w:val="333333"/>
            <w:highlight w:val="yellow"/>
            <w:lang w:val="pt-PT" w:eastAsia="pt-PT" w:bidi="ar-SA"/>
            <w:rPrChange w:id="2077" w:author="anasofia.santos" w:date="2017-05-25T15:29:00Z">
              <w:rPr>
                <w:rFonts w:asciiTheme="minorHAnsi" w:eastAsia="Times New Roman" w:hAnsiTheme="minorHAnsi" w:cs="Times New Roman"/>
                <w:color w:val="333333"/>
                <w:lang w:val="pt-PT" w:eastAsia="pt-PT" w:bidi="ar-SA"/>
              </w:rPr>
            </w:rPrChange>
          </w:rPr>
          <w:delText xml:space="preserve">; batimetria </w:delText>
        </w:r>
      </w:del>
      <w:del w:id="2078" w:author="anasofia.santos" w:date="2017-05-23T10:39:00Z">
        <w:r w:rsidR="004143DB" w:rsidRPr="00951C59" w:rsidDel="00604CEE">
          <w:rPr>
            <w:rFonts w:asciiTheme="minorHAnsi" w:eastAsia="Times New Roman" w:hAnsiTheme="minorHAnsi" w:cs="Times New Roman"/>
            <w:color w:val="333333"/>
            <w:highlight w:val="yellow"/>
            <w:lang w:val="pt-PT" w:eastAsia="pt-PT" w:bidi="ar-SA"/>
            <w:rPrChange w:id="2079" w:author="anasofia.santos" w:date="2017-05-25T15:29:00Z">
              <w:rPr>
                <w:rFonts w:asciiTheme="minorHAnsi" w:eastAsia="Times New Roman" w:hAnsiTheme="minorHAnsi" w:cs="Times New Roman"/>
                <w:color w:val="333333"/>
                <w:lang w:val="pt-PT" w:eastAsia="pt-PT" w:bidi="ar-SA"/>
              </w:rPr>
            </w:rPrChange>
          </w:rPr>
          <w:delText>da margem Portuguesa (</w:delText>
        </w:r>
      </w:del>
      <w:r w:rsidR="004143DB" w:rsidRPr="00951C59">
        <w:rPr>
          <w:rFonts w:asciiTheme="minorHAnsi" w:eastAsia="Times New Roman" w:hAnsiTheme="minorHAnsi" w:cs="Times New Roman"/>
          <w:color w:val="333333"/>
          <w:highlight w:val="yellow"/>
          <w:lang w:val="pt-PT" w:eastAsia="pt-PT" w:bidi="ar-SA"/>
          <w:rPrChange w:id="2080" w:author="anasofia.santos" w:date="2017-05-25T15:29:00Z">
            <w:rPr>
              <w:rFonts w:asciiTheme="minorHAnsi" w:eastAsia="Times New Roman" w:hAnsiTheme="minorHAnsi" w:cs="Times New Roman"/>
              <w:color w:val="333333"/>
              <w:lang w:val="pt-PT" w:eastAsia="pt-PT" w:bidi="ar-SA"/>
            </w:rPr>
          </w:rPrChange>
        </w:rPr>
        <w:t>e informação complementar sobre conteúdos litorais e linha de costa</w:t>
      </w:r>
      <w:del w:id="2081" w:author="anasofia.santos" w:date="2017-05-23T10:39:00Z">
        <w:r w:rsidR="004143DB" w:rsidRPr="00951C59" w:rsidDel="00604CEE">
          <w:rPr>
            <w:rFonts w:asciiTheme="minorHAnsi" w:eastAsia="Times New Roman" w:hAnsiTheme="minorHAnsi" w:cs="Times New Roman"/>
            <w:color w:val="333333"/>
            <w:highlight w:val="yellow"/>
            <w:lang w:val="pt-PT" w:eastAsia="pt-PT" w:bidi="ar-SA"/>
            <w:rPrChange w:id="2082"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2083" w:author="anasofia.santos" w:date="2017-05-25T15:29:00Z">
            <w:rPr>
              <w:rFonts w:asciiTheme="minorHAnsi" w:eastAsia="Times New Roman" w:hAnsiTheme="minorHAnsi" w:cs="Times New Roman"/>
              <w:color w:val="333333"/>
              <w:lang w:val="pt-PT" w:eastAsia="pt-PT" w:bidi="ar-SA"/>
            </w:rPr>
          </w:rPrChange>
        </w:rPr>
        <w:t xml:space="preserve"> - APA, I. P.</w:t>
      </w:r>
      <w:del w:id="2084" w:author="DOV" w:date="2017-05-24T15:26:00Z">
        <w:r w:rsidR="004143DB" w:rsidRPr="00951C59" w:rsidDel="00D20F5B">
          <w:rPr>
            <w:rFonts w:asciiTheme="minorHAnsi" w:eastAsia="Times New Roman" w:hAnsiTheme="minorHAnsi" w:cs="Times New Roman"/>
            <w:color w:val="333333"/>
            <w:highlight w:val="yellow"/>
            <w:lang w:val="pt-PT" w:eastAsia="pt-PT" w:bidi="ar-SA"/>
            <w:rPrChange w:id="2085" w:author="anasofia.santos" w:date="2017-05-25T15:29:00Z">
              <w:rPr>
                <w:rFonts w:asciiTheme="minorHAnsi" w:eastAsia="Times New Roman" w:hAnsiTheme="minorHAnsi" w:cs="Times New Roman"/>
                <w:color w:val="333333"/>
                <w:lang w:val="pt-PT" w:eastAsia="pt-PT" w:bidi="ar-SA"/>
              </w:rPr>
            </w:rPrChange>
          </w:rPr>
          <w:delText xml:space="preserve"> </w:delText>
        </w:r>
      </w:del>
      <w:del w:id="2086" w:author="APA" w:date="2017-05-02T18:46:00Z">
        <w:r w:rsidR="004143DB" w:rsidRPr="00951C59" w:rsidDel="00EC499D">
          <w:rPr>
            <w:rFonts w:asciiTheme="minorHAnsi" w:eastAsia="Times New Roman" w:hAnsiTheme="minorHAnsi" w:cs="Times New Roman"/>
            <w:color w:val="333333"/>
            <w:highlight w:val="yellow"/>
            <w:lang w:val="pt-PT" w:eastAsia="pt-PT" w:bidi="ar-SA"/>
            <w:rPrChange w:id="2087" w:author="anasofia.santos" w:date="2017-05-25T15:29:00Z">
              <w:rPr>
                <w:rFonts w:asciiTheme="minorHAnsi" w:eastAsia="Times New Roman" w:hAnsiTheme="minorHAnsi" w:cs="Times New Roman"/>
                <w:color w:val="333333"/>
                <w:lang w:val="pt-PT" w:eastAsia="pt-PT" w:bidi="ar-SA"/>
              </w:rPr>
            </w:rPrChange>
          </w:rPr>
          <w:delText>(SNIRLit</w:delText>
        </w:r>
      </w:del>
      <w:del w:id="2088" w:author="DOV" w:date="2017-05-24T15:13:00Z">
        <w:r w:rsidR="004143DB" w:rsidRPr="00951C59" w:rsidDel="004A625C">
          <w:rPr>
            <w:rFonts w:asciiTheme="minorHAnsi" w:eastAsia="Times New Roman" w:hAnsiTheme="minorHAnsi" w:cs="Times New Roman"/>
            <w:color w:val="333333"/>
            <w:highlight w:val="yellow"/>
            <w:lang w:val="pt-PT" w:eastAsia="pt-PT" w:bidi="ar-SA"/>
            <w:rPrChange w:id="2089" w:author="anasofia.santos" w:date="2017-05-25T15:29:00Z">
              <w:rPr>
                <w:rFonts w:asciiTheme="minorHAnsi" w:eastAsia="Times New Roman" w:hAnsiTheme="minorHAnsi" w:cs="Times New Roman"/>
                <w:color w:val="333333"/>
                <w:lang w:val="pt-PT" w:eastAsia="pt-PT" w:bidi="ar-SA"/>
              </w:rPr>
            </w:rPrChange>
          </w:rPr>
          <w:delText>)</w:delText>
        </w:r>
      </w:del>
      <w:r w:rsidR="004143DB" w:rsidRPr="00951C59">
        <w:rPr>
          <w:rFonts w:asciiTheme="minorHAnsi" w:eastAsia="Times New Roman" w:hAnsiTheme="minorHAnsi" w:cs="Times New Roman"/>
          <w:color w:val="333333"/>
          <w:highlight w:val="yellow"/>
          <w:lang w:val="pt-PT" w:eastAsia="pt-PT" w:bidi="ar-SA"/>
          <w:rPrChange w:id="2090" w:author="anasofia.santos" w:date="2017-05-25T15:29:00Z">
            <w:rPr>
              <w:rFonts w:asciiTheme="minorHAnsi" w:eastAsia="Times New Roman" w:hAnsiTheme="minorHAnsi" w:cs="Times New Roman"/>
              <w:color w:val="333333"/>
              <w:lang w:val="pt-PT" w:eastAsia="pt-PT" w:bidi="ar-SA"/>
            </w:rPr>
          </w:rPrChange>
        </w:rPr>
        <w:t>; IPMA, I. P.; entidades portuárias.</w:t>
      </w:r>
    </w:p>
    <w:p w14:paraId="59E598D0" w14:textId="77777777" w:rsidR="00604CEE"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Cota do nível médio do mar (marégrafo de Cascais) - DGT</w:t>
      </w:r>
      <w:del w:id="2091" w:author="anasofia.santos" w:date="2017-05-23T10:40:00Z">
        <w:r w:rsidRPr="00F54BCE" w:rsidDel="00604CEE">
          <w:rPr>
            <w:rFonts w:asciiTheme="minorHAnsi" w:eastAsia="Times New Roman" w:hAnsiTheme="minorHAnsi" w:cs="Times New Roman"/>
            <w:color w:val="333333"/>
            <w:lang w:val="pt-PT" w:eastAsia="pt-PT" w:bidi="ar-SA"/>
          </w:rPr>
          <w:delText xml:space="preserve">, </w:delText>
        </w:r>
      </w:del>
      <w:del w:id="2092" w:author="anasofia.santos" w:date="2017-05-15T12:23:00Z">
        <w:r w:rsidRPr="00F54BCE" w:rsidDel="003A3984">
          <w:rPr>
            <w:rFonts w:asciiTheme="minorHAnsi" w:eastAsia="Times New Roman" w:hAnsiTheme="minorHAnsi" w:cs="Times New Roman"/>
            <w:color w:val="333333"/>
            <w:lang w:val="pt-PT" w:eastAsia="pt-PT" w:bidi="ar-SA"/>
          </w:rPr>
          <w:delText>FCUL</w:delText>
        </w:r>
      </w:del>
      <w:r w:rsidRPr="00F54BCE">
        <w:rPr>
          <w:rFonts w:asciiTheme="minorHAnsi" w:eastAsia="Times New Roman" w:hAnsiTheme="minorHAnsi" w:cs="Times New Roman"/>
          <w:color w:val="333333"/>
          <w:lang w:val="pt-PT" w:eastAsia="pt-PT" w:bidi="ar-SA"/>
        </w:rPr>
        <w:t>.</w:t>
      </w:r>
    </w:p>
    <w:p w14:paraId="58243934" w14:textId="77777777" w:rsidR="00604CEE"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Análise/síntese da elevação da maré astronómica.</w:t>
      </w:r>
    </w:p>
    <w:p w14:paraId="00B37156" w14:textId="77777777" w:rsidR="002D36B2" w:rsidDel="00D20F5B" w:rsidRDefault="004143DB" w:rsidP="00500D1F">
      <w:pPr>
        <w:shd w:val="clear" w:color="auto" w:fill="FFFFFF"/>
        <w:spacing w:beforeLines="120" w:before="288" w:after="0" w:line="240" w:lineRule="auto"/>
        <w:jc w:val="both"/>
        <w:rPr>
          <w:del w:id="2093" w:author="DOV" w:date="2017-05-24T15:21:00Z"/>
          <w:rFonts w:asciiTheme="minorHAnsi" w:eastAsia="Times New Roman" w:hAnsiTheme="minorHAnsi" w:cs="Times New Roman"/>
          <w:color w:val="333333"/>
          <w:lang w:val="pt-PT" w:eastAsia="pt-PT" w:bidi="ar-SA"/>
        </w:rPr>
      </w:pPr>
      <w:del w:id="2094" w:author="DOV" w:date="2017-05-24T15:21:00Z">
        <w:r w:rsidRPr="00F54BCE" w:rsidDel="00D20F5B">
          <w:rPr>
            <w:rFonts w:asciiTheme="minorHAnsi" w:eastAsia="Times New Roman" w:hAnsiTheme="minorHAnsi" w:cs="Times New Roman"/>
            <w:color w:val="333333"/>
            <w:lang w:val="pt-PT" w:eastAsia="pt-PT" w:bidi="ar-SA"/>
          </w:rPr>
          <w:delText>Avaliação preliminar dos riscos de inundações (quando disponível) - APA, I. P.</w:delText>
        </w:r>
      </w:del>
    </w:p>
    <w:p w14:paraId="7F0FA3DD" w14:textId="77777777" w:rsidR="002D36B2" w:rsidDel="00D20F5B" w:rsidRDefault="004143DB" w:rsidP="00500D1F">
      <w:pPr>
        <w:shd w:val="clear" w:color="auto" w:fill="FFFFFF"/>
        <w:spacing w:beforeLines="120" w:before="288" w:after="0" w:line="240" w:lineRule="auto"/>
        <w:jc w:val="both"/>
        <w:rPr>
          <w:del w:id="2095" w:author="DOV" w:date="2017-05-24T15:21:00Z"/>
          <w:rFonts w:asciiTheme="minorHAnsi" w:eastAsia="Times New Roman" w:hAnsiTheme="minorHAnsi" w:cs="Times New Roman"/>
          <w:color w:val="333333"/>
          <w:lang w:val="pt-PT" w:eastAsia="pt-PT" w:bidi="ar-SA"/>
        </w:rPr>
      </w:pPr>
      <w:del w:id="2096" w:author="DOV" w:date="2017-05-24T15:21:00Z">
        <w:r w:rsidRPr="00F54BCE" w:rsidDel="00D20F5B">
          <w:rPr>
            <w:rFonts w:asciiTheme="minorHAnsi" w:eastAsia="Times New Roman" w:hAnsiTheme="minorHAnsi" w:cs="Times New Roman"/>
            <w:color w:val="333333"/>
            <w:lang w:val="pt-PT" w:eastAsia="pt-PT" w:bidi="ar-SA"/>
          </w:rPr>
          <w:delText>Cartas de zonas inundáveis para áreas de risco (quando disponível) - APA, I. P.</w:delText>
        </w:r>
      </w:del>
    </w:p>
    <w:p w14:paraId="160E5B43" w14:textId="77777777" w:rsidR="002D36B2" w:rsidRDefault="004143DB" w:rsidP="00B259B0">
      <w:pPr>
        <w:shd w:val="clear" w:color="auto" w:fill="FFFFFF"/>
        <w:spacing w:beforeLines="120" w:before="288" w:after="0" w:line="240" w:lineRule="auto"/>
        <w:jc w:val="both"/>
        <w:rPr>
          <w:ins w:id="2097" w:author="DOV" w:date="2017-05-24T15:11:00Z"/>
          <w:rFonts w:asciiTheme="minorHAnsi" w:eastAsia="Times New Roman" w:hAnsiTheme="minorHAnsi" w:cs="Times New Roman"/>
          <w:color w:val="333333"/>
          <w:lang w:val="pt-PT" w:eastAsia="pt-PT" w:bidi="ar-SA"/>
        </w:rPr>
      </w:pPr>
      <w:r w:rsidRPr="0045107A">
        <w:rPr>
          <w:rFonts w:asciiTheme="minorHAnsi" w:eastAsia="Times New Roman" w:hAnsiTheme="minorHAnsi" w:cs="Times New Roman"/>
          <w:color w:val="333333"/>
          <w:lang w:val="pt-PT" w:eastAsia="pt-PT" w:bidi="ar-SA"/>
        </w:rPr>
        <w:t>LMP</w:t>
      </w:r>
      <w:del w:id="2098" w:author="anasofia.santos" w:date="2017-05-18T15:22:00Z">
        <w:r w:rsidRPr="0045107A" w:rsidDel="00143026">
          <w:rPr>
            <w:rFonts w:asciiTheme="minorHAnsi" w:eastAsia="Times New Roman" w:hAnsiTheme="minorHAnsi" w:cs="Times New Roman"/>
            <w:color w:val="333333"/>
            <w:lang w:val="pt-PT" w:eastAsia="pt-PT" w:bidi="ar-SA"/>
          </w:rPr>
          <w:delText>M</w:delText>
        </w:r>
      </w:del>
      <w:r w:rsidRPr="0045107A">
        <w:rPr>
          <w:rFonts w:asciiTheme="minorHAnsi" w:eastAsia="Times New Roman" w:hAnsiTheme="minorHAnsi" w:cs="Times New Roman"/>
          <w:color w:val="333333"/>
          <w:lang w:val="pt-PT" w:eastAsia="pt-PT" w:bidi="ar-SA"/>
        </w:rPr>
        <w:t>AVE e Linha Limite do Leito das Águas do Mar</w:t>
      </w:r>
      <w:del w:id="2099" w:author="APA" w:date="2017-05-02T00:55:00Z">
        <w:r w:rsidRPr="0045107A">
          <w:rPr>
            <w:rFonts w:asciiTheme="minorHAnsi" w:eastAsia="Times New Roman" w:hAnsiTheme="minorHAnsi" w:cs="Times New Roman"/>
            <w:color w:val="333333"/>
            <w:lang w:val="pt-PT" w:eastAsia="pt-PT" w:bidi="ar-SA"/>
          </w:rPr>
          <w:delText xml:space="preserve"> (quando disponível)</w:delText>
        </w:r>
      </w:del>
      <w:r w:rsidRPr="0045107A">
        <w:rPr>
          <w:rFonts w:asciiTheme="minorHAnsi" w:eastAsia="Times New Roman" w:hAnsiTheme="minorHAnsi" w:cs="Times New Roman"/>
          <w:color w:val="333333"/>
          <w:lang w:val="pt-PT" w:eastAsia="pt-PT" w:bidi="ar-SA"/>
        </w:rPr>
        <w:t xml:space="preserve"> - APA, I. P.</w:t>
      </w:r>
    </w:p>
    <w:p w14:paraId="3FCFCFAA" w14:textId="77777777" w:rsidR="004A625C" w:rsidRDefault="004A625C" w:rsidP="00B259B0">
      <w:pPr>
        <w:shd w:val="clear" w:color="auto" w:fill="FFFFFF"/>
        <w:spacing w:beforeLines="120" w:before="288" w:after="0" w:line="240" w:lineRule="auto"/>
        <w:jc w:val="both"/>
        <w:rPr>
          <w:ins w:id="2100" w:author="DOV" w:date="2017-05-24T15:21:00Z"/>
          <w:rFonts w:asciiTheme="minorHAnsi" w:eastAsia="Times New Roman" w:hAnsiTheme="minorHAnsi" w:cs="Times New Roman"/>
          <w:color w:val="333333"/>
          <w:lang w:val="pt-PT" w:eastAsia="pt-PT" w:bidi="ar-SA"/>
        </w:rPr>
      </w:pPr>
      <w:ins w:id="2101" w:author="DOV" w:date="2017-05-24T15:15:00Z">
        <w:r>
          <w:rPr>
            <w:rFonts w:asciiTheme="minorHAnsi" w:eastAsia="Times New Roman" w:hAnsiTheme="minorHAnsi" w:cs="Times New Roman"/>
            <w:color w:val="333333"/>
            <w:lang w:val="pt-PT" w:eastAsia="pt-PT" w:bidi="ar-SA"/>
          </w:rPr>
          <w:t xml:space="preserve">Planos de Gestão de Riscos de Inundação e </w:t>
        </w:r>
      </w:ins>
      <w:ins w:id="2102" w:author="DOV" w:date="2017-05-24T15:11:00Z">
        <w:r>
          <w:rPr>
            <w:rFonts w:asciiTheme="minorHAnsi" w:eastAsia="Times New Roman" w:hAnsiTheme="minorHAnsi" w:cs="Times New Roman"/>
            <w:color w:val="333333"/>
            <w:lang w:val="pt-PT" w:eastAsia="pt-PT" w:bidi="ar-SA"/>
          </w:rPr>
          <w:t xml:space="preserve">Planos de Ordenamento da Orla Costeira e Programas da Orla Costeira - </w:t>
        </w:r>
        <w:r w:rsidRPr="00F54BCE">
          <w:rPr>
            <w:rFonts w:asciiTheme="minorHAnsi" w:eastAsia="Times New Roman" w:hAnsiTheme="minorHAnsi" w:cs="Times New Roman"/>
            <w:color w:val="333333"/>
            <w:lang w:val="pt-PT" w:eastAsia="pt-PT" w:bidi="ar-SA"/>
          </w:rPr>
          <w:t>APA, I. P.</w:t>
        </w:r>
      </w:ins>
    </w:p>
    <w:p w14:paraId="225E7AAF" w14:textId="77777777" w:rsidR="00D20F5B" w:rsidDel="00D20F5B" w:rsidRDefault="00D20F5B" w:rsidP="00500D1F">
      <w:pPr>
        <w:shd w:val="clear" w:color="auto" w:fill="FFFFFF"/>
        <w:spacing w:beforeLines="120" w:before="288" w:after="0" w:line="240" w:lineRule="auto"/>
        <w:jc w:val="both"/>
        <w:rPr>
          <w:del w:id="2103" w:author="DOV" w:date="2017-05-24T15:25:00Z"/>
          <w:rFonts w:asciiTheme="minorHAnsi" w:eastAsia="Times New Roman" w:hAnsiTheme="minorHAnsi" w:cs="Times New Roman"/>
          <w:color w:val="333333"/>
          <w:lang w:val="pt-PT" w:eastAsia="pt-PT" w:bidi="ar-SA"/>
        </w:rPr>
      </w:pPr>
    </w:p>
    <w:p w14:paraId="1D9561D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3.2.2 - Objetos de aplicação específica</w:t>
      </w:r>
    </w:p>
    <w:p w14:paraId="06D66B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No continente português os galgamentos costeiros têm ocorrência generalizada.</w:t>
      </w:r>
    </w:p>
    <w:p w14:paraId="6AE2945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2104"/>
      <w:r w:rsidRPr="00F54BCE">
        <w:rPr>
          <w:rFonts w:asciiTheme="minorHAnsi" w:eastAsia="Times New Roman" w:hAnsiTheme="minorHAnsi" w:cs="Times New Roman"/>
          <w:color w:val="333333"/>
          <w:lang w:val="pt-PT" w:eastAsia="pt-PT" w:bidi="ar-SA"/>
        </w:rPr>
        <w:t>No litoral Norte são suscetíveis de inundação por galgamento oceânico, nomeadamente as dunas dos Caldeirões em Vila Praia de Âncora (Caminha), a praia da Ínsua na freguesia de Afife (Viana do Castelo), a foz do Neiva na freguesia de Antas (Esposende), o litoral das freguesias de Belinho e de S. Bartolomeu na freguesia de Mar, a praia de rio de Moinhos na freguesia de Marinhas e a casa junto do esporão a Norte das Torres de Ofir na freguesia de Fão (Esposende), a frente do campo de golfe da Estela, da marginal da Aguçadoura Norte até às Pedras Negras e a marginal de Aver-o-Mar (Póvoa de Varzim), as marginais da Póvoa de Varzim e de Vila do Conde (exceto a área junto ao Porto da Póvoa), as frentes marítimas dos aglomerados da Árvore, de Mindelo e de Vila Chã, entre a Congreira e o Puço (Vila do Conde), a marginal de Angeiras e a zona do Paraíso (Matosinhos), as praias Azul e Sãozinha (junto à casa de Chá) e a marginal de Leça, a restinga do rio Douro, de Lavadores até Salgueiros, as frentes marítimas dos aglomerados de Valadares Norte e da Aguda, exceto a parte Norte onde existe um quebra-mar que cria deposição de areias (Gaia), de Sul da Estação Elevatória da Aguda até à ribeira do Mocho, prolongando-se pela frente marítima de Espinho e de Silvalde, e a frente do aglomerado piscatório de Paramos (Espinho).</w:t>
      </w:r>
    </w:p>
    <w:p w14:paraId="1161FCF1" w14:textId="77777777" w:rsidR="002D36B2" w:rsidRDefault="00351F07"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2105" w:author="DOV" w:date="2017-05-24T15:35:00Z">
        <w:r w:rsidRPr="00351F07">
          <w:rPr>
            <w:rFonts w:asciiTheme="minorHAnsi" w:eastAsia="Times New Roman" w:hAnsiTheme="minorHAnsi" w:cs="Times New Roman"/>
            <w:color w:val="333333"/>
            <w:lang w:val="pt-PT" w:eastAsia="pt-PT" w:bidi="ar-SA"/>
          </w:rPr>
          <w:t>No litoral Centro as zonas ameaçadas pelo mar ocorrem, na generalidade da costa, com exceção do trecho entre a Praia da Murtinheira e o litoral de arriba do Cabo Mondego, da P</w:t>
        </w:r>
        <w:r>
          <w:rPr>
            <w:rFonts w:asciiTheme="minorHAnsi" w:eastAsia="Times New Roman" w:hAnsiTheme="minorHAnsi" w:cs="Times New Roman"/>
            <w:color w:val="333333"/>
            <w:lang w:val="pt-PT" w:eastAsia="pt-PT" w:bidi="ar-SA"/>
          </w:rPr>
          <w:t xml:space="preserve">raia do Pedrógão, em Leiria, da </w:t>
        </w:r>
        <w:r w:rsidRPr="00351F07">
          <w:rPr>
            <w:rFonts w:asciiTheme="minorHAnsi" w:eastAsia="Times New Roman" w:hAnsiTheme="minorHAnsi" w:cs="Times New Roman"/>
            <w:color w:val="333333"/>
            <w:lang w:val="pt-PT" w:eastAsia="pt-PT" w:bidi="ar-SA"/>
          </w:rPr>
          <w:t>Praia da Vieira e do litoral de arriba de São Pe</w:t>
        </w:r>
        <w:r>
          <w:rPr>
            <w:rFonts w:asciiTheme="minorHAnsi" w:eastAsia="Times New Roman" w:hAnsiTheme="minorHAnsi" w:cs="Times New Roman"/>
            <w:color w:val="333333"/>
            <w:lang w:val="pt-PT" w:eastAsia="pt-PT" w:bidi="ar-SA"/>
          </w:rPr>
          <w:t>dro de Moel, na Marinha Grande.</w:t>
        </w:r>
      </w:ins>
      <w:commentRangeStart w:id="2106"/>
      <w:del w:id="2107" w:author="DOV" w:date="2017-05-24T15:35:00Z">
        <w:r w:rsidR="004143DB" w:rsidRPr="00F54BCE" w:rsidDel="00351F07">
          <w:rPr>
            <w:rFonts w:asciiTheme="minorHAnsi" w:eastAsia="Times New Roman" w:hAnsiTheme="minorHAnsi" w:cs="Times New Roman"/>
            <w:color w:val="333333"/>
            <w:lang w:val="pt-PT" w:eastAsia="pt-PT" w:bidi="ar-SA"/>
          </w:rPr>
          <w:delText>No litoral Centro as zonas ameaçadas pelo mar ocorrem, particularmente, nos trechos entre Esmoriz e a praia da Torreira, entre a Costa Nova e a praia de Mira, imediatamente a Sul da barra do rio Mondego (Cova Gala, Costa de Lavos e Leirosa) e na restinga da Ria de Aveiro.</w:delText>
        </w:r>
      </w:del>
      <w:commentRangeEnd w:id="2106"/>
      <w:r w:rsidR="00E777E1">
        <w:rPr>
          <w:rStyle w:val="Refdecomentrio"/>
        </w:rPr>
        <w:commentReference w:id="2106"/>
      </w:r>
    </w:p>
    <w:p w14:paraId="77315E8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litoral de Lisboa e Vale do Tejo são suscetíveis de inundação por galgamento oceânico os litorais de vários concelhos do Oeste e Vale do Tejo, nomeadamente de Alcobaça, </w:t>
      </w:r>
      <w:ins w:id="2108" w:author="DOV" w:date="2017-05-24T15:37:00Z">
        <w:r w:rsidR="00351F07">
          <w:rPr>
            <w:rFonts w:asciiTheme="minorHAnsi" w:eastAsia="Times New Roman" w:hAnsiTheme="minorHAnsi" w:cs="Times New Roman"/>
            <w:color w:val="333333"/>
            <w:lang w:val="pt-PT" w:eastAsia="pt-PT" w:bidi="ar-SA"/>
          </w:rPr>
          <w:t xml:space="preserve">Nazaré, </w:t>
        </w:r>
      </w:ins>
      <w:r w:rsidRPr="00F54BCE">
        <w:rPr>
          <w:rFonts w:asciiTheme="minorHAnsi" w:eastAsia="Times New Roman" w:hAnsiTheme="minorHAnsi" w:cs="Times New Roman"/>
          <w:color w:val="333333"/>
          <w:lang w:val="pt-PT" w:eastAsia="pt-PT" w:bidi="ar-SA"/>
        </w:rPr>
        <w:t>Peniche, Lourinhã e Torres Vedras, e em todos os concelhos costeiros da Área Metropolitana de Lisboa, sendo particularmente graves e numerosos os galgamentos no concelho de Almada.</w:t>
      </w:r>
    </w:p>
    <w:p w14:paraId="3C0424A1" w14:textId="0E4B44CA" w:rsidR="002D36B2" w:rsidDel="00FB366E" w:rsidRDefault="004143DB" w:rsidP="00B259B0">
      <w:pPr>
        <w:shd w:val="clear" w:color="auto" w:fill="FFFFFF"/>
        <w:spacing w:beforeLines="120" w:before="288" w:after="0" w:line="240" w:lineRule="auto"/>
        <w:jc w:val="both"/>
        <w:rPr>
          <w:del w:id="2109" w:author="DLPC/DOV" w:date="2017-05-30T11:22: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costa alentejana, de um modo geral, regista uma baixa vulnerabilidade a episódios de galgamento oceânico.</w:t>
      </w:r>
      <w:ins w:id="2110" w:author="DLPC/DOV" w:date="2017-05-30T11:22:00Z">
        <w:r w:rsidR="00FB366E">
          <w:rPr>
            <w:rFonts w:asciiTheme="minorHAnsi" w:eastAsia="Times New Roman" w:hAnsiTheme="minorHAnsi" w:cs="Times New Roman"/>
            <w:color w:val="333333"/>
            <w:lang w:val="pt-PT" w:eastAsia="pt-PT" w:bidi="ar-SA"/>
          </w:rPr>
          <w:t xml:space="preserve"> </w:t>
        </w:r>
      </w:ins>
    </w:p>
    <w:p w14:paraId="05FE0856" w14:textId="3E17ED75"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2111" w:author="DLPC/DOV" w:date="2017-05-30T12:02:00Z">
        <w:r w:rsidRPr="00F54BCE" w:rsidDel="0099646E">
          <w:rPr>
            <w:rFonts w:asciiTheme="minorHAnsi" w:eastAsia="Times New Roman" w:hAnsiTheme="minorHAnsi" w:cs="Times New Roman"/>
            <w:color w:val="333333"/>
            <w:lang w:val="pt-PT" w:eastAsia="pt-PT" w:bidi="ar-SA"/>
          </w:rPr>
          <w:delText>Há apenas a</w:delText>
        </w:r>
      </w:del>
      <w:ins w:id="2112" w:author="DLPC/DOV" w:date="2017-05-30T12:02:00Z">
        <w:r w:rsidR="0099646E">
          <w:rPr>
            <w:rFonts w:asciiTheme="minorHAnsi" w:eastAsia="Times New Roman" w:hAnsiTheme="minorHAnsi" w:cs="Times New Roman"/>
            <w:color w:val="333333"/>
            <w:lang w:val="pt-PT" w:eastAsia="pt-PT" w:bidi="ar-SA"/>
          </w:rPr>
          <w:t>Considera-se</w:t>
        </w:r>
      </w:ins>
      <w:ins w:id="2113" w:author="DLPC/DOV" w:date="2017-05-30T12:06:00Z">
        <w:r w:rsidR="0099646E">
          <w:rPr>
            <w:rFonts w:asciiTheme="minorHAnsi" w:eastAsia="Times New Roman" w:hAnsiTheme="minorHAnsi" w:cs="Times New Roman"/>
            <w:color w:val="333333"/>
            <w:lang w:val="pt-PT" w:eastAsia="pt-PT" w:bidi="ar-SA"/>
          </w:rPr>
          <w:t>, contudo,</w:t>
        </w:r>
      </w:ins>
      <w:ins w:id="2114" w:author="DLPC/DOV" w:date="2017-05-30T12:02:00Z">
        <w:r w:rsidR="0099646E">
          <w:rPr>
            <w:rFonts w:asciiTheme="minorHAnsi" w:eastAsia="Times New Roman" w:hAnsiTheme="minorHAnsi" w:cs="Times New Roman"/>
            <w:color w:val="333333"/>
            <w:lang w:val="pt-PT" w:eastAsia="pt-PT" w:bidi="ar-SA"/>
          </w:rPr>
          <w:t xml:space="preserve"> de</w:t>
        </w:r>
      </w:ins>
      <w:r w:rsidRPr="00F54BCE">
        <w:rPr>
          <w:rFonts w:asciiTheme="minorHAnsi" w:eastAsia="Times New Roman" w:hAnsiTheme="minorHAnsi" w:cs="Times New Roman"/>
          <w:color w:val="333333"/>
          <w:lang w:val="pt-PT" w:eastAsia="pt-PT" w:bidi="ar-SA"/>
        </w:rPr>
        <w:t xml:space="preserve"> salientar </w:t>
      </w:r>
      <w:del w:id="2115" w:author="DLPC/DOV" w:date="2017-05-30T12:02:00Z">
        <w:r w:rsidRPr="00F54BCE" w:rsidDel="0099646E">
          <w:rPr>
            <w:rFonts w:asciiTheme="minorHAnsi" w:eastAsia="Times New Roman" w:hAnsiTheme="minorHAnsi" w:cs="Times New Roman"/>
            <w:color w:val="333333"/>
            <w:lang w:val="pt-PT" w:eastAsia="pt-PT" w:bidi="ar-SA"/>
          </w:rPr>
          <w:delText>uma área</w:delText>
        </w:r>
      </w:del>
      <w:ins w:id="2116" w:author="DLPC/DOV" w:date="2017-05-30T12:02:00Z">
        <w:r w:rsidR="0099646E">
          <w:rPr>
            <w:rFonts w:asciiTheme="minorHAnsi" w:eastAsia="Times New Roman" w:hAnsiTheme="minorHAnsi" w:cs="Times New Roman"/>
            <w:color w:val="333333"/>
            <w:lang w:val="pt-PT" w:eastAsia="pt-PT" w:bidi="ar-SA"/>
          </w:rPr>
          <w:t xml:space="preserve">o troço compreendido entre a </w:t>
        </w:r>
      </w:ins>
      <w:ins w:id="2117" w:author="DLPC/DOV" w:date="2017-05-30T12:03:00Z">
        <w:r w:rsidR="0099646E">
          <w:rPr>
            <w:rFonts w:asciiTheme="minorHAnsi" w:eastAsia="Times New Roman" w:hAnsiTheme="minorHAnsi" w:cs="Times New Roman"/>
            <w:color w:val="333333"/>
            <w:lang w:val="pt-PT" w:eastAsia="pt-PT" w:bidi="ar-SA"/>
          </w:rPr>
          <w:t xml:space="preserve">Praia de Troia (Mar) e </w:t>
        </w:r>
      </w:ins>
      <w:ins w:id="2118" w:author="DLPC/DOV" w:date="2017-05-30T12:04:00Z">
        <w:r w:rsidR="0099646E">
          <w:rPr>
            <w:rFonts w:asciiTheme="minorHAnsi" w:eastAsia="Times New Roman" w:hAnsiTheme="minorHAnsi" w:cs="Times New Roman"/>
            <w:color w:val="333333"/>
            <w:lang w:val="pt-PT" w:eastAsia="pt-PT" w:bidi="ar-SA"/>
          </w:rPr>
          <w:t>a Praia das Dunas</w:t>
        </w:r>
      </w:ins>
      <w:r w:rsidRPr="00F54BCE">
        <w:rPr>
          <w:rFonts w:asciiTheme="minorHAnsi" w:eastAsia="Times New Roman" w:hAnsiTheme="minorHAnsi" w:cs="Times New Roman"/>
          <w:color w:val="333333"/>
          <w:lang w:val="pt-PT" w:eastAsia="pt-PT" w:bidi="ar-SA"/>
        </w:rPr>
        <w:t>, talhad</w:t>
      </w:r>
      <w:ins w:id="2119" w:author="DLPC/DOV" w:date="2017-05-30T12:04:00Z">
        <w:r w:rsidR="0099646E">
          <w:rPr>
            <w:rFonts w:asciiTheme="minorHAnsi" w:eastAsia="Times New Roman" w:hAnsiTheme="minorHAnsi" w:cs="Times New Roman"/>
            <w:color w:val="333333"/>
            <w:lang w:val="pt-PT" w:eastAsia="pt-PT" w:bidi="ar-SA"/>
          </w:rPr>
          <w:t>o</w:t>
        </w:r>
      </w:ins>
      <w:del w:id="2120" w:author="DLPC/DOV" w:date="2017-05-30T12:04:00Z">
        <w:r w:rsidRPr="00F54BCE" w:rsidDel="0099646E">
          <w:rPr>
            <w:rFonts w:asciiTheme="minorHAnsi" w:eastAsia="Times New Roman" w:hAnsiTheme="minorHAnsi" w:cs="Times New Roman"/>
            <w:color w:val="333333"/>
            <w:lang w:val="pt-PT" w:eastAsia="pt-PT" w:bidi="ar-SA"/>
          </w:rPr>
          <w:delText>a</w:delText>
        </w:r>
      </w:del>
      <w:r w:rsidRPr="00F54BCE">
        <w:rPr>
          <w:rFonts w:asciiTheme="minorHAnsi" w:eastAsia="Times New Roman" w:hAnsiTheme="minorHAnsi" w:cs="Times New Roman"/>
          <w:color w:val="333333"/>
          <w:lang w:val="pt-PT" w:eastAsia="pt-PT" w:bidi="ar-SA"/>
        </w:rPr>
        <w:t xml:space="preserve"> em formações dunares (dunas altas)</w:t>
      </w:r>
      <w:del w:id="2121" w:author="DLPC/DOV" w:date="2017-05-30T12:04:00Z">
        <w:r w:rsidRPr="00F54BCE" w:rsidDel="0099646E">
          <w:rPr>
            <w:rFonts w:asciiTheme="minorHAnsi" w:eastAsia="Times New Roman" w:hAnsiTheme="minorHAnsi" w:cs="Times New Roman"/>
            <w:color w:val="333333"/>
            <w:lang w:val="pt-PT" w:eastAsia="pt-PT" w:bidi="ar-SA"/>
          </w:rPr>
          <w:delText>, na Praia Atlântica-Península de Troia</w:delText>
        </w:r>
      </w:del>
      <w:r w:rsidRPr="00F54BCE">
        <w:rPr>
          <w:rFonts w:asciiTheme="minorHAnsi" w:eastAsia="Times New Roman" w:hAnsiTheme="minorHAnsi" w:cs="Times New Roman"/>
          <w:color w:val="333333"/>
          <w:lang w:val="pt-PT" w:eastAsia="pt-PT" w:bidi="ar-SA"/>
        </w:rPr>
        <w:t>, não se verificando, no entanto, variações da linha de costa dignas de registo</w:t>
      </w:r>
      <w:del w:id="2122" w:author="DLPC/DOV" w:date="2017-05-30T12:09:00Z">
        <w:r w:rsidRPr="00F54BCE" w:rsidDel="0099646E">
          <w:rPr>
            <w:rFonts w:asciiTheme="minorHAnsi" w:eastAsia="Times New Roman" w:hAnsiTheme="minorHAnsi" w:cs="Times New Roman"/>
            <w:color w:val="333333"/>
            <w:lang w:val="pt-PT" w:eastAsia="pt-PT" w:bidi="ar-SA"/>
          </w:rPr>
          <w:delText>. No</w:delText>
        </w:r>
      </w:del>
      <w:ins w:id="2123" w:author="DLPC/DOV" w:date="2017-05-30T12:09:00Z">
        <w:r w:rsidR="0099646E">
          <w:rPr>
            <w:rFonts w:asciiTheme="minorHAnsi" w:eastAsia="Times New Roman" w:hAnsiTheme="minorHAnsi" w:cs="Times New Roman"/>
            <w:color w:val="333333"/>
            <w:lang w:val="pt-PT" w:eastAsia="pt-PT" w:bidi="ar-SA"/>
          </w:rPr>
          <w:t>, e o</w:t>
        </w:r>
      </w:ins>
      <w:r w:rsidRPr="00F54BCE">
        <w:rPr>
          <w:rFonts w:asciiTheme="minorHAnsi" w:eastAsia="Times New Roman" w:hAnsiTheme="minorHAnsi" w:cs="Times New Roman"/>
          <w:color w:val="333333"/>
          <w:lang w:val="pt-PT" w:eastAsia="pt-PT" w:bidi="ar-SA"/>
        </w:rPr>
        <w:t xml:space="preserve"> troço Praia da Aberta Nova </w:t>
      </w:r>
      <w:del w:id="2124" w:author="DLPC/DOV" w:date="2017-05-30T12:10:00Z">
        <w:r w:rsidRPr="00F54BCE" w:rsidDel="0099646E">
          <w:rPr>
            <w:rFonts w:asciiTheme="minorHAnsi" w:eastAsia="Times New Roman" w:hAnsiTheme="minorHAnsi" w:cs="Times New Roman"/>
            <w:color w:val="333333"/>
            <w:lang w:val="pt-PT" w:eastAsia="pt-PT" w:bidi="ar-SA"/>
          </w:rPr>
          <w:delText>-</w:delText>
        </w:r>
      </w:del>
      <w:ins w:id="2125" w:author="DLPC/DOV" w:date="2017-05-30T12:10:00Z">
        <w:r w:rsidR="0099646E">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2126" w:author="DLPC/DOV" w:date="2017-05-30T12:10:00Z">
        <w:r w:rsidRPr="00F54BCE" w:rsidDel="0099646E">
          <w:rPr>
            <w:rFonts w:asciiTheme="minorHAnsi" w:eastAsia="Times New Roman" w:hAnsiTheme="minorHAnsi" w:cs="Times New Roman"/>
            <w:color w:val="333333"/>
            <w:lang w:val="pt-PT" w:eastAsia="pt-PT" w:bidi="ar-SA"/>
          </w:rPr>
          <w:delText>Monte Velho observam-se indícios de galgamentos oceânicos episódicos e localizados, relacionados com os períodos de forte agitação marítima</w:delText>
        </w:r>
      </w:del>
      <w:ins w:id="2127" w:author="DLPC/DOV" w:date="2017-05-30T12:10:00Z">
        <w:r w:rsidR="0099646E">
          <w:rPr>
            <w:rFonts w:asciiTheme="minorHAnsi" w:eastAsia="Times New Roman" w:hAnsiTheme="minorHAnsi" w:cs="Times New Roman"/>
            <w:color w:val="333333"/>
            <w:lang w:val="pt-PT" w:eastAsia="pt-PT" w:bidi="ar-SA"/>
          </w:rPr>
          <w:t>Praia do Norte (Guia)</w:t>
        </w:r>
      </w:ins>
      <w:r w:rsidRPr="00F54BCE">
        <w:rPr>
          <w:rFonts w:asciiTheme="minorHAnsi" w:eastAsia="Times New Roman" w:hAnsiTheme="minorHAnsi" w:cs="Times New Roman"/>
          <w:color w:val="333333"/>
          <w:lang w:val="pt-PT" w:eastAsia="pt-PT" w:bidi="ar-SA"/>
        </w:rPr>
        <w:t>.</w:t>
      </w:r>
    </w:p>
    <w:p w14:paraId="7D928888" w14:textId="77777777" w:rsidR="002D36B2" w:rsidRDefault="004143DB" w:rsidP="00B259B0">
      <w:pPr>
        <w:shd w:val="clear" w:color="auto" w:fill="FFFFFF"/>
        <w:spacing w:beforeLines="120" w:before="288" w:after="0" w:line="240" w:lineRule="auto"/>
        <w:jc w:val="both"/>
        <w:rPr>
          <w:ins w:id="2128" w:author="DLPC/DOV" w:date="2017-05-30T12:23: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litoral algarvio as inundações por galgamento oceânico ocorrem pontualmente em toda a costa Sul da região, designadamente no setor litoral de Forte Novo/Quarteira, praia dos Pescadores/lagoa dos Salgados (Armação de Pera) e Vau (Portimão) e com maior frequência e intensidade no setor do cordão dunar da Ria Formosa.</w:t>
      </w:r>
      <w:commentRangeEnd w:id="2104"/>
      <w:r w:rsidR="00351F07">
        <w:rPr>
          <w:rStyle w:val="Refdecomentrio"/>
        </w:rPr>
        <w:commentReference w:id="2104"/>
      </w:r>
    </w:p>
    <w:p w14:paraId="03ED2279" w14:textId="7784878C" w:rsidR="00AA1F28" w:rsidDel="00AA1F28" w:rsidRDefault="00AA1F28" w:rsidP="00B259B0">
      <w:pPr>
        <w:shd w:val="clear" w:color="auto" w:fill="FFFFFF"/>
        <w:spacing w:beforeLines="120" w:before="288" w:after="0" w:line="240" w:lineRule="auto"/>
        <w:jc w:val="both"/>
        <w:rPr>
          <w:del w:id="2129" w:author="DLPC/DOV" w:date="2017-05-30T12:30:00Z"/>
          <w:rFonts w:asciiTheme="minorHAnsi" w:eastAsia="Times New Roman" w:hAnsiTheme="minorHAnsi" w:cs="Times New Roman"/>
          <w:color w:val="333333"/>
          <w:lang w:val="pt-PT" w:eastAsia="pt-PT" w:bidi="ar-SA"/>
        </w:rPr>
      </w:pPr>
    </w:p>
    <w:p w14:paraId="798CB992"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 xml:space="preserve">3.3 - Zonas ameaçadas pelas </w:t>
      </w:r>
      <w:commentRangeStart w:id="2130"/>
      <w:r w:rsidRPr="005869B1">
        <w:rPr>
          <w:rFonts w:asciiTheme="minorHAnsi" w:eastAsia="Times New Roman" w:hAnsiTheme="minorHAnsi" w:cs="Times New Roman"/>
          <w:b/>
          <w:color w:val="333333"/>
          <w:lang w:val="pt-PT" w:eastAsia="pt-PT" w:bidi="ar-SA"/>
        </w:rPr>
        <w:t>cheias</w:t>
      </w:r>
      <w:commentRangeEnd w:id="2130"/>
      <w:r w:rsidR="009D78BD">
        <w:rPr>
          <w:rStyle w:val="Refdecomentrio"/>
        </w:rPr>
        <w:commentReference w:id="2130"/>
      </w:r>
    </w:p>
    <w:p w14:paraId="26B81319" w14:textId="50AAD7DB"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Considera-se como zonas ameaçadas pelas cheias ou zonas inundáveis as áreas suscetíveis de inundação por transbordo de água do leito dos cursos de água </w:t>
      </w:r>
      <w:ins w:id="2131" w:author="DLPC/DOV" w:date="2017-05-30T10:08:00Z">
        <w:r w:rsidR="007062C5" w:rsidRPr="007062C5">
          <w:rPr>
            <w:rFonts w:asciiTheme="minorHAnsi" w:eastAsia="Times New Roman" w:hAnsiTheme="minorHAnsi" w:cs="Times New Roman"/>
            <w:color w:val="333333"/>
            <w:lang w:val="pt-PT" w:eastAsia="pt-PT" w:bidi="ar-SA"/>
          </w:rPr>
          <w:t xml:space="preserve">e leito dos estuários </w:t>
        </w:r>
      </w:ins>
      <w:r w:rsidRPr="00F54BCE">
        <w:rPr>
          <w:rFonts w:asciiTheme="minorHAnsi" w:eastAsia="Times New Roman" w:hAnsiTheme="minorHAnsi" w:cs="Times New Roman"/>
          <w:color w:val="333333"/>
          <w:lang w:val="pt-PT" w:eastAsia="pt-PT" w:bidi="ar-SA"/>
        </w:rPr>
        <w:t>devido à ocorrência de caudais elevados</w:t>
      </w:r>
      <w:ins w:id="2132" w:author="DLPC/DOV" w:date="2017-05-30T10:08:00Z">
        <w:r w:rsidR="007062C5">
          <w:rPr>
            <w:rFonts w:asciiTheme="minorHAnsi" w:eastAsia="Times New Roman" w:hAnsiTheme="minorHAnsi" w:cs="Times New Roman"/>
            <w:color w:val="333333"/>
            <w:lang w:val="pt-PT" w:eastAsia="pt-PT" w:bidi="ar-SA"/>
          </w:rPr>
          <w:t xml:space="preserve"> </w:t>
        </w:r>
        <w:r w:rsidR="007062C5" w:rsidRPr="007062C5">
          <w:rPr>
            <w:rFonts w:asciiTheme="minorHAnsi" w:eastAsia="Times New Roman" w:hAnsiTheme="minorHAnsi" w:cs="Times New Roman"/>
            <w:color w:val="333333"/>
            <w:lang w:val="pt-PT" w:eastAsia="pt-PT" w:bidi="ar-SA"/>
          </w:rPr>
          <w:t>e à ação combinada de vários fenómenos hidrodinâmicos característicos destes sistemas</w:t>
        </w:r>
      </w:ins>
      <w:r w:rsidRPr="00F54BCE">
        <w:rPr>
          <w:rFonts w:asciiTheme="minorHAnsi" w:eastAsia="Times New Roman" w:hAnsiTheme="minorHAnsi" w:cs="Times New Roman"/>
          <w:color w:val="333333"/>
          <w:lang w:val="pt-PT" w:eastAsia="pt-PT" w:bidi="ar-SA"/>
        </w:rPr>
        <w:t>. Não estão incluídas nesta tipologia as áreas suscetíveis de inundação motivada por outros fenómenos, como por exemplo tsunamis, rotura de barragens ou diques e fusão de neve ou gelo.</w:t>
      </w:r>
    </w:p>
    <w:p w14:paraId="7EC15FB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A delimitação das zonas ameaçadas pelas cheias processa-se de forma diferenciada em função do uso e ocupação do território:</w:t>
      </w:r>
    </w:p>
    <w:p w14:paraId="5B814A0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1) Em zonas em que as cheias possam provocar impactos negativos importantes (consequências prejudiciais significativas) sobre elementos expostos, a delimitação da zona ameaçada pelas cheias considera sempre o período de retorno de 100 anos, podendo considerar períodos de retorno mais baixos (por exemplo 20 anos). A delimitação deve ser apoiada em estudo hidrológico referente à bacia hidrográfica e em estudo hidráulico a realizar para o(s) troço(s) do curso(s) de água associados àqueles impactos, seguindo os procedimentos metodológicos desenvolvidos n</w:t>
      </w:r>
      <w:ins w:id="2133" w:author="APA" w:date="2017-05-02T19:24:00Z">
        <w:r>
          <w:rPr>
            <w:rFonts w:asciiTheme="minorHAnsi" w:eastAsia="Times New Roman" w:hAnsiTheme="minorHAnsi" w:cs="Times New Roman"/>
            <w:color w:val="333333"/>
            <w:lang w:val="pt-PT" w:eastAsia="pt-PT" w:bidi="ar-SA"/>
          </w:rPr>
          <w:t>a</w:t>
        </w:r>
      </w:ins>
      <w:del w:id="2134" w:author="APA" w:date="2017-05-02T19:24:00Z">
        <w:r w:rsidRPr="00F54BCE" w:rsidDel="00027DDD">
          <w:rPr>
            <w:rFonts w:asciiTheme="minorHAnsi" w:eastAsia="Times New Roman" w:hAnsiTheme="minorHAnsi" w:cs="Times New Roman"/>
            <w:color w:val="333333"/>
            <w:lang w:val="pt-PT" w:eastAsia="pt-PT" w:bidi="ar-SA"/>
          </w:rPr>
          <w:delText>o</w:delText>
        </w:r>
      </w:del>
      <w:r w:rsidRPr="00F54BCE">
        <w:rPr>
          <w:rFonts w:asciiTheme="minorHAnsi" w:eastAsia="Times New Roman" w:hAnsiTheme="minorHAnsi" w:cs="Times New Roman"/>
          <w:color w:val="333333"/>
          <w:lang w:val="pt-PT" w:eastAsia="pt-PT" w:bidi="ar-SA"/>
        </w:rPr>
        <w:t xml:space="preserve"> secção v, ponto 3.</w:t>
      </w:r>
    </w:p>
    <w:p w14:paraId="0A015C30" w14:textId="77777777" w:rsidR="002D36B2" w:rsidRDefault="004143DB" w:rsidP="00B259B0">
      <w:pPr>
        <w:shd w:val="clear" w:color="auto" w:fill="FFFFFF"/>
        <w:spacing w:beforeLines="120" w:before="288" w:after="0" w:line="240" w:lineRule="auto"/>
        <w:jc w:val="both"/>
        <w:rPr>
          <w:ins w:id="2135" w:author="DLPC/DOV" w:date="2017-05-30T10:0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 Em zonas em que os impactes das cheias em usos agrícolas ou florestais possuam pouca valoração (grande maioria dos territórios rurais), a delimitação das zonas inundáveis pode resultar apenas da representação da cota da maior cheia conhecida, determinada a partir de marcas de cheia, registos vários e dados cartográficos disponíveis, e da aplicação de critérios geomorfológicos, pedológicos e topográficos apropriados.</w:t>
      </w:r>
    </w:p>
    <w:p w14:paraId="21942CFF" w14:textId="086E24F3" w:rsidR="007062C5" w:rsidRDefault="007062C5" w:rsidP="00B259B0">
      <w:pPr>
        <w:shd w:val="clear" w:color="auto" w:fill="FFFFFF"/>
        <w:spacing w:beforeLines="120" w:before="288" w:after="0" w:line="240" w:lineRule="auto"/>
        <w:jc w:val="both"/>
        <w:rPr>
          <w:ins w:id="2136" w:author="Marta Afonso" w:date="2017-04-21T14:45:00Z"/>
          <w:rFonts w:asciiTheme="minorHAnsi" w:eastAsia="Times New Roman" w:hAnsiTheme="minorHAnsi" w:cs="Times New Roman"/>
          <w:color w:val="333333"/>
          <w:lang w:val="pt-PT" w:eastAsia="pt-PT" w:bidi="ar-SA"/>
        </w:rPr>
      </w:pPr>
      <w:ins w:id="2137" w:author="DLPC/DOV" w:date="2017-05-30T10:09:00Z">
        <w:r>
          <w:rPr>
            <w:rFonts w:asciiTheme="minorHAnsi" w:eastAsia="Times New Roman" w:hAnsiTheme="minorHAnsi" w:cs="Times New Roman"/>
            <w:color w:val="333333"/>
            <w:lang w:val="pt-PT" w:eastAsia="pt-PT" w:bidi="ar-SA"/>
          </w:rPr>
          <w:t xml:space="preserve">3) </w:t>
        </w:r>
        <w:r w:rsidRPr="007062C5">
          <w:rPr>
            <w:rFonts w:asciiTheme="minorHAnsi" w:eastAsia="Times New Roman" w:hAnsiTheme="minorHAnsi" w:cs="Times New Roman"/>
            <w:color w:val="333333"/>
            <w:lang w:val="pt-PT" w:eastAsia="pt-PT" w:bidi="ar-SA"/>
          </w:rPr>
          <w:t>Nas zonas estuarinas os estudos a desenvolver deverão incluir, ainda, fatores como o nível de maré máximo, a subida do Nível Médio do Mar (NMM), a sobrelevação meteorológica, e as ondas de geração local.</w:t>
        </w:r>
      </w:ins>
    </w:p>
    <w:p w14:paraId="713A6404" w14:textId="77777777" w:rsidR="002D36B2" w:rsidRDefault="004143DB" w:rsidP="00500D1F">
      <w:pPr>
        <w:shd w:val="clear" w:color="auto" w:fill="FFFFFF"/>
        <w:spacing w:beforeLines="120" w:before="288" w:after="0" w:line="240" w:lineRule="auto"/>
        <w:jc w:val="both"/>
        <w:rPr>
          <w:ins w:id="2138" w:author="Marta Afonso" w:date="2017-04-21T15:33:00Z"/>
          <w:del w:id="2139" w:author="APA" w:date="2017-05-02T18:49:00Z"/>
          <w:rFonts w:asciiTheme="minorHAnsi" w:eastAsia="Times New Roman" w:hAnsiTheme="minorHAnsi" w:cs="Times New Roman"/>
          <w:color w:val="333333"/>
          <w:lang w:val="pt-PT" w:eastAsia="pt-PT" w:bidi="ar-SA"/>
        </w:rPr>
      </w:pPr>
      <w:ins w:id="2140" w:author="Marta Afonso" w:date="2017-04-21T15:24:00Z">
        <w:del w:id="2141" w:author="APA" w:date="2017-05-02T18:49:00Z">
          <w:r w:rsidDel="00807DB2">
            <w:rPr>
              <w:rFonts w:asciiTheme="minorHAnsi" w:eastAsia="Times New Roman" w:hAnsiTheme="minorHAnsi" w:cs="Times New Roman"/>
              <w:color w:val="333333"/>
              <w:lang w:val="pt-PT" w:eastAsia="pt-PT" w:bidi="ar-SA"/>
            </w:rPr>
            <w:delText xml:space="preserve">Considera-se nesta tipologia </w:delText>
          </w:r>
        </w:del>
      </w:ins>
      <w:ins w:id="2142" w:author="Marta Afonso" w:date="2017-04-21T15:22:00Z">
        <w:del w:id="2143" w:author="APA" w:date="2017-05-02T18:49:00Z">
          <w:r w:rsidDel="00807DB2">
            <w:rPr>
              <w:rFonts w:asciiTheme="minorHAnsi" w:eastAsia="Times New Roman" w:hAnsiTheme="minorHAnsi" w:cs="Times New Roman"/>
              <w:color w:val="333333"/>
              <w:lang w:val="pt-PT" w:eastAsia="pt-PT" w:bidi="ar-SA"/>
            </w:rPr>
            <w:delText>a</w:delText>
          </w:r>
        </w:del>
      </w:ins>
      <w:ins w:id="2144" w:author="Marta Afonso" w:date="2017-04-21T15:24:00Z">
        <w:del w:id="2145" w:author="APA" w:date="2017-05-02T18:49:00Z">
          <w:r w:rsidDel="00807DB2">
            <w:rPr>
              <w:rFonts w:asciiTheme="minorHAnsi" w:eastAsia="Times New Roman" w:hAnsiTheme="minorHAnsi" w:cs="Times New Roman"/>
              <w:color w:val="333333"/>
              <w:lang w:val="pt-PT" w:eastAsia="pt-PT" w:bidi="ar-SA"/>
            </w:rPr>
            <w:delText xml:space="preserve"> inclusão das</w:delText>
          </w:r>
        </w:del>
      </w:ins>
      <w:ins w:id="2146" w:author="Marta Afonso" w:date="2017-04-21T14:46:00Z">
        <w:del w:id="2147" w:author="APA" w:date="2017-05-02T18:49:00Z">
          <w:r w:rsidDel="00807DB2">
            <w:rPr>
              <w:rFonts w:asciiTheme="minorHAnsi" w:eastAsia="Times New Roman" w:hAnsiTheme="minorHAnsi" w:cs="Times New Roman"/>
              <w:color w:val="333333"/>
              <w:lang w:val="pt-PT" w:eastAsia="pt-PT" w:bidi="ar-SA"/>
            </w:rPr>
            <w:delText xml:space="preserve"> zonas adjacentes classificadas por ato regulamentar</w:delText>
          </w:r>
        </w:del>
      </w:ins>
      <w:ins w:id="2148" w:author="Marta Afonso" w:date="2017-04-21T15:24:00Z">
        <w:del w:id="2149" w:author="APA" w:date="2017-05-02T18:49:00Z">
          <w:r w:rsidDel="00807DB2">
            <w:rPr>
              <w:rFonts w:asciiTheme="minorHAnsi" w:eastAsia="Times New Roman" w:hAnsiTheme="minorHAnsi" w:cs="Times New Roman"/>
              <w:color w:val="333333"/>
              <w:lang w:val="pt-PT" w:eastAsia="pt-PT" w:bidi="ar-SA"/>
            </w:rPr>
            <w:delText>.</w:delText>
          </w:r>
        </w:del>
      </w:ins>
    </w:p>
    <w:p w14:paraId="681BF1B3" w14:textId="77777777" w:rsidR="002D36B2" w:rsidRDefault="004143DB" w:rsidP="00B259B0">
      <w:pPr>
        <w:shd w:val="clear" w:color="auto" w:fill="FFFFFF"/>
        <w:spacing w:beforeLines="120" w:before="288" w:after="0" w:line="240" w:lineRule="auto"/>
        <w:jc w:val="both"/>
        <w:rPr>
          <w:ins w:id="2150" w:author="APA" w:date="2017-05-02T18:51:00Z"/>
          <w:rFonts w:asciiTheme="minorHAnsi" w:eastAsia="Times New Roman" w:hAnsiTheme="minorHAnsi" w:cs="Times New Roman"/>
          <w:color w:val="333333"/>
          <w:highlight w:val="yellow"/>
          <w:lang w:val="pt-PT" w:eastAsia="pt-PT" w:bidi="ar-SA"/>
        </w:rPr>
      </w:pPr>
      <w:ins w:id="2151" w:author="APA" w:date="2017-05-02T18:51:00Z">
        <w:del w:id="2152" w:author="DOV" w:date="2017-05-24T15:42:00Z">
          <w:r w:rsidRPr="00027DDD" w:rsidDel="00474CBA">
            <w:rPr>
              <w:rFonts w:asciiTheme="minorHAnsi" w:eastAsia="Times New Roman" w:hAnsiTheme="minorHAnsi" w:cs="Times New Roman"/>
              <w:color w:val="333333"/>
              <w:lang w:val="pt-PT" w:eastAsia="pt-PT" w:bidi="ar-SA"/>
            </w:rPr>
            <w:delText>Quando aplicável, os</w:delText>
          </w:r>
        </w:del>
      </w:ins>
      <w:ins w:id="2153" w:author="DOV" w:date="2017-05-24T15:42:00Z">
        <w:r w:rsidR="00474CBA">
          <w:rPr>
            <w:rFonts w:asciiTheme="minorHAnsi" w:eastAsia="Times New Roman" w:hAnsiTheme="minorHAnsi" w:cs="Times New Roman"/>
            <w:color w:val="333333"/>
            <w:lang w:val="pt-PT" w:eastAsia="pt-PT" w:bidi="ar-SA"/>
          </w:rPr>
          <w:t>Os</w:t>
        </w:r>
      </w:ins>
      <w:ins w:id="2154" w:author="APA" w:date="2017-05-02T18:51:00Z">
        <w:r w:rsidRPr="00027DDD">
          <w:rPr>
            <w:rFonts w:asciiTheme="minorHAnsi" w:eastAsia="Times New Roman" w:hAnsiTheme="minorHAnsi" w:cs="Times New Roman"/>
            <w:color w:val="333333"/>
            <w:lang w:val="pt-PT" w:eastAsia="pt-PT" w:bidi="ar-SA"/>
          </w:rPr>
          <w:t xml:space="preserve"> Planos de Gestão de Riscos de Inundação</w:t>
        </w:r>
        <w:del w:id="2155" w:author="DOV" w:date="2017-05-24T15:44:00Z">
          <w:r w:rsidRPr="00027DDD" w:rsidDel="00474CBA">
            <w:rPr>
              <w:rFonts w:asciiTheme="minorHAnsi" w:eastAsia="Times New Roman" w:hAnsiTheme="minorHAnsi" w:cs="Times New Roman"/>
              <w:color w:val="333333"/>
              <w:lang w:val="pt-PT" w:eastAsia="pt-PT" w:bidi="ar-SA"/>
            </w:rPr>
            <w:delText xml:space="preserve"> </w:delText>
          </w:r>
        </w:del>
        <w:del w:id="2156" w:author="DOV" w:date="2017-05-24T15:43:00Z">
          <w:r w:rsidRPr="00027DDD" w:rsidDel="00474CBA">
            <w:rPr>
              <w:rFonts w:asciiTheme="minorHAnsi" w:eastAsia="Times New Roman" w:hAnsiTheme="minorHAnsi" w:cs="Times New Roman"/>
              <w:color w:val="333333"/>
              <w:lang w:val="pt-PT" w:eastAsia="pt-PT" w:bidi="ar-SA"/>
            </w:rPr>
            <w:delText>(PGRI)</w:delText>
          </w:r>
        </w:del>
        <w:r w:rsidRPr="00027DDD">
          <w:rPr>
            <w:rFonts w:asciiTheme="minorHAnsi" w:eastAsia="Times New Roman" w:hAnsiTheme="minorHAnsi" w:cs="Times New Roman"/>
            <w:color w:val="333333"/>
            <w:lang w:val="pt-PT" w:eastAsia="pt-PT" w:bidi="ar-SA"/>
          </w:rPr>
          <w:t xml:space="preserve"> devem constituir-se como fonte de informação de base para a delimitação das zonas ameaçadas pelas </w:t>
        </w:r>
        <w:r w:rsidRPr="0045107A">
          <w:rPr>
            <w:rFonts w:asciiTheme="minorHAnsi" w:eastAsia="Times New Roman" w:hAnsiTheme="minorHAnsi" w:cs="Times New Roman"/>
            <w:color w:val="333333"/>
            <w:lang w:val="pt-PT" w:eastAsia="pt-PT" w:bidi="ar-SA"/>
          </w:rPr>
          <w:t>cheias</w:t>
        </w:r>
      </w:ins>
      <w:ins w:id="2157" w:author="DOV" w:date="2017-05-24T15:42:00Z">
        <w:r w:rsidR="00474CBA">
          <w:rPr>
            <w:rFonts w:asciiTheme="minorHAnsi" w:eastAsia="Times New Roman" w:hAnsiTheme="minorHAnsi" w:cs="Times New Roman"/>
            <w:color w:val="333333"/>
            <w:lang w:val="pt-PT" w:eastAsia="pt-PT" w:bidi="ar-SA"/>
          </w:rPr>
          <w:t xml:space="preserve"> (quando aplicável)</w:t>
        </w:r>
      </w:ins>
      <w:ins w:id="2158" w:author="APA" w:date="2017-05-02T18:51:00Z">
        <w:r w:rsidRPr="0045107A">
          <w:rPr>
            <w:rFonts w:asciiTheme="minorHAnsi" w:eastAsia="Times New Roman" w:hAnsiTheme="minorHAnsi" w:cs="Times New Roman"/>
            <w:color w:val="333333"/>
            <w:lang w:val="pt-PT" w:eastAsia="pt-PT" w:bidi="ar-SA"/>
          </w:rPr>
          <w:t>.</w:t>
        </w:r>
        <w:del w:id="2159" w:author="DOV" w:date="2017-05-24T15:44:00Z">
          <w:r w:rsidRPr="0045107A" w:rsidDel="00474CBA">
            <w:rPr>
              <w:rFonts w:asciiTheme="minorHAnsi" w:eastAsia="Times New Roman" w:hAnsiTheme="minorHAnsi" w:cs="Times New Roman"/>
              <w:color w:val="333333"/>
              <w:lang w:val="pt-PT" w:eastAsia="pt-PT" w:bidi="ar-SA"/>
            </w:rPr>
            <w:delText xml:space="preserve"> </w:delText>
          </w:r>
        </w:del>
      </w:ins>
    </w:p>
    <w:p w14:paraId="131450CC" w14:textId="77777777" w:rsidR="002D36B2" w:rsidRDefault="004143DB" w:rsidP="00500D1F">
      <w:pPr>
        <w:shd w:val="clear" w:color="auto" w:fill="FFFFFF"/>
        <w:spacing w:beforeLines="120" w:before="288" w:after="0" w:line="240" w:lineRule="auto"/>
        <w:jc w:val="both"/>
        <w:rPr>
          <w:ins w:id="2160" w:author="Marta Afonso" w:date="2017-04-21T15:35:00Z"/>
          <w:del w:id="2161" w:author="APA" w:date="2017-05-02T19:21:00Z"/>
          <w:rFonts w:asciiTheme="minorHAnsi" w:eastAsia="Times New Roman" w:hAnsiTheme="minorHAnsi" w:cs="Times New Roman"/>
          <w:color w:val="333333"/>
          <w:lang w:val="pt-PT" w:eastAsia="pt-PT" w:bidi="ar-SA"/>
        </w:rPr>
      </w:pPr>
      <w:ins w:id="2162" w:author="Marta Afonso" w:date="2017-04-21T15:35:00Z">
        <w:del w:id="2163" w:author="APA" w:date="2017-05-02T19:21:00Z">
          <w:r w:rsidRPr="00CE41F7" w:rsidDel="00565CBA">
            <w:rPr>
              <w:rFonts w:asciiTheme="minorHAnsi" w:eastAsia="Times New Roman" w:hAnsiTheme="minorHAnsi" w:cs="Times New Roman"/>
              <w:color w:val="333333"/>
              <w:highlight w:val="yellow"/>
              <w:lang w:val="pt-PT" w:eastAsia="pt-PT" w:bidi="ar-SA"/>
            </w:rPr>
            <w:delText>Nos casos em que já tenham sido estabelecidas pela APA</w:delText>
          </w:r>
        </w:del>
      </w:ins>
      <w:ins w:id="2164" w:author="Marta Afonso" w:date="2017-04-21T15:36:00Z">
        <w:del w:id="2165" w:author="APA" w:date="2017-05-02T19:21:00Z">
          <w:r w:rsidDel="00565CBA">
            <w:rPr>
              <w:rFonts w:asciiTheme="minorHAnsi" w:eastAsia="Times New Roman" w:hAnsiTheme="minorHAnsi" w:cs="Times New Roman"/>
              <w:color w:val="333333"/>
              <w:highlight w:val="yellow"/>
              <w:lang w:val="pt-PT" w:eastAsia="pt-PT" w:bidi="ar-SA"/>
            </w:rPr>
            <w:delText xml:space="preserve"> </w:delText>
          </w:r>
          <w:r w:rsidDel="00565CBA">
            <w:rPr>
              <w:rFonts w:asciiTheme="minorHAnsi" w:eastAsia="Times New Roman" w:hAnsiTheme="minorHAnsi" w:cs="Times New Roman"/>
              <w:color w:val="333333"/>
              <w:lang w:val="pt-PT" w:eastAsia="pt-PT" w:bidi="ar-SA"/>
            </w:rPr>
            <w:delText>XXX</w:delText>
          </w:r>
        </w:del>
      </w:ins>
      <w:ins w:id="2166" w:author="Marta Afonso" w:date="2017-04-21T15:35:00Z">
        <w:del w:id="2167" w:author="APA" w:date="2017-05-02T19:21:00Z">
          <w:r w:rsidRPr="00CE41F7" w:rsidDel="00565CBA">
            <w:rPr>
              <w:rFonts w:asciiTheme="minorHAnsi" w:eastAsia="Times New Roman" w:hAnsiTheme="minorHAnsi" w:cs="Times New Roman"/>
              <w:color w:val="333333"/>
              <w:highlight w:val="yellow"/>
              <w:lang w:val="pt-PT" w:eastAsia="pt-PT" w:bidi="ar-SA"/>
            </w:rPr>
            <w:delText>, deve ser considerada esta informação.</w:delText>
          </w:r>
        </w:del>
      </w:ins>
    </w:p>
    <w:p w14:paraId="0D6C63C0" w14:textId="77777777" w:rsidR="002D36B2" w:rsidRDefault="002D36B2" w:rsidP="00500D1F">
      <w:pPr>
        <w:shd w:val="clear" w:color="auto" w:fill="FFFFFF"/>
        <w:spacing w:beforeLines="120" w:before="288" w:after="0" w:line="240" w:lineRule="auto"/>
        <w:jc w:val="both"/>
        <w:rPr>
          <w:del w:id="2168" w:author="Marta Afonso" w:date="2017-04-21T15:22:00Z"/>
          <w:rFonts w:asciiTheme="minorHAnsi" w:eastAsia="Times New Roman" w:hAnsiTheme="minorHAnsi" w:cs="Times New Roman"/>
          <w:color w:val="333333"/>
          <w:lang w:val="pt-PT" w:eastAsia="pt-PT" w:bidi="ar-SA"/>
        </w:rPr>
      </w:pPr>
    </w:p>
    <w:p w14:paraId="123B74B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zonas ameaçadas pelas cheias deve ser adequadamente descrita e documentada e ter por base informação fiável, devidamente validada através de observações de campo, tendo em conta as marcas das maiores cheias conhecidas.</w:t>
      </w:r>
    </w:p>
    <w:p w14:paraId="0DF9AAF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3.3.1 - Informação fundamental à delimitação</w:t>
      </w:r>
    </w:p>
    <w:p w14:paraId="3E214DD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DGT, </w:t>
      </w:r>
      <w:del w:id="2169"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70"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associações de municípios.</w:t>
      </w:r>
    </w:p>
    <w:p w14:paraId="1EB488E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Rede hidrográfica a escala adequada - </w:t>
      </w:r>
      <w:del w:id="2171"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72"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APA, I. P.</w:t>
      </w:r>
    </w:p>
    <w:p w14:paraId="0EF4BE31" w14:textId="77777777" w:rsidR="002D36B2" w:rsidRDefault="003A469A" w:rsidP="00B259B0">
      <w:pPr>
        <w:shd w:val="clear" w:color="auto" w:fill="FFFFFF"/>
        <w:spacing w:beforeLines="120" w:before="288" w:after="0" w:line="240" w:lineRule="auto"/>
        <w:jc w:val="both"/>
        <w:rPr>
          <w:ins w:id="2173" w:author="anasofia.santos" w:date="2017-05-18T15:28:00Z"/>
          <w:rFonts w:asciiTheme="minorHAnsi" w:eastAsia="Times New Roman" w:hAnsiTheme="minorHAnsi" w:cs="Times New Roman"/>
          <w:color w:val="333333"/>
          <w:lang w:val="pt-PT" w:eastAsia="pt-PT" w:bidi="ar-SA"/>
        </w:rPr>
      </w:pPr>
      <w:ins w:id="2174" w:author="anasofia.santos" w:date="2017-05-18T15:28:00Z">
        <w:r w:rsidRPr="00542A03">
          <w:rPr>
            <w:rFonts w:asciiTheme="minorHAnsi" w:eastAsia="Times New Roman" w:hAnsiTheme="minorHAnsi" w:cs="Times New Roman"/>
            <w:color w:val="333333"/>
            <w:lang w:val="pt-PT" w:eastAsia="pt-PT" w:bidi="ar-SA"/>
          </w:rPr>
          <w:t xml:space="preserve">Inundações (Diretiva 2007/60/CE) </w:t>
        </w:r>
        <w:r w:rsidRPr="0006054A">
          <w:rPr>
            <w:rFonts w:asciiTheme="minorHAnsi" w:eastAsia="Times New Roman" w:hAnsiTheme="minorHAnsi" w:cs="Times New Roman"/>
            <w:color w:val="333333"/>
            <w:lang w:val="pt-PT" w:eastAsia="pt-PT" w:bidi="ar-SA"/>
          </w:rPr>
          <w:t>estabelecidas no âmbito dos Planos de Gestão de Riscos de Inundação – APA, I.P.</w:t>
        </w:r>
        <w:r w:rsidRPr="00C35DF6">
          <w:rPr>
            <w:rFonts w:asciiTheme="minorHAnsi" w:eastAsia="Times New Roman" w:hAnsiTheme="minorHAnsi" w:cs="Times New Roman"/>
            <w:color w:val="333333"/>
            <w:lang w:val="pt-PT" w:eastAsia="pt-PT" w:bidi="ar-SA"/>
          </w:rPr>
          <w:t xml:space="preserve"> (SNIAmb).</w:t>
        </w:r>
      </w:ins>
    </w:p>
    <w:p w14:paraId="5E31211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Ortofotomapas atualizados</w:t>
      </w:r>
      <w:ins w:id="2175" w:author="anasofia.santos" w:date="2017-05-10T12:35:00Z">
        <w:r>
          <w:rPr>
            <w:rFonts w:asciiTheme="minorHAnsi" w:eastAsia="Times New Roman" w:hAnsiTheme="minorHAnsi" w:cs="Times New Roman"/>
            <w:color w:val="333333"/>
            <w:lang w:val="pt-PT" w:eastAsia="pt-PT" w:bidi="ar-SA"/>
          </w:rPr>
          <w:t xml:space="preserve"> - </w:t>
        </w:r>
      </w:ins>
      <w:del w:id="2176" w:author="anasofia.santos" w:date="2017-05-10T12:35:00Z">
        <w:r w:rsidRPr="00F54BCE" w:rsidDel="00AA1E6A">
          <w:rPr>
            <w:rFonts w:asciiTheme="minorHAnsi" w:eastAsia="Times New Roman" w:hAnsiTheme="minorHAnsi" w:cs="Times New Roman"/>
            <w:color w:val="333333"/>
            <w:lang w:val="pt-PT" w:eastAsia="pt-PT" w:bidi="ar-SA"/>
          </w:rPr>
          <w:delText>. Existem várias coberturas disponíveis (</w:delText>
        </w:r>
      </w:del>
      <w:r w:rsidRPr="00F54BCE">
        <w:rPr>
          <w:rFonts w:asciiTheme="minorHAnsi" w:eastAsia="Times New Roman" w:hAnsiTheme="minorHAnsi" w:cs="Times New Roman"/>
          <w:color w:val="333333"/>
          <w:lang w:val="pt-PT" w:eastAsia="pt-PT" w:bidi="ar-SA"/>
        </w:rPr>
        <w:t xml:space="preserve">DGT, </w:t>
      </w:r>
      <w:del w:id="2177"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178" w:author="anasofia.santos" w:date="2017-05-25T11:07:00Z">
        <w:r w:rsidR="008E4163">
          <w:rPr>
            <w:rFonts w:asciiTheme="minorHAnsi" w:eastAsia="Times New Roman" w:hAnsiTheme="minorHAnsi" w:cs="Times New Roman"/>
            <w:color w:val="333333"/>
            <w:lang w:val="pt-PT" w:eastAsia="pt-PT" w:bidi="ar-SA"/>
          </w:rPr>
          <w:t>CIGeoE</w:t>
        </w:r>
      </w:ins>
      <w:del w:id="2179" w:author="anasofia.santos" w:date="2017-05-10T12:36:00Z">
        <w:r w:rsidRPr="00F54BCE" w:rsidDel="00AA1E6A">
          <w:rPr>
            <w:rFonts w:asciiTheme="minorHAnsi" w:eastAsia="Times New Roman" w:hAnsiTheme="minorHAnsi" w:cs="Times New Roman"/>
            <w:color w:val="333333"/>
            <w:lang w:val="pt-PT" w:eastAsia="pt-PT" w:bidi="ar-SA"/>
          </w:rPr>
          <w:delText>), a última das quais baseada</w:delText>
        </w:r>
      </w:del>
      <w:ins w:id="2180" w:author="Marta Afonso" w:date="2017-05-03T15:43:00Z">
        <w:del w:id="2181" w:author="anasofia.santos" w:date="2017-05-10T12:36:00Z">
          <w:r w:rsidRPr="00F54BCE" w:rsidDel="00AA1E6A">
            <w:rPr>
              <w:rFonts w:asciiTheme="minorHAnsi" w:eastAsia="Times New Roman" w:hAnsiTheme="minorHAnsi" w:cs="Times New Roman"/>
              <w:color w:val="333333"/>
              <w:lang w:val="pt-PT" w:eastAsia="pt-PT" w:bidi="ar-SA"/>
            </w:rPr>
            <w:delText>das quais baseadas</w:delText>
          </w:r>
        </w:del>
      </w:ins>
      <w:del w:id="2182" w:author="anasofia.santos" w:date="2017-05-10T12:36:00Z">
        <w:r w:rsidRPr="00F54BCE" w:rsidDel="00AA1E6A">
          <w:rPr>
            <w:rFonts w:asciiTheme="minorHAnsi" w:eastAsia="Times New Roman" w:hAnsiTheme="minorHAnsi" w:cs="Times New Roman"/>
            <w:color w:val="333333"/>
            <w:lang w:val="pt-PT" w:eastAsia="pt-PT" w:bidi="ar-SA"/>
          </w:rPr>
          <w:delText xml:space="preserve"> em fotografias de 2010 (DGT)</w:delText>
        </w:r>
      </w:del>
      <w:r w:rsidRPr="00F54BCE">
        <w:rPr>
          <w:rFonts w:asciiTheme="minorHAnsi" w:eastAsia="Times New Roman" w:hAnsiTheme="minorHAnsi" w:cs="Times New Roman"/>
          <w:color w:val="333333"/>
          <w:lang w:val="pt-PT" w:eastAsia="pt-PT" w:bidi="ar-SA"/>
        </w:rPr>
        <w:t>.</w:t>
      </w:r>
    </w:p>
    <w:p w14:paraId="1DCF272E" w14:textId="77777777" w:rsidR="002D36B2" w:rsidDel="00474CBA" w:rsidRDefault="004143DB" w:rsidP="00500D1F">
      <w:pPr>
        <w:shd w:val="clear" w:color="auto" w:fill="FFFFFF"/>
        <w:spacing w:beforeLines="120" w:before="288" w:after="0" w:line="240" w:lineRule="auto"/>
        <w:jc w:val="both"/>
        <w:rPr>
          <w:del w:id="2183" w:author="DOV" w:date="2017-05-24T15:48:00Z"/>
          <w:rFonts w:asciiTheme="minorHAnsi" w:eastAsia="Times New Roman" w:hAnsiTheme="minorHAnsi" w:cs="Times New Roman"/>
          <w:color w:val="333333"/>
          <w:lang w:val="pt-PT" w:eastAsia="pt-PT" w:bidi="ar-SA"/>
        </w:rPr>
      </w:pPr>
      <w:del w:id="2184" w:author="DOV" w:date="2017-05-24T15:48:00Z">
        <w:r w:rsidRPr="00F54BCE" w:rsidDel="00474CBA">
          <w:rPr>
            <w:rFonts w:asciiTheme="minorHAnsi" w:eastAsia="Times New Roman" w:hAnsiTheme="minorHAnsi" w:cs="Times New Roman"/>
            <w:color w:val="333333"/>
            <w:lang w:val="pt-PT" w:eastAsia="pt-PT" w:bidi="ar-SA"/>
          </w:rPr>
          <w:delText>Referências das cheias ocorridas no passado.</w:delText>
        </w:r>
      </w:del>
    </w:p>
    <w:p w14:paraId="2F1ECF8D" w14:textId="77777777" w:rsidR="002D36B2" w:rsidDel="00474CBA" w:rsidRDefault="004143DB" w:rsidP="00500D1F">
      <w:pPr>
        <w:shd w:val="clear" w:color="auto" w:fill="FFFFFF"/>
        <w:spacing w:beforeLines="120" w:before="288" w:after="0" w:line="240" w:lineRule="auto"/>
        <w:jc w:val="both"/>
        <w:rPr>
          <w:del w:id="2185" w:author="DOV" w:date="2017-05-24T15:50:00Z"/>
          <w:rFonts w:asciiTheme="minorHAnsi" w:eastAsia="Times New Roman" w:hAnsiTheme="minorHAnsi" w:cs="Times New Roman"/>
          <w:color w:val="333333"/>
          <w:lang w:val="pt-PT" w:eastAsia="pt-PT" w:bidi="ar-SA"/>
        </w:rPr>
      </w:pPr>
      <w:del w:id="2186" w:author="DOV" w:date="2017-05-24T15:50:00Z">
        <w:r w:rsidRPr="00F54BCE" w:rsidDel="00474CBA">
          <w:rPr>
            <w:rFonts w:asciiTheme="minorHAnsi" w:eastAsia="Times New Roman" w:hAnsiTheme="minorHAnsi" w:cs="Times New Roman"/>
            <w:color w:val="333333"/>
            <w:lang w:val="pt-PT" w:eastAsia="pt-PT" w:bidi="ar-SA"/>
          </w:rPr>
          <w:delText>Cota correspondente à cheia máxima.</w:delText>
        </w:r>
      </w:del>
    </w:p>
    <w:p w14:paraId="4C0D24C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Características meteorológicas, hidrológicas e morfológicas - IPMA, I. P., APA, I. P.</w:t>
      </w:r>
    </w:p>
    <w:p w14:paraId="2F487D8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Uso dos solos, incluindo localização das zonas urbanas e urbanizáveis e de outras áreas ou atividades suscetíveis de impactos com muita valoração - DGT.</w:t>
      </w:r>
    </w:p>
    <w:p w14:paraId="0B043CF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Carta de Solos - DGADR, DRAP, UTAD.</w:t>
      </w:r>
    </w:p>
    <w:p w14:paraId="3CA4C8C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Carta Geológica de Portugal na escala 1:50 000 e respetivas notícias explicativas ou outra cartografia geológica em escala superior, como por exemplo os levantamentos de campo </w:t>
      </w:r>
      <w:del w:id="2187" w:author="Marta Afonso" w:date="2017-05-03T15:43:00Z">
        <w:r w:rsidRPr="00F54BCE" w:rsidDel="0045107A">
          <w:rPr>
            <w:rFonts w:asciiTheme="minorHAnsi" w:eastAsia="Times New Roman" w:hAnsiTheme="minorHAnsi" w:cs="Times New Roman"/>
            <w:color w:val="333333"/>
            <w:lang w:val="pt-PT" w:eastAsia="pt-PT" w:bidi="ar-SA"/>
          </w:rPr>
          <w:delText>litoestratigráficos</w:delText>
        </w:r>
      </w:del>
      <w:ins w:id="2188" w:author="Marta Afonso" w:date="2017-05-03T15:43:00Z">
        <w:r w:rsidRPr="00F54BCE">
          <w:rPr>
            <w:rFonts w:asciiTheme="minorHAnsi" w:eastAsia="Times New Roman" w:hAnsiTheme="minorHAnsi" w:cs="Times New Roman"/>
            <w:color w:val="333333"/>
            <w:lang w:val="pt-PT" w:eastAsia="pt-PT" w:bidi="ar-SA"/>
          </w:rPr>
          <w:t>lito estratigráficos</w:t>
        </w:r>
      </w:ins>
      <w:r w:rsidRPr="00F54BCE">
        <w:rPr>
          <w:rFonts w:asciiTheme="minorHAnsi" w:eastAsia="Times New Roman" w:hAnsiTheme="minorHAnsi" w:cs="Times New Roman"/>
          <w:color w:val="333333"/>
          <w:lang w:val="pt-PT" w:eastAsia="pt-PT" w:bidi="ar-SA"/>
        </w:rPr>
        <w:t xml:space="preserve"> na escala 1:25 000 (disponível a pedido) - </w:t>
      </w:r>
      <w:del w:id="2189"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190" w:author="Marta Afonso" w:date="2017-04-24T11:06:00Z">
        <w:r>
          <w:rPr>
            <w:rFonts w:asciiTheme="minorHAnsi" w:eastAsia="Times New Roman" w:hAnsiTheme="minorHAnsi" w:cs="Times New Roman"/>
            <w:color w:val="333333"/>
            <w:lang w:val="pt-PT" w:eastAsia="pt-PT" w:bidi="ar-SA"/>
          </w:rPr>
          <w:t>LNEG, I.P.</w:t>
        </w:r>
      </w:ins>
      <w:del w:id="2191" w:author="anasofia.santos" w:date="2017-05-10T12:28:00Z">
        <w:r w:rsidRPr="00F54BCE" w:rsidDel="00AA1E6A">
          <w:rPr>
            <w:rFonts w:asciiTheme="minorHAnsi" w:eastAsia="Times New Roman" w:hAnsiTheme="minorHAnsi" w:cs="Times New Roman"/>
            <w:color w:val="333333"/>
            <w:lang w:val="pt-PT" w:eastAsia="pt-PT" w:bidi="ar-SA"/>
          </w:rPr>
          <w:delText>.</w:delText>
        </w:r>
      </w:del>
    </w:p>
    <w:p w14:paraId="18B70802" w14:textId="77777777" w:rsidR="002D36B2" w:rsidDel="00474CBA" w:rsidRDefault="004143DB" w:rsidP="00500D1F">
      <w:pPr>
        <w:shd w:val="clear" w:color="auto" w:fill="FFFFFF"/>
        <w:spacing w:beforeLines="120" w:before="288" w:after="0" w:line="240" w:lineRule="auto"/>
        <w:jc w:val="both"/>
        <w:rPr>
          <w:del w:id="2192" w:author="DOV" w:date="2017-05-24T15:45:00Z"/>
          <w:rFonts w:asciiTheme="minorHAnsi" w:eastAsia="Times New Roman" w:hAnsiTheme="minorHAnsi" w:cs="Times New Roman"/>
          <w:color w:val="333333"/>
          <w:lang w:val="pt-PT" w:eastAsia="pt-PT" w:bidi="ar-SA"/>
        </w:rPr>
      </w:pPr>
      <w:del w:id="2193" w:author="DOV" w:date="2017-05-24T15:45:00Z">
        <w:r w:rsidRPr="00F54BCE" w:rsidDel="00474CBA">
          <w:rPr>
            <w:rFonts w:asciiTheme="minorHAnsi" w:eastAsia="Times New Roman" w:hAnsiTheme="minorHAnsi" w:cs="Times New Roman"/>
            <w:color w:val="333333"/>
            <w:lang w:val="pt-PT" w:eastAsia="pt-PT" w:bidi="ar-SA"/>
          </w:rPr>
          <w:lastRenderedPageBreak/>
          <w:delText>Avaliação preliminar dos riscos de inundações (quando disponível) - APA, I. P.</w:delText>
        </w:r>
      </w:del>
    </w:p>
    <w:p w14:paraId="40BAF16B" w14:textId="77777777" w:rsidR="002D36B2" w:rsidDel="00474CBA" w:rsidRDefault="004143DB" w:rsidP="00500D1F">
      <w:pPr>
        <w:shd w:val="clear" w:color="auto" w:fill="FFFFFF"/>
        <w:spacing w:beforeLines="120" w:before="288" w:after="0" w:line="240" w:lineRule="auto"/>
        <w:jc w:val="both"/>
        <w:rPr>
          <w:del w:id="2194" w:author="DOV" w:date="2017-05-24T15:45:00Z"/>
          <w:rFonts w:asciiTheme="minorHAnsi" w:eastAsia="Times New Roman" w:hAnsiTheme="minorHAnsi" w:cs="Times New Roman"/>
          <w:color w:val="333333"/>
          <w:lang w:val="pt-PT" w:eastAsia="pt-PT" w:bidi="ar-SA"/>
        </w:rPr>
      </w:pPr>
      <w:del w:id="2195" w:author="DOV" w:date="2017-05-24T15:45:00Z">
        <w:r w:rsidRPr="00F54BCE" w:rsidDel="00474CBA">
          <w:rPr>
            <w:rFonts w:asciiTheme="minorHAnsi" w:eastAsia="Times New Roman" w:hAnsiTheme="minorHAnsi" w:cs="Times New Roman"/>
            <w:color w:val="333333"/>
            <w:lang w:val="pt-PT" w:eastAsia="pt-PT" w:bidi="ar-SA"/>
          </w:rPr>
          <w:delText>Cartas de zonas inundáveis para áreas de risco (quando disponível) - APA, I. P.</w:delText>
        </w:r>
      </w:del>
    </w:p>
    <w:p w14:paraId="5ECC74A7" w14:textId="77777777" w:rsidR="002D36B2" w:rsidDel="00474CBA" w:rsidRDefault="004143DB" w:rsidP="00500D1F">
      <w:pPr>
        <w:shd w:val="clear" w:color="auto" w:fill="FFFFFF"/>
        <w:spacing w:beforeLines="120" w:before="288" w:after="0" w:line="240" w:lineRule="auto"/>
        <w:jc w:val="both"/>
        <w:rPr>
          <w:del w:id="2196" w:author="DOV" w:date="2017-05-24T15:4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Registos </w:t>
      </w:r>
      <w:ins w:id="2197" w:author="DOV" w:date="2017-05-24T15:49:00Z">
        <w:r w:rsidR="00474CBA">
          <w:rPr>
            <w:rFonts w:asciiTheme="minorHAnsi" w:eastAsia="Times New Roman" w:hAnsiTheme="minorHAnsi" w:cs="Times New Roman"/>
            <w:color w:val="333333"/>
            <w:lang w:val="pt-PT" w:eastAsia="pt-PT" w:bidi="ar-SA"/>
          </w:rPr>
          <w:t xml:space="preserve">e referências </w:t>
        </w:r>
      </w:ins>
      <w:r w:rsidRPr="00F54BCE">
        <w:rPr>
          <w:rFonts w:asciiTheme="minorHAnsi" w:eastAsia="Times New Roman" w:hAnsiTheme="minorHAnsi" w:cs="Times New Roman"/>
          <w:color w:val="333333"/>
          <w:lang w:val="pt-PT" w:eastAsia="pt-PT" w:bidi="ar-SA"/>
        </w:rPr>
        <w:t>de cheias</w:t>
      </w:r>
      <w:ins w:id="2198" w:author="DOV" w:date="2017-05-24T15:47:00Z">
        <w:r w:rsidR="00474CBA">
          <w:rPr>
            <w:rFonts w:asciiTheme="minorHAnsi" w:eastAsia="Times New Roman" w:hAnsiTheme="minorHAnsi" w:cs="Times New Roman"/>
            <w:color w:val="333333"/>
            <w:lang w:val="pt-PT" w:eastAsia="pt-PT" w:bidi="ar-SA"/>
          </w:rPr>
          <w:t>, incluindo os</w:t>
        </w:r>
      </w:ins>
      <w:r w:rsidRPr="00F54BCE">
        <w:rPr>
          <w:rFonts w:asciiTheme="minorHAnsi" w:eastAsia="Times New Roman" w:hAnsiTheme="minorHAnsi" w:cs="Times New Roman"/>
          <w:color w:val="333333"/>
          <w:lang w:val="pt-PT" w:eastAsia="pt-PT" w:bidi="ar-SA"/>
        </w:rPr>
        <w:t xml:space="preserve"> constantes nos Planos Municipais de Emergência de Proteção Civil</w:t>
      </w:r>
      <w:ins w:id="2199" w:author="DOV" w:date="2017-05-24T15:48:00Z">
        <w:r w:rsidR="004C1C7E">
          <w:rPr>
            <w:rFonts w:asciiTheme="minorHAnsi" w:eastAsia="Times New Roman" w:hAnsiTheme="minorHAnsi" w:cs="Times New Roman"/>
            <w:color w:val="333333"/>
            <w:lang w:val="pt-PT" w:eastAsia="pt-PT" w:bidi="ar-SA"/>
          </w:rPr>
          <w:t xml:space="preserve"> e </w:t>
        </w:r>
      </w:ins>
      <w:del w:id="2200" w:author="DOV" w:date="2017-05-24T15:48:00Z">
        <w:r w:rsidRPr="00F54BCE" w:rsidDel="00474CBA">
          <w:rPr>
            <w:rFonts w:asciiTheme="minorHAnsi" w:eastAsia="Times New Roman" w:hAnsiTheme="minorHAnsi" w:cs="Times New Roman"/>
            <w:color w:val="333333"/>
            <w:lang w:val="pt-PT" w:eastAsia="pt-PT" w:bidi="ar-SA"/>
          </w:rPr>
          <w:delText>.</w:delText>
        </w:r>
      </w:del>
      <w:ins w:id="2201" w:author="DOV" w:date="2017-05-24T15:48:00Z">
        <w:r w:rsidR="00474CBA">
          <w:rPr>
            <w:rFonts w:asciiTheme="minorHAnsi" w:eastAsia="Times New Roman" w:hAnsiTheme="minorHAnsi" w:cs="Times New Roman"/>
            <w:color w:val="333333"/>
            <w:lang w:val="pt-PT" w:eastAsia="pt-PT" w:bidi="ar-SA"/>
          </w:rPr>
          <w:t xml:space="preserve">os </w:t>
        </w:r>
        <w:r w:rsidR="00474CBA" w:rsidRPr="00F54BCE">
          <w:rPr>
            <w:rFonts w:asciiTheme="minorHAnsi" w:eastAsia="Times New Roman" w:hAnsiTheme="minorHAnsi" w:cs="Times New Roman"/>
            <w:color w:val="333333"/>
            <w:lang w:val="pt-PT" w:eastAsia="pt-PT" w:bidi="ar-SA"/>
          </w:rPr>
          <w:t>disponibilizados pelos Serviços Municipais de Proteção Civil.</w:t>
        </w:r>
      </w:ins>
    </w:p>
    <w:p w14:paraId="64A42240" w14:textId="77777777" w:rsidR="002D36B2" w:rsidRDefault="004143DB" w:rsidP="00B259B0">
      <w:pPr>
        <w:shd w:val="clear" w:color="auto" w:fill="FFFFFF"/>
        <w:spacing w:beforeLines="120" w:before="288" w:after="0" w:line="240" w:lineRule="auto"/>
        <w:jc w:val="both"/>
        <w:rPr>
          <w:ins w:id="2202" w:author="Marta Afonso" w:date="2017-04-21T15:32:00Z"/>
          <w:rFonts w:asciiTheme="minorHAnsi" w:eastAsia="Times New Roman" w:hAnsiTheme="minorHAnsi" w:cs="Times New Roman"/>
          <w:color w:val="333333"/>
          <w:lang w:val="pt-PT" w:eastAsia="pt-PT" w:bidi="ar-SA"/>
        </w:rPr>
      </w:pPr>
      <w:del w:id="2203" w:author="DOV" w:date="2017-05-24T15:48:00Z">
        <w:r w:rsidRPr="00F54BCE" w:rsidDel="00474CBA">
          <w:rPr>
            <w:rFonts w:asciiTheme="minorHAnsi" w:eastAsia="Times New Roman" w:hAnsiTheme="minorHAnsi" w:cs="Times New Roman"/>
            <w:color w:val="333333"/>
            <w:lang w:val="pt-PT" w:eastAsia="pt-PT" w:bidi="ar-SA"/>
          </w:rPr>
          <w:delText>Registos de ocorrências de cheias disponibilizados pelos Serviços Municipais de Emergência de Proteção Civil.</w:delText>
        </w:r>
      </w:del>
    </w:p>
    <w:p w14:paraId="07C2ED8F" w14:textId="77777777" w:rsidR="002D36B2" w:rsidRDefault="004143DB" w:rsidP="00500D1F">
      <w:pPr>
        <w:shd w:val="clear" w:color="auto" w:fill="FFFFFF"/>
        <w:spacing w:beforeLines="120" w:before="288" w:after="0" w:line="240" w:lineRule="auto"/>
        <w:jc w:val="both"/>
        <w:rPr>
          <w:ins w:id="2204" w:author="Marta Afonso" w:date="2017-04-21T14:47:00Z"/>
          <w:del w:id="2205" w:author="anasofia.santos" w:date="2017-05-18T15:40:00Z"/>
          <w:rFonts w:asciiTheme="minorHAnsi" w:eastAsia="Times New Roman" w:hAnsiTheme="minorHAnsi" w:cs="Times New Roman"/>
          <w:color w:val="333333"/>
          <w:lang w:val="pt-PT" w:eastAsia="pt-PT" w:bidi="ar-SA"/>
        </w:rPr>
      </w:pPr>
      <w:ins w:id="2206" w:author="Marta Afonso" w:date="2017-04-21T15:32:00Z">
        <w:del w:id="2207" w:author="anasofia.santos" w:date="2017-05-18T15:40:00Z">
          <w:r w:rsidDel="00E6070F">
            <w:rPr>
              <w:rFonts w:asciiTheme="minorHAnsi" w:eastAsia="Times New Roman" w:hAnsiTheme="minorHAnsi" w:cs="Times New Roman"/>
              <w:color w:val="333333"/>
              <w:lang w:val="pt-PT" w:eastAsia="pt-PT" w:bidi="ar-SA"/>
            </w:rPr>
            <w:delText xml:space="preserve">Planos de Gestão de Riscos de Inundação </w:delText>
          </w:r>
        </w:del>
      </w:ins>
      <w:ins w:id="2208" w:author="Marta Afonso" w:date="2017-04-21T15:33:00Z">
        <w:del w:id="2209" w:author="anasofia.santos" w:date="2017-05-18T15:40:00Z">
          <w:r w:rsidDel="00E6070F">
            <w:rPr>
              <w:rFonts w:asciiTheme="minorHAnsi" w:eastAsia="Times New Roman" w:hAnsiTheme="minorHAnsi" w:cs="Times New Roman"/>
              <w:color w:val="333333"/>
              <w:lang w:val="pt-PT" w:eastAsia="pt-PT" w:bidi="ar-SA"/>
            </w:rPr>
            <w:delText>–</w:delText>
          </w:r>
        </w:del>
      </w:ins>
      <w:ins w:id="2210" w:author="Marta Afonso" w:date="2017-04-21T15:32:00Z">
        <w:del w:id="2211" w:author="anasofia.santos" w:date="2017-05-18T15:40:00Z">
          <w:r w:rsidDel="00E6070F">
            <w:rPr>
              <w:rFonts w:asciiTheme="minorHAnsi" w:eastAsia="Times New Roman" w:hAnsiTheme="minorHAnsi" w:cs="Times New Roman"/>
              <w:color w:val="333333"/>
              <w:lang w:val="pt-PT" w:eastAsia="pt-PT" w:bidi="ar-SA"/>
            </w:rPr>
            <w:delText xml:space="preserve"> APA</w:delText>
          </w:r>
        </w:del>
      </w:ins>
      <w:ins w:id="2212" w:author="Marta Afonso" w:date="2017-04-21T15:33:00Z">
        <w:del w:id="2213" w:author="anasofia.santos" w:date="2017-05-18T15:40:00Z">
          <w:r w:rsidDel="00E6070F">
            <w:rPr>
              <w:rFonts w:asciiTheme="minorHAnsi" w:eastAsia="Times New Roman" w:hAnsiTheme="minorHAnsi" w:cs="Times New Roman"/>
              <w:color w:val="333333"/>
              <w:lang w:val="pt-PT" w:eastAsia="pt-PT" w:bidi="ar-SA"/>
            </w:rPr>
            <w:delText>, I.P.</w:delText>
          </w:r>
        </w:del>
      </w:ins>
    </w:p>
    <w:p w14:paraId="5C204789" w14:textId="77777777" w:rsidR="002D36B2" w:rsidRDefault="004143DB" w:rsidP="00500D1F">
      <w:pPr>
        <w:shd w:val="clear" w:color="auto" w:fill="FFFFFF"/>
        <w:spacing w:beforeLines="120" w:before="288" w:after="0" w:line="240" w:lineRule="auto"/>
        <w:jc w:val="both"/>
        <w:rPr>
          <w:ins w:id="2214" w:author="Marta Afonso" w:date="2017-04-21T14:47:00Z"/>
          <w:del w:id="2215" w:author="APA" w:date="2017-05-02T19:22:00Z"/>
          <w:rFonts w:asciiTheme="minorHAnsi" w:eastAsia="Times New Roman" w:hAnsiTheme="minorHAnsi" w:cs="Times New Roman"/>
          <w:color w:val="333333"/>
          <w:lang w:val="pt-PT" w:eastAsia="pt-PT" w:bidi="ar-SA"/>
        </w:rPr>
      </w:pPr>
      <w:ins w:id="2216" w:author="Marta Afonso" w:date="2017-04-21T14:47:00Z">
        <w:del w:id="2217" w:author="APA" w:date="2017-05-02T19:22:00Z">
          <w:r w:rsidDel="00565CBA">
            <w:rPr>
              <w:rFonts w:asciiTheme="minorHAnsi" w:eastAsia="Times New Roman" w:hAnsiTheme="minorHAnsi" w:cs="Times New Roman"/>
              <w:color w:val="333333"/>
              <w:lang w:val="pt-PT" w:eastAsia="pt-PT" w:bidi="ar-SA"/>
            </w:rPr>
            <w:delText>Atos regulamentares.</w:delText>
          </w:r>
        </w:del>
      </w:ins>
    </w:p>
    <w:p w14:paraId="5D6542A3" w14:textId="77777777" w:rsidR="002D36B2" w:rsidRDefault="004143DB" w:rsidP="00500D1F">
      <w:pPr>
        <w:shd w:val="clear" w:color="auto" w:fill="FFFFFF"/>
        <w:spacing w:beforeLines="120" w:before="288" w:after="0" w:line="240" w:lineRule="auto"/>
        <w:jc w:val="both"/>
        <w:rPr>
          <w:ins w:id="2218" w:author="Marta Afonso" w:date="2017-04-21T14:47:00Z"/>
          <w:del w:id="2219" w:author="APA" w:date="2017-05-02T19:22:00Z"/>
          <w:rFonts w:asciiTheme="minorHAnsi" w:eastAsia="Times New Roman" w:hAnsiTheme="minorHAnsi" w:cs="Times New Roman"/>
          <w:color w:val="333333"/>
          <w:lang w:val="pt-PT" w:eastAsia="pt-PT" w:bidi="ar-SA"/>
        </w:rPr>
      </w:pPr>
      <w:ins w:id="2220" w:author="Marta Afonso" w:date="2017-04-21T14:47:00Z">
        <w:del w:id="2221" w:author="APA" w:date="2017-05-02T19:22:00Z">
          <w:r w:rsidDel="00565CBA">
            <w:rPr>
              <w:rFonts w:asciiTheme="minorHAnsi" w:eastAsia="Times New Roman" w:hAnsiTheme="minorHAnsi" w:cs="Times New Roman"/>
              <w:color w:val="333333"/>
              <w:lang w:val="pt-PT" w:eastAsia="pt-PT" w:bidi="ar-SA"/>
            </w:rPr>
            <w:delText xml:space="preserve">Delimitação das áreas </w:delText>
          </w:r>
        </w:del>
      </w:ins>
      <w:ins w:id="2222" w:author="Marta Afonso" w:date="2017-04-21T14:48:00Z">
        <w:del w:id="2223" w:author="APA" w:date="2017-05-02T19:22:00Z">
          <w:r w:rsidDel="00565CBA">
            <w:rPr>
              <w:rFonts w:asciiTheme="minorHAnsi" w:eastAsia="Times New Roman" w:hAnsiTheme="minorHAnsi" w:cs="Times New Roman"/>
              <w:color w:val="333333"/>
              <w:lang w:val="pt-PT" w:eastAsia="pt-PT" w:bidi="ar-SA"/>
            </w:rPr>
            <w:delText>classificadas pelos atos regulamentares – APA, I.P.</w:delText>
          </w:r>
        </w:del>
      </w:ins>
    </w:p>
    <w:p w14:paraId="10BA4853" w14:textId="77777777" w:rsidR="002D36B2" w:rsidRDefault="002D36B2" w:rsidP="00500D1F">
      <w:pPr>
        <w:shd w:val="clear" w:color="auto" w:fill="FFFFFF"/>
        <w:spacing w:beforeLines="120" w:before="288" w:after="0" w:line="240" w:lineRule="auto"/>
        <w:jc w:val="both"/>
        <w:rPr>
          <w:del w:id="2224" w:author="anasofia.santos" w:date="2017-05-16T16:02:00Z"/>
          <w:rFonts w:asciiTheme="minorHAnsi" w:eastAsia="Times New Roman" w:hAnsiTheme="minorHAnsi" w:cs="Times New Roman"/>
          <w:color w:val="333333"/>
          <w:lang w:val="pt-PT" w:eastAsia="pt-PT" w:bidi="ar-SA"/>
        </w:rPr>
      </w:pPr>
    </w:p>
    <w:p w14:paraId="55755B3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3.3.2 - Objetos de aplicação específica</w:t>
      </w:r>
    </w:p>
    <w:p w14:paraId="1239164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2225"/>
      <w:r w:rsidRPr="00F54BCE">
        <w:rPr>
          <w:rFonts w:asciiTheme="minorHAnsi" w:eastAsia="Times New Roman" w:hAnsiTheme="minorHAnsi" w:cs="Times New Roman"/>
          <w:color w:val="333333"/>
          <w:lang w:val="pt-PT" w:eastAsia="pt-PT" w:bidi="ar-SA"/>
        </w:rPr>
        <w:t>No Norte as zonas ameaçadas pelas cheias podem estar associadas a troços dos cursos de água de todas as bacias e sub-bacias hidrográficas (rios Minho, Lima, Coura, Neiva, Cavado, Ave, Leça, Douro, Coa, Sabor, Tua, Paiva, Corgo, Tâmega, Távora, Varosa, Pinhão, Torto, Sousa e Ferreira).</w:t>
      </w:r>
    </w:p>
    <w:p w14:paraId="3317D48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Centro as zonas ameaçadas pelas cheias têm uma ocorrência temporal bastante significativa em locais devidamente referenciados, como são os casos do Baixo Mondego e dos rios Vouga, Águeda, Lis, Ceira, Cértima e Arunca.</w:t>
      </w:r>
    </w:p>
    <w:p w14:paraId="3FC31F16" w14:textId="7A6E3D1E" w:rsidR="00B73CF9" w:rsidRDefault="004143DB" w:rsidP="00B73CF9">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Lisboa e Vale do Tejo destacam-se, em termos de extensão, as zonas ameaçadas pelas cheias do vale do Tejo e troços terminais dos seus afluentes, existindo ainda um conjunto de bacias hidrográficas de pequena a média dimensão, fundamentalmente urbanas, onde ocorrem cheias rápidas. </w:t>
      </w:r>
      <w:ins w:id="2226" w:author="DLPC/DOV" w:date="2017-05-29T15:48:00Z">
        <w:r w:rsidR="00B73CF9">
          <w:rPr>
            <w:rFonts w:asciiTheme="minorHAnsi" w:eastAsia="Times New Roman" w:hAnsiTheme="minorHAnsi" w:cs="Times New Roman"/>
            <w:color w:val="333333"/>
            <w:lang w:val="pt-PT" w:eastAsia="pt-PT" w:bidi="ar-SA"/>
          </w:rPr>
          <w:t>Considera-se, ainda</w:t>
        </w:r>
      </w:ins>
      <w:ins w:id="2227" w:author="DLPC/DOV" w:date="2017-05-29T15:50:00Z">
        <w:r w:rsidR="00B73CF9">
          <w:rPr>
            <w:rFonts w:asciiTheme="minorHAnsi" w:eastAsia="Times New Roman" w:hAnsiTheme="minorHAnsi" w:cs="Times New Roman"/>
            <w:color w:val="333333"/>
            <w:lang w:val="pt-PT" w:eastAsia="pt-PT" w:bidi="ar-SA"/>
          </w:rPr>
          <w:t>,</w:t>
        </w:r>
      </w:ins>
      <w:ins w:id="2228" w:author="DLPC/DOV" w:date="2017-05-29T15:48:00Z">
        <w:r w:rsidR="00B73CF9">
          <w:rPr>
            <w:rFonts w:asciiTheme="minorHAnsi" w:eastAsia="Times New Roman" w:hAnsiTheme="minorHAnsi" w:cs="Times New Roman"/>
            <w:color w:val="333333"/>
            <w:lang w:val="pt-PT" w:eastAsia="pt-PT" w:bidi="ar-SA"/>
          </w:rPr>
          <w:t xml:space="preserve"> ser de destacar</w:t>
        </w:r>
      </w:ins>
      <w:del w:id="2229" w:author="DLPC/DOV" w:date="2017-05-29T15:49:00Z">
        <w:r w:rsidRPr="00F54BCE" w:rsidDel="00B73CF9">
          <w:rPr>
            <w:rFonts w:asciiTheme="minorHAnsi" w:eastAsia="Times New Roman" w:hAnsiTheme="minorHAnsi" w:cs="Times New Roman"/>
            <w:color w:val="333333"/>
            <w:lang w:val="pt-PT" w:eastAsia="pt-PT" w:bidi="ar-SA"/>
          </w:rPr>
          <w:delText>Há também a registar</w:delText>
        </w:r>
      </w:del>
      <w:r w:rsidRPr="00F54BCE">
        <w:rPr>
          <w:rFonts w:asciiTheme="minorHAnsi" w:eastAsia="Times New Roman" w:hAnsiTheme="minorHAnsi" w:cs="Times New Roman"/>
          <w:color w:val="333333"/>
          <w:lang w:val="pt-PT" w:eastAsia="pt-PT" w:bidi="ar-SA"/>
        </w:rPr>
        <w:t xml:space="preserve"> a ocorrência de cheias no</w:t>
      </w:r>
      <w:ins w:id="2230" w:author="DLPC/DOV" w:date="2017-05-29T15:46:00Z">
        <w:r w:rsidR="00B73CF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rio</w:t>
      </w:r>
      <w:ins w:id="2231" w:author="DLPC/DOV" w:date="2017-05-29T15:46:00Z">
        <w:r w:rsidR="00B73CF9">
          <w:rPr>
            <w:rFonts w:asciiTheme="minorHAnsi" w:eastAsia="Times New Roman" w:hAnsiTheme="minorHAnsi" w:cs="Times New Roman"/>
            <w:color w:val="333333"/>
            <w:lang w:val="pt-PT" w:eastAsia="pt-PT" w:bidi="ar-SA"/>
          </w:rPr>
          <w:t>s</w:t>
        </w:r>
      </w:ins>
      <w:r w:rsidRPr="00F54BCE">
        <w:rPr>
          <w:rFonts w:asciiTheme="minorHAnsi" w:eastAsia="Times New Roman" w:hAnsiTheme="minorHAnsi" w:cs="Times New Roman"/>
          <w:color w:val="333333"/>
          <w:lang w:val="pt-PT" w:eastAsia="pt-PT" w:bidi="ar-SA"/>
        </w:rPr>
        <w:t xml:space="preserve"> </w:t>
      </w:r>
      <w:ins w:id="2232" w:author="DLPC/DOV" w:date="2017-05-29T15:46:00Z">
        <w:r w:rsidR="00B73CF9" w:rsidRPr="00B73CF9">
          <w:rPr>
            <w:rFonts w:asciiTheme="minorHAnsi" w:eastAsia="Times New Roman" w:hAnsiTheme="minorHAnsi" w:cs="Times New Roman"/>
            <w:color w:val="333333"/>
            <w:lang w:val="pt-PT" w:eastAsia="pt-PT" w:bidi="ar-SA"/>
          </w:rPr>
          <w:t>Trancão</w:t>
        </w:r>
      </w:ins>
      <w:ins w:id="2233" w:author="DLPC/DOV" w:date="2017-05-29T15:47:00Z">
        <w:r w:rsidR="00B73CF9">
          <w:rPr>
            <w:rFonts w:asciiTheme="minorHAnsi" w:eastAsia="Times New Roman" w:hAnsiTheme="minorHAnsi" w:cs="Times New Roman"/>
            <w:color w:val="333333"/>
            <w:lang w:val="pt-PT" w:eastAsia="pt-PT" w:bidi="ar-SA"/>
          </w:rPr>
          <w:t>,</w:t>
        </w:r>
      </w:ins>
      <w:ins w:id="2234" w:author="DLPC/DOV" w:date="2017-05-29T15:46:00Z">
        <w:r w:rsidR="00B73CF9" w:rsidRPr="00B73CF9">
          <w:rPr>
            <w:rFonts w:asciiTheme="minorHAnsi" w:eastAsia="Times New Roman" w:hAnsiTheme="minorHAnsi" w:cs="Times New Roman"/>
            <w:color w:val="333333"/>
            <w:lang w:val="pt-PT" w:eastAsia="pt-PT" w:bidi="ar-SA"/>
          </w:rPr>
          <w:t xml:space="preserve"> </w:t>
        </w:r>
      </w:ins>
      <w:ins w:id="2235" w:author="DLPC/DOV" w:date="2017-05-29T15:47:00Z">
        <w:r w:rsidR="00B73CF9" w:rsidRPr="00B73CF9">
          <w:rPr>
            <w:rFonts w:asciiTheme="minorHAnsi" w:eastAsia="Times New Roman" w:hAnsiTheme="minorHAnsi" w:cs="Times New Roman"/>
            <w:color w:val="333333"/>
            <w:lang w:val="pt-PT" w:eastAsia="pt-PT" w:bidi="ar-SA"/>
          </w:rPr>
          <w:t>Sizandro</w:t>
        </w:r>
        <w:r w:rsidR="00B73CF9">
          <w:rPr>
            <w:rFonts w:asciiTheme="minorHAnsi" w:eastAsia="Times New Roman" w:hAnsiTheme="minorHAnsi" w:cs="Times New Roman"/>
            <w:color w:val="333333"/>
            <w:lang w:val="pt-PT" w:eastAsia="pt-PT" w:bidi="ar-SA"/>
          </w:rPr>
          <w:t xml:space="preserve"> e</w:t>
        </w:r>
        <w:r w:rsidR="00B73CF9"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Nabão.</w:t>
      </w:r>
    </w:p>
    <w:p w14:paraId="55D3D0E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zonas ameaçadas por cheias estão associadas maioritariamente às bacias hidrográficas dos rios Sado e Mira, atingindo várias zonas urbanas. Na bacia do rio Mira existem algumas ocorrências de inundações, afetando principalmente zonas agrícolas, embora se registe também a sua ocorrência em zonas urbanas. As cheias não assumem uma importância predominante na bacia do Guadiana, sendo contudo de referir as áreas de inundação no vale do Guadiana, a jusante de Mértola. A montante de Mértola as áreas de risco são pontuais.</w:t>
      </w:r>
    </w:p>
    <w:p w14:paraId="3A019199" w14:textId="77777777" w:rsidR="002D36B2" w:rsidRDefault="004143DB" w:rsidP="00B259B0">
      <w:pPr>
        <w:shd w:val="clear" w:color="auto" w:fill="FFFFFF"/>
        <w:spacing w:beforeLines="120" w:before="288" w:after="0" w:line="240" w:lineRule="auto"/>
        <w:jc w:val="both"/>
        <w:rPr>
          <w:ins w:id="2236" w:author="DLPC/DOV" w:date="2017-05-30T10:09: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Algarve as zonas ameaçadas pelas cheias estão associadas, maioritariamente, às bacias hidrográficas dos rios Arade, Gilão e Guadiana e das ribeiras de Aljezur, Vale Barão, Bensafrim, Odiáxere, Alcantarilha, Quarteira e Marchil.</w:t>
      </w:r>
      <w:commentRangeEnd w:id="2225"/>
      <w:r w:rsidR="009D78BD">
        <w:rPr>
          <w:rStyle w:val="Refdecomentrio"/>
        </w:rPr>
        <w:commentReference w:id="2225"/>
      </w:r>
    </w:p>
    <w:p w14:paraId="6BABECF7" w14:textId="46A4996E" w:rsidR="007062C5" w:rsidRDefault="007062C5" w:rsidP="00B259B0">
      <w:pPr>
        <w:shd w:val="clear" w:color="auto" w:fill="FFFFFF"/>
        <w:spacing w:beforeLines="120" w:before="288" w:after="0" w:line="240" w:lineRule="auto"/>
        <w:jc w:val="both"/>
        <w:rPr>
          <w:ins w:id="2237" w:author="Marta Afonso" w:date="2017-04-21T14:50:00Z"/>
          <w:rFonts w:asciiTheme="minorHAnsi" w:eastAsia="Times New Roman" w:hAnsiTheme="minorHAnsi" w:cs="Times New Roman"/>
          <w:color w:val="333333"/>
          <w:lang w:val="pt-PT" w:eastAsia="pt-PT" w:bidi="ar-SA"/>
        </w:rPr>
      </w:pPr>
      <w:ins w:id="2238" w:author="DLPC/DOV" w:date="2017-05-30T10:09:00Z">
        <w:r w:rsidRPr="007062C5">
          <w:rPr>
            <w:rFonts w:asciiTheme="minorHAnsi" w:eastAsia="Times New Roman" w:hAnsiTheme="minorHAnsi" w:cs="Times New Roman"/>
            <w:color w:val="333333"/>
            <w:lang w:val="pt-PT" w:eastAsia="pt-PT" w:bidi="ar-SA"/>
          </w:rPr>
          <w:t>Em termos de cheias estuarinas destaca-se as cheias do estuário do Douro, da ria de Aveiro e do estuário do Tejo.</w:t>
        </w:r>
      </w:ins>
    </w:p>
    <w:p w14:paraId="693B5B18" w14:textId="77777777" w:rsidR="002D36B2" w:rsidRDefault="004143DB" w:rsidP="00500D1F">
      <w:pPr>
        <w:shd w:val="clear" w:color="auto" w:fill="FFFFFF"/>
        <w:spacing w:beforeLines="120" w:before="288" w:after="0" w:line="240" w:lineRule="auto"/>
        <w:jc w:val="both"/>
        <w:rPr>
          <w:del w:id="2239" w:author="anasofia.santos" w:date="2017-05-16T16:02:00Z"/>
          <w:rFonts w:asciiTheme="minorHAnsi" w:eastAsia="Times New Roman" w:hAnsiTheme="minorHAnsi" w:cs="Times New Roman"/>
          <w:color w:val="333333"/>
          <w:lang w:val="pt-PT" w:eastAsia="pt-PT" w:bidi="ar-SA"/>
        </w:rPr>
      </w:pPr>
      <w:ins w:id="2240" w:author="Marta Afonso" w:date="2017-04-21T14:50:00Z">
        <w:del w:id="2241" w:author="anasofia.santos" w:date="2017-05-16T16:02:00Z">
          <w:r w:rsidRPr="00F54BCE" w:rsidDel="00421831">
            <w:rPr>
              <w:rFonts w:asciiTheme="minorHAnsi" w:eastAsia="Times New Roman" w:hAnsiTheme="minorHAnsi" w:cs="Times New Roman"/>
              <w:color w:val="333333"/>
              <w:lang w:val="pt-PT" w:eastAsia="pt-PT" w:bidi="ar-SA"/>
            </w:rPr>
            <w:delText>No território continental estão classificadas as zonas adjacentes das ribeiras da Laje (Decreto Regulamentar n.º 45/86, de 26 de setembro), das Vinhas (Portaria n.º 349/88, de 1 de junho) e de Colares (Portaria n.º 131/93, de 8 de junho), dos rios Jamor (Portaria n.º 105/89, de 15 de fevereiro) e Zêzere, entre a vila de Manteigas e a sua confluência com a ribeira de Porsim (Portaria n.º 849/87, de 3 de </w:delText>
          </w:r>
          <w:r w:rsidRPr="00447BD5" w:rsidDel="00421831">
            <w:rPr>
              <w:rFonts w:asciiTheme="minorHAnsi" w:eastAsia="Times New Roman" w:hAnsiTheme="minorHAnsi" w:cs="Times New Roman"/>
              <w:bCs/>
              <w:color w:val="333333"/>
              <w:lang w:val="pt-PT" w:eastAsia="pt-PT" w:bidi="ar-SA"/>
            </w:rPr>
            <w:delText>novembro</w:delText>
          </w:r>
          <w:r w:rsidRPr="00F54BCE" w:rsidDel="00421831">
            <w:rPr>
              <w:rFonts w:asciiTheme="minorHAnsi" w:eastAsia="Times New Roman" w:hAnsiTheme="minorHAnsi" w:cs="Times New Roman"/>
              <w:color w:val="333333"/>
              <w:lang w:val="pt-PT" w:eastAsia="pt-PT" w:bidi="ar-SA"/>
            </w:rPr>
            <w:delText>, revogada pela Portaria n.º 1053/93, de 19 de outubro) e do alto Tâmega, entre o açude da Veiga e a cidade de Chaves (Portaria n.º 335/89, de 11 de maio).</w:delText>
          </w:r>
        </w:del>
      </w:ins>
    </w:p>
    <w:p w14:paraId="2522909F"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3.4 - Áreas de elevado risco de erosão hídrica do solo</w:t>
      </w:r>
    </w:p>
    <w:p w14:paraId="3A12E2A1" w14:textId="77777777" w:rsidR="002D36B2" w:rsidRDefault="004143DB" w:rsidP="00500D1F">
      <w:pPr>
        <w:shd w:val="clear" w:color="auto" w:fill="FFFFFF"/>
        <w:spacing w:beforeLines="120" w:before="288" w:after="0" w:line="240" w:lineRule="auto"/>
        <w:jc w:val="both"/>
        <w:rPr>
          <w:del w:id="2242" w:author="Marta Afonso" w:date="2017-05-03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9D78BD">
        <w:rPr>
          <w:rFonts w:asciiTheme="minorHAnsi" w:eastAsia="Times New Roman" w:hAnsiTheme="minorHAnsi" w:cs="Times New Roman"/>
          <w:color w:val="333333"/>
          <w:lang w:val="pt-PT" w:eastAsia="pt-PT" w:bidi="ar-SA"/>
        </w:rPr>
        <w:t xml:space="preserve">identificação da erosão potencial do solo, através da </w:t>
      </w:r>
      <w:r w:rsidRPr="00F54BCE">
        <w:rPr>
          <w:rFonts w:asciiTheme="minorHAnsi" w:eastAsia="Times New Roman" w:hAnsiTheme="minorHAnsi" w:cs="Times New Roman"/>
          <w:color w:val="333333"/>
          <w:lang w:val="pt-PT" w:eastAsia="pt-PT" w:bidi="ar-SA"/>
        </w:rPr>
        <w:t>aplicação da Equação Universal de Perda do Solo (EUPS), adaptada a Portugal continental e à unidade de gestão bacia hidrográfica</w:t>
      </w:r>
      <w:ins w:id="2243" w:author="Marta Afonso" w:date="2017-04-17T15:09: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e respeita os procedimentos metodológicos desenvolvidos n</w:t>
      </w:r>
      <w:del w:id="2244" w:author="APA" w:date="2017-05-02T19:25:00Z">
        <w:r w:rsidRPr="00F54BCE" w:rsidDel="007A4899">
          <w:rPr>
            <w:rFonts w:asciiTheme="minorHAnsi" w:eastAsia="Times New Roman" w:hAnsiTheme="minorHAnsi" w:cs="Times New Roman"/>
            <w:color w:val="333333"/>
            <w:lang w:val="pt-PT" w:eastAsia="pt-PT" w:bidi="ar-SA"/>
          </w:rPr>
          <w:delText>o</w:delText>
        </w:r>
      </w:del>
      <w:ins w:id="2245" w:author="APA" w:date="2017-05-02T19:25:00Z">
        <w:r>
          <w:rPr>
            <w:rFonts w:asciiTheme="minorHAnsi" w:eastAsia="Times New Roman" w:hAnsiTheme="minorHAnsi" w:cs="Times New Roman"/>
            <w:color w:val="333333"/>
            <w:lang w:val="pt-PT" w:eastAsia="pt-PT" w:bidi="ar-SA"/>
          </w:rPr>
          <w:t>a</w:t>
        </w:r>
      </w:ins>
      <w:r w:rsidRPr="00F54BCE">
        <w:rPr>
          <w:rFonts w:asciiTheme="minorHAnsi" w:eastAsia="Times New Roman" w:hAnsiTheme="minorHAnsi" w:cs="Times New Roman"/>
          <w:color w:val="333333"/>
          <w:lang w:val="pt-PT" w:eastAsia="pt-PT" w:bidi="ar-SA"/>
        </w:rPr>
        <w:t xml:space="preserve"> secção </w:t>
      </w:r>
      <w:del w:id="2246" w:author="anasofia.santos" w:date="2017-05-15T16:03:00Z">
        <w:r w:rsidRPr="00F54BCE" w:rsidDel="004F192B">
          <w:rPr>
            <w:rFonts w:asciiTheme="minorHAnsi" w:eastAsia="Times New Roman" w:hAnsiTheme="minorHAnsi" w:cs="Times New Roman"/>
            <w:color w:val="333333"/>
            <w:lang w:val="pt-PT" w:eastAsia="pt-PT" w:bidi="ar-SA"/>
          </w:rPr>
          <w:delText>v</w:delText>
        </w:r>
      </w:del>
      <w:ins w:id="2247" w:author="anasofia.santos" w:date="2017-05-15T16:03:00Z">
        <w:r w:rsidR="004F192B">
          <w:rPr>
            <w:rFonts w:asciiTheme="minorHAnsi" w:eastAsia="Times New Roman" w:hAnsiTheme="minorHAnsi" w:cs="Times New Roman"/>
            <w:color w:val="333333"/>
            <w:lang w:val="pt-PT" w:eastAsia="pt-PT" w:bidi="ar-SA"/>
          </w:rPr>
          <w:t>v</w:t>
        </w:r>
      </w:ins>
      <w:r w:rsidRPr="00F54BCE">
        <w:rPr>
          <w:rFonts w:asciiTheme="minorHAnsi" w:eastAsia="Times New Roman" w:hAnsiTheme="minorHAnsi" w:cs="Times New Roman"/>
          <w:color w:val="333333"/>
          <w:lang w:val="pt-PT" w:eastAsia="pt-PT" w:bidi="ar-SA"/>
        </w:rPr>
        <w:t>, ponto 4.</w:t>
      </w:r>
    </w:p>
    <w:p w14:paraId="018CFD2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2248" w:author="APA" w:date="2017-05-02T00:56:00Z">
        <w:r w:rsidRPr="00F54BCE" w:rsidDel="005C35CD">
          <w:rPr>
            <w:rFonts w:asciiTheme="minorHAnsi" w:eastAsia="Times New Roman" w:hAnsiTheme="minorHAnsi" w:cs="Times New Roman"/>
            <w:color w:val="333333"/>
            <w:lang w:val="pt-PT" w:eastAsia="pt-PT" w:bidi="ar-SA"/>
          </w:rPr>
          <w:delText>A metodologia adotada, desenvolvida pela APA, I. P., resulta da possibilidade de expansão do número de estimativas pontuais do fator de erosividade da EUPS ao território continental, apoio para a determinação de superfícies de potencial de erosividade da precipitação.</w:delText>
        </w:r>
      </w:del>
    </w:p>
    <w:p w14:paraId="18D9742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3.4.1 - Informação fundamental à delimitação</w:t>
      </w:r>
    </w:p>
    <w:p w14:paraId="6949B69C" w14:textId="77777777" w:rsidR="002D36B2" w:rsidRDefault="004143DB" w:rsidP="00B259B0">
      <w:pPr>
        <w:shd w:val="clear" w:color="auto" w:fill="FFFFFF"/>
        <w:spacing w:beforeLines="120" w:before="288" w:after="0" w:line="240" w:lineRule="auto"/>
        <w:jc w:val="both"/>
        <w:rPr>
          <w:ins w:id="2249" w:author="APA" w:date="2017-05-02T16:59:00Z"/>
          <w:rFonts w:asciiTheme="minorHAnsi" w:eastAsia="Times New Roman" w:hAnsiTheme="minorHAnsi" w:cs="Times New Roman"/>
          <w:color w:val="333333"/>
          <w:lang w:val="pt-PT" w:eastAsia="pt-PT" w:bidi="ar-SA"/>
        </w:rPr>
      </w:pPr>
      <w:commentRangeStart w:id="2250"/>
      <w:r w:rsidRPr="00F54BCE">
        <w:rPr>
          <w:rFonts w:asciiTheme="minorHAnsi" w:eastAsia="Times New Roman" w:hAnsiTheme="minorHAnsi" w:cs="Times New Roman"/>
          <w:color w:val="333333"/>
          <w:lang w:val="pt-PT" w:eastAsia="pt-PT" w:bidi="ar-SA"/>
        </w:rPr>
        <w:t xml:space="preserve">Superfícies de potencial de erosividade </w:t>
      </w:r>
      <w:ins w:id="2251" w:author="DOV" w:date="2017-05-24T18:37:00Z">
        <w:r w:rsidR="004A2220">
          <w:rPr>
            <w:rFonts w:asciiTheme="minorHAnsi" w:eastAsia="Times New Roman" w:hAnsiTheme="minorHAnsi" w:cs="Times New Roman"/>
            <w:color w:val="333333"/>
            <w:lang w:val="pt-PT" w:eastAsia="pt-PT" w:bidi="ar-SA"/>
          </w:rPr>
          <w:t xml:space="preserve">da precipitação </w:t>
        </w:r>
      </w:ins>
      <w:r w:rsidRPr="00F54BCE">
        <w:rPr>
          <w:rFonts w:asciiTheme="minorHAnsi" w:eastAsia="Times New Roman" w:hAnsiTheme="minorHAnsi" w:cs="Times New Roman"/>
          <w:color w:val="333333"/>
          <w:lang w:val="pt-PT" w:eastAsia="pt-PT" w:bidi="ar-SA"/>
        </w:rPr>
        <w:t>- APA, I. P.</w:t>
      </w:r>
      <w:commentRangeEnd w:id="2250"/>
      <w:ins w:id="2252" w:author="anasofia.santos" w:date="2017-05-18T15:42:00Z">
        <w:r w:rsidR="00E6070F">
          <w:rPr>
            <w:rFonts w:asciiTheme="minorHAnsi" w:eastAsia="Times New Roman" w:hAnsiTheme="minorHAnsi" w:cs="Times New Roman"/>
            <w:color w:val="333333"/>
            <w:lang w:val="pt-PT" w:eastAsia="pt-PT" w:bidi="ar-SA"/>
          </w:rPr>
          <w:t xml:space="preserve"> (SNIAmb)</w:t>
        </w:r>
      </w:ins>
      <w:r>
        <w:rPr>
          <w:rStyle w:val="Refdecomentrio"/>
        </w:rPr>
        <w:commentReference w:id="2250"/>
      </w:r>
      <w:ins w:id="2253" w:author="anasofia.santos" w:date="2017-05-25T14:37:00Z">
        <w:r w:rsidR="00B259B0">
          <w:rPr>
            <w:rFonts w:asciiTheme="minorHAnsi" w:eastAsia="Times New Roman" w:hAnsiTheme="minorHAnsi" w:cs="Times New Roman"/>
            <w:color w:val="333333"/>
            <w:lang w:val="pt-PT" w:eastAsia="pt-PT" w:bidi="ar-SA"/>
          </w:rPr>
          <w:t>.</w:t>
        </w:r>
      </w:ins>
    </w:p>
    <w:p w14:paraId="4BEF7E16" w14:textId="77777777" w:rsidR="002D36B2" w:rsidRDefault="004143DB" w:rsidP="00500D1F">
      <w:pPr>
        <w:shd w:val="clear" w:color="auto" w:fill="FFFFFF"/>
        <w:spacing w:beforeLines="120" w:before="288" w:after="0" w:line="240" w:lineRule="auto"/>
        <w:jc w:val="both"/>
        <w:rPr>
          <w:del w:id="2254" w:author="APA" w:date="2017-05-02T19:25:00Z"/>
          <w:rFonts w:asciiTheme="minorHAnsi" w:eastAsia="Times New Roman" w:hAnsiTheme="minorHAnsi" w:cs="Times New Roman"/>
          <w:color w:val="333333"/>
          <w:lang w:val="pt-PT" w:eastAsia="pt-PT" w:bidi="ar-SA"/>
        </w:rPr>
      </w:pPr>
      <w:ins w:id="2255" w:author="APA" w:date="2017-05-02T19:25:00Z">
        <w:r w:rsidRPr="007A4899">
          <w:rPr>
            <w:rFonts w:asciiTheme="minorHAnsi" w:eastAsia="Times New Roman" w:hAnsiTheme="minorHAnsi" w:cs="Times New Roman"/>
            <w:color w:val="333333"/>
            <w:lang w:val="pt-PT" w:eastAsia="pt-PT" w:bidi="ar-SA"/>
          </w:rPr>
          <w:t>Carta de Solos - DGADR, DRAP, UTAD.</w:t>
        </w:r>
      </w:ins>
      <w:ins w:id="2256" w:author="APA" w:date="2017-05-02T19:26:00Z">
        <w:r w:rsidRPr="007A4899">
          <w:rPr>
            <w:rFonts w:asciiTheme="minorHAnsi" w:eastAsia="Times New Roman" w:hAnsiTheme="minorHAnsi" w:cs="Times New Roman"/>
            <w:color w:val="333333"/>
            <w:lang w:val="pt-PT" w:eastAsia="pt-PT" w:bidi="ar-SA"/>
          </w:rPr>
          <w:t xml:space="preserve"> Na ausência de informação poderá recorrer-se: à digitalização da cartografia que existe em suporte analógico na Direção Geral da Agricultura e Desenvolvimento Regional (DGADR), designadamente os “Esboços de Ordenamento Agrário”</w:t>
        </w:r>
        <w:r>
          <w:rPr>
            <w:rFonts w:asciiTheme="minorHAnsi" w:eastAsia="Times New Roman" w:hAnsiTheme="minorHAnsi" w:cs="Times New Roman"/>
            <w:color w:val="333333"/>
            <w:lang w:val="pt-PT" w:eastAsia="pt-PT" w:bidi="ar-SA"/>
          </w:rPr>
          <w:t>.</w:t>
        </w:r>
      </w:ins>
    </w:p>
    <w:p w14:paraId="3DC4FA71" w14:textId="77777777" w:rsidR="002D36B2" w:rsidRDefault="002D36B2" w:rsidP="00B259B0">
      <w:pPr>
        <w:shd w:val="clear" w:color="auto" w:fill="FFFFFF"/>
        <w:spacing w:beforeLines="120" w:before="288" w:after="0" w:line="240" w:lineRule="auto"/>
        <w:jc w:val="both"/>
        <w:rPr>
          <w:ins w:id="2257" w:author="anasofia.santos" w:date="2017-05-15T16:04:00Z"/>
          <w:rFonts w:asciiTheme="minorHAnsi" w:eastAsia="Times New Roman" w:hAnsiTheme="minorHAnsi" w:cs="Times New Roman"/>
          <w:color w:val="333333"/>
          <w:lang w:val="pt-PT" w:eastAsia="pt-PT" w:bidi="ar-SA"/>
        </w:rPr>
      </w:pPr>
    </w:p>
    <w:p w14:paraId="48C8A2D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à erodibilidade do solo - APA, I. P</w:t>
      </w:r>
      <w:ins w:id="2258" w:author="Marta Afonso" w:date="2017-04-17T15:15:00Z">
        <w:del w:id="2259" w:author="APA" w:date="2017-05-02T19:26:00Z">
          <w:r w:rsidDel="007A4899">
            <w:rPr>
              <w:rFonts w:asciiTheme="minorHAnsi" w:eastAsia="Times New Roman" w:hAnsiTheme="minorHAnsi" w:cs="Times New Roman"/>
              <w:color w:val="333333"/>
              <w:lang w:val="pt-PT" w:eastAsia="pt-PT" w:bidi="ar-SA"/>
            </w:rPr>
            <w:delText>; DGADR e UTAD</w:delText>
          </w:r>
        </w:del>
      </w:ins>
      <w:ins w:id="2260" w:author="Marta Afonso" w:date="2017-04-17T15:17:00Z">
        <w:r>
          <w:rPr>
            <w:rFonts w:asciiTheme="minorHAnsi" w:eastAsia="Times New Roman" w:hAnsiTheme="minorHAnsi" w:cs="Times New Roman"/>
            <w:color w:val="333333"/>
            <w:lang w:val="pt-PT" w:eastAsia="pt-PT" w:bidi="ar-SA"/>
          </w:rPr>
          <w:t>.</w:t>
        </w:r>
      </w:ins>
      <w:ins w:id="2261" w:author="DOV" w:date="2017-05-24T18:41:00Z">
        <w:r w:rsidR="00DC14AF">
          <w:rPr>
            <w:rFonts w:asciiTheme="minorHAnsi" w:eastAsia="Times New Roman" w:hAnsiTheme="minorHAnsi" w:cs="Times New Roman"/>
            <w:color w:val="333333"/>
            <w:lang w:val="pt-PT" w:eastAsia="pt-PT" w:bidi="ar-SA"/>
          </w:rPr>
          <w:t xml:space="preserve">; </w:t>
        </w:r>
      </w:ins>
      <w:ins w:id="2262" w:author="Marta Afonso" w:date="2017-04-17T15:17:00Z">
        <w:del w:id="2263" w:author="DOV" w:date="2017-05-24T18:41:00Z">
          <w:r w:rsidDel="00DC14AF">
            <w:rPr>
              <w:rFonts w:asciiTheme="minorHAnsi" w:eastAsia="Times New Roman" w:hAnsiTheme="minorHAnsi" w:cs="Times New Roman"/>
              <w:color w:val="333333"/>
              <w:lang w:val="pt-PT" w:eastAsia="pt-PT" w:bidi="ar-SA"/>
            </w:rPr>
            <w:delText xml:space="preserve"> Na ausência de informação</w:delText>
          </w:r>
        </w:del>
      </w:ins>
      <w:ins w:id="2264" w:author="Marta Afonso" w:date="2017-04-17T15:18:00Z">
        <w:del w:id="2265" w:author="DOV" w:date="2017-05-24T18:41:00Z">
          <w:r w:rsidDel="00DC14AF">
            <w:rPr>
              <w:rFonts w:asciiTheme="minorHAnsi" w:eastAsia="Times New Roman" w:hAnsiTheme="minorHAnsi" w:cs="Times New Roman"/>
              <w:color w:val="333333"/>
              <w:lang w:val="pt-PT" w:eastAsia="pt-PT" w:bidi="ar-SA"/>
            </w:rPr>
            <w:delText xml:space="preserve"> poderá recorrer-se: à </w:delText>
          </w:r>
          <w:r w:rsidRPr="00024378" w:rsidDel="00DC14AF">
            <w:rPr>
              <w:rFonts w:asciiTheme="minorHAnsi" w:eastAsia="Times New Roman" w:hAnsiTheme="minorHAnsi" w:cs="Times New Roman"/>
              <w:color w:val="333333"/>
              <w:lang w:val="pt-PT" w:eastAsia="pt-PT" w:bidi="ar-SA"/>
            </w:rPr>
            <w:delText>digitalização da cartografia que existe em suporte analógico na Direção Geral da Agricultura e Desenvolvimento Regional (DGADR), designadamente os “</w:delText>
          </w:r>
          <w:r w:rsidDel="00DC14AF">
            <w:rPr>
              <w:rFonts w:asciiTheme="minorHAnsi" w:eastAsia="Times New Roman" w:hAnsiTheme="minorHAnsi" w:cs="Times New Roman"/>
              <w:color w:val="333333"/>
              <w:lang w:val="pt-PT" w:eastAsia="pt-PT" w:bidi="ar-SA"/>
            </w:rPr>
            <w:delText>Esboços de Ordenamento Agrário” e a</w:delText>
          </w:r>
          <w:r w:rsidRPr="00024378" w:rsidDel="00DC14AF">
            <w:rPr>
              <w:rFonts w:asciiTheme="minorHAnsi" w:eastAsia="Times New Roman" w:hAnsiTheme="minorHAnsi" w:cs="Times New Roman"/>
              <w:color w:val="333333"/>
              <w:lang w:val="pt-PT" w:eastAsia="pt-PT" w:bidi="ar-SA"/>
            </w:rPr>
            <w:delText xml:space="preserve">o trabalho realizado pelo </w:delText>
          </w:r>
        </w:del>
        <w:del w:id="2266" w:author="DOV" w:date="2017-05-24T18:42:00Z">
          <w:r w:rsidRPr="00024378" w:rsidDel="00DC14AF">
            <w:rPr>
              <w:rFonts w:asciiTheme="minorHAnsi" w:eastAsia="Times New Roman" w:hAnsiTheme="minorHAnsi" w:cs="Times New Roman"/>
              <w:color w:val="333333"/>
              <w:lang w:val="pt-PT" w:eastAsia="pt-PT" w:bidi="ar-SA"/>
            </w:rPr>
            <w:delText>Joint Research Center</w:delText>
          </w:r>
        </w:del>
      </w:ins>
      <w:ins w:id="2267" w:author="anasofia.santos" w:date="2017-05-15T12:25:00Z">
        <w:del w:id="2268" w:author="DOV" w:date="2017-05-24T18:42:00Z">
          <w:r w:rsidR="003A3984" w:rsidDel="00DC14AF">
            <w:rPr>
              <w:rFonts w:asciiTheme="minorHAnsi" w:eastAsia="Times New Roman" w:hAnsiTheme="minorHAnsi" w:cs="Times New Roman"/>
              <w:color w:val="333333"/>
              <w:lang w:val="pt-PT" w:eastAsia="pt-PT" w:bidi="ar-SA"/>
            </w:rPr>
            <w:delText>/</w:delText>
          </w:r>
        </w:del>
      </w:ins>
      <w:ins w:id="2269" w:author="anasofia.santos" w:date="2017-05-15T12:27:00Z">
        <w:del w:id="2270" w:author="DOV" w:date="2017-05-24T18:42:00Z">
          <w:r w:rsidR="003A3984" w:rsidRPr="003A3984" w:rsidDel="00DC14AF">
            <w:rPr>
              <w:rFonts w:asciiTheme="minorHAnsi" w:eastAsia="Times New Roman" w:hAnsiTheme="minorHAnsi" w:cs="Times New Roman"/>
              <w:color w:val="333333"/>
              <w:lang w:val="pt-PT" w:eastAsia="pt-PT" w:bidi="ar-SA"/>
            </w:rPr>
            <w:delText>European Soil Data Centre</w:delText>
          </w:r>
        </w:del>
      </w:ins>
      <w:ins w:id="2271" w:author="Marta Afonso" w:date="2017-04-17T15:18:00Z">
        <w:del w:id="2272" w:author="DOV" w:date="2017-05-24T18:42:00Z">
          <w:r w:rsidRPr="00024378" w:rsidDel="00DC14AF">
            <w:rPr>
              <w:rFonts w:asciiTheme="minorHAnsi" w:eastAsia="Times New Roman" w:hAnsiTheme="minorHAnsi" w:cs="Times New Roman"/>
              <w:color w:val="333333"/>
              <w:lang w:val="pt-PT" w:eastAsia="pt-PT" w:bidi="ar-SA"/>
            </w:rPr>
            <w:delText xml:space="preserve"> (</w:delText>
          </w:r>
        </w:del>
        <w:r w:rsidRPr="00024378">
          <w:rPr>
            <w:rFonts w:asciiTheme="minorHAnsi" w:eastAsia="Times New Roman" w:hAnsiTheme="minorHAnsi" w:cs="Times New Roman"/>
            <w:color w:val="333333"/>
            <w:lang w:val="pt-PT" w:eastAsia="pt-PT" w:bidi="ar-SA"/>
          </w:rPr>
          <w:t>JRC</w:t>
        </w:r>
      </w:ins>
      <w:ins w:id="2273" w:author="anasofia.santos" w:date="2017-05-15T12:25:00Z">
        <w:r w:rsidR="003A3984">
          <w:rPr>
            <w:rFonts w:asciiTheme="minorHAnsi" w:eastAsia="Times New Roman" w:hAnsiTheme="minorHAnsi" w:cs="Times New Roman"/>
            <w:color w:val="333333"/>
            <w:lang w:val="pt-PT" w:eastAsia="pt-PT" w:bidi="ar-SA"/>
          </w:rPr>
          <w:t>/ESDAC</w:t>
        </w:r>
      </w:ins>
      <w:ins w:id="2274" w:author="Marta Afonso" w:date="2017-04-17T15:18:00Z">
        <w:del w:id="2275" w:author="DOV" w:date="2017-05-24T18:42:00Z">
          <w:r w:rsidRPr="00024378" w:rsidDel="00DC14AF">
            <w:rPr>
              <w:rFonts w:asciiTheme="minorHAnsi" w:eastAsia="Times New Roman" w:hAnsiTheme="minorHAnsi" w:cs="Times New Roman"/>
              <w:color w:val="333333"/>
              <w:lang w:val="pt-PT" w:eastAsia="pt-PT" w:bidi="ar-SA"/>
            </w:rPr>
            <w:delText>)</w:delText>
          </w:r>
        </w:del>
        <w:del w:id="2276" w:author="DOV" w:date="2017-05-24T18:41:00Z">
          <w:r w:rsidRPr="00024378" w:rsidDel="00DC14AF">
            <w:rPr>
              <w:rFonts w:asciiTheme="minorHAnsi" w:eastAsia="Times New Roman" w:hAnsiTheme="minorHAnsi" w:cs="Times New Roman"/>
              <w:color w:val="333333"/>
              <w:lang w:val="pt-PT" w:eastAsia="pt-PT" w:bidi="ar-SA"/>
            </w:rPr>
            <w:delText xml:space="preserve"> sobre o K para a Europa</w:delText>
          </w:r>
          <w:r w:rsidDel="00DC14AF">
            <w:rPr>
              <w:rFonts w:asciiTheme="minorHAnsi" w:eastAsia="Times New Roman" w:hAnsiTheme="minorHAnsi" w:cs="Times New Roman"/>
              <w:color w:val="333333"/>
              <w:lang w:val="pt-PT" w:eastAsia="pt-PT" w:bidi="ar-SA"/>
            </w:rPr>
            <w:delText xml:space="preserve"> </w:delText>
          </w:r>
          <w:r w:rsidRPr="00024378" w:rsidDel="00DC14AF">
            <w:rPr>
              <w:rFonts w:asciiTheme="minorHAnsi" w:eastAsia="Times New Roman" w:hAnsiTheme="minorHAnsi" w:cs="Times New Roman"/>
              <w:color w:val="333333"/>
              <w:lang w:val="pt-PT" w:eastAsia="pt-PT" w:bidi="ar-SA"/>
            </w:rPr>
            <w:delText xml:space="preserve">(resolução 500 metros), disponível em unidades do SI, </w:delText>
          </w:r>
        </w:del>
      </w:ins>
      <w:ins w:id="2277" w:author="Marta Afonso" w:date="2017-04-24T10:50:00Z">
        <w:del w:id="2278" w:author="DOV" w:date="2017-05-24T18:41:00Z">
          <w:r w:rsidDel="00DC14AF">
            <w:rPr>
              <w:rFonts w:asciiTheme="minorHAnsi" w:eastAsia="Times New Roman" w:hAnsiTheme="minorHAnsi" w:cs="Times New Roman"/>
              <w:color w:val="333333"/>
              <w:lang w:val="pt-PT" w:eastAsia="pt-PT" w:bidi="ar-SA"/>
            </w:rPr>
            <w:delText>no s</w:delText>
          </w:r>
        </w:del>
      </w:ins>
      <w:ins w:id="2279" w:author="anasofia.santos" w:date="2017-05-15T12:28:00Z">
        <w:del w:id="2280" w:author="DOV" w:date="2017-05-24T18:41:00Z">
          <w:r w:rsidR="00BB2A79" w:rsidDel="00DC14AF">
            <w:rPr>
              <w:rFonts w:asciiTheme="minorHAnsi" w:eastAsia="Times New Roman" w:hAnsiTheme="minorHAnsi" w:cs="Times New Roman"/>
              <w:color w:val="333333"/>
              <w:lang w:val="pt-PT" w:eastAsia="pt-PT" w:bidi="ar-SA"/>
            </w:rPr>
            <w:delText xml:space="preserve">ítio </w:delText>
          </w:r>
        </w:del>
      </w:ins>
      <w:ins w:id="2281" w:author="anasofia.santos" w:date="2017-05-23T10:56:00Z">
        <w:del w:id="2282" w:author="DOV" w:date="2017-05-24T18:41:00Z">
          <w:r w:rsidR="00BB2A79" w:rsidDel="00DC14AF">
            <w:rPr>
              <w:rFonts w:asciiTheme="minorHAnsi" w:eastAsia="Times New Roman" w:hAnsiTheme="minorHAnsi" w:cs="Times New Roman"/>
              <w:color w:val="333333"/>
              <w:lang w:val="pt-PT" w:eastAsia="pt-PT" w:bidi="ar-SA"/>
            </w:rPr>
            <w:delText>eletrónico</w:delText>
          </w:r>
        </w:del>
      </w:ins>
      <w:ins w:id="2283" w:author="Marta Afonso" w:date="2017-04-24T10:50:00Z">
        <w:del w:id="2284" w:author="DOV" w:date="2017-05-24T18:41:00Z">
          <w:r w:rsidDel="00DC14AF">
            <w:rPr>
              <w:rFonts w:asciiTheme="minorHAnsi" w:eastAsia="Times New Roman" w:hAnsiTheme="minorHAnsi" w:cs="Times New Roman"/>
              <w:color w:val="333333"/>
              <w:lang w:val="pt-PT" w:eastAsia="pt-PT" w:bidi="ar-SA"/>
            </w:rPr>
            <w:delText>ite da</w:delText>
          </w:r>
        </w:del>
      </w:ins>
      <w:ins w:id="2285" w:author="Marta Afonso" w:date="2017-04-24T10:49:00Z">
        <w:del w:id="2286" w:author="DOV" w:date="2017-05-24T18:41:00Z">
          <w:r w:rsidDel="00DC14AF">
            <w:rPr>
              <w:rFonts w:asciiTheme="minorHAnsi" w:eastAsia="Times New Roman" w:hAnsiTheme="minorHAnsi" w:cs="Times New Roman"/>
              <w:color w:val="333333"/>
              <w:lang w:val="pt-PT" w:eastAsia="pt-PT" w:bidi="ar-SA"/>
            </w:rPr>
            <w:delText xml:space="preserve"> JRC</w:delText>
          </w:r>
        </w:del>
      </w:ins>
      <w:ins w:id="2287" w:author="anasofia.santos" w:date="2017-05-15T12:25:00Z">
        <w:del w:id="2288" w:author="DOV" w:date="2017-05-24T18:41:00Z">
          <w:r w:rsidR="003A3984" w:rsidDel="00DC14AF">
            <w:rPr>
              <w:rFonts w:asciiTheme="minorHAnsi" w:eastAsia="Times New Roman" w:hAnsiTheme="minorHAnsi" w:cs="Times New Roman"/>
              <w:color w:val="333333"/>
              <w:lang w:val="pt-PT" w:eastAsia="pt-PT" w:bidi="ar-SA"/>
            </w:rPr>
            <w:delText>/ESDAC</w:delText>
          </w:r>
        </w:del>
      </w:ins>
      <w:ins w:id="2289" w:author="anasofia.santos" w:date="2017-05-10T15:20:00Z">
        <w:r>
          <w:rPr>
            <w:rFonts w:asciiTheme="minorHAnsi" w:eastAsia="Times New Roman" w:hAnsiTheme="minorHAnsi" w:cs="Times New Roman"/>
            <w:color w:val="333333"/>
            <w:lang w:val="pt-PT" w:eastAsia="pt-PT" w:bidi="ar-SA"/>
          </w:rPr>
          <w:t>.</w:t>
        </w:r>
      </w:ins>
      <w:ins w:id="2290" w:author="Marta Afonso" w:date="2017-04-24T10:56:00Z">
        <w:del w:id="2291" w:author="anasofia.santos" w:date="2017-05-10T15:20:00Z">
          <w:r w:rsidDel="00EE6787">
            <w:rPr>
              <w:rFonts w:asciiTheme="minorHAnsi" w:eastAsia="Times New Roman" w:hAnsiTheme="minorHAnsi" w:cs="Times New Roman"/>
              <w:color w:val="333333"/>
              <w:lang w:val="pt-PT" w:eastAsia="pt-PT" w:bidi="ar-SA"/>
            </w:rPr>
            <w:delText xml:space="preserve"> </w:delText>
          </w:r>
        </w:del>
      </w:ins>
      <w:ins w:id="2292" w:author="Marta Afonso" w:date="2017-04-17T15:18:00Z">
        <w:del w:id="2293" w:author="anasofia.santos" w:date="2017-05-10T15:20:00Z">
          <w:r w:rsidRPr="0045107A" w:rsidDel="00EE6787">
            <w:rPr>
              <w:rFonts w:asciiTheme="minorHAnsi" w:eastAsia="Times New Roman" w:hAnsiTheme="minorHAnsi" w:cs="Times New Roman"/>
              <w:color w:val="333333"/>
              <w:lang w:val="pt-PT" w:eastAsia="pt-PT" w:bidi="ar-SA"/>
            </w:rPr>
            <w:delText>http://eusoils.jrc.ec.europa.eu/themes/soil-erodibility-europe.</w:delText>
          </w:r>
        </w:del>
      </w:ins>
      <w:del w:id="2294" w:author="anasofia.santos" w:date="2017-05-10T15:20:00Z">
        <w:r w:rsidRPr="00F54BCE" w:rsidDel="00EE6787">
          <w:rPr>
            <w:rFonts w:asciiTheme="minorHAnsi" w:eastAsia="Times New Roman" w:hAnsiTheme="minorHAnsi" w:cs="Times New Roman"/>
            <w:color w:val="333333"/>
            <w:lang w:val="pt-PT" w:eastAsia="pt-PT" w:bidi="ar-SA"/>
          </w:rPr>
          <w:delText>.</w:delText>
        </w:r>
      </w:del>
    </w:p>
    <w:p w14:paraId="541BA0CA" w14:textId="77777777" w:rsidR="00DC14AF" w:rsidRPr="004C1C7E" w:rsidRDefault="00DC14AF" w:rsidP="00B259B0">
      <w:pPr>
        <w:shd w:val="clear" w:color="auto" w:fill="FFFFFF"/>
        <w:spacing w:beforeLines="120" w:before="288" w:after="0" w:line="240" w:lineRule="auto"/>
        <w:jc w:val="both"/>
        <w:rPr>
          <w:lang w:val="pt-PT"/>
        </w:rPr>
      </w:pPr>
      <w:moveToRangeStart w:id="2295" w:author="DOV" w:date="2017-05-24T18:37:00Z" w:name="move483414404"/>
      <w:moveTo w:id="2296" w:author="DOV" w:date="2017-05-24T18:37:00Z">
        <w:r w:rsidRPr="00F54BCE">
          <w:rPr>
            <w:rFonts w:asciiTheme="minorHAnsi" w:eastAsia="Times New Roman" w:hAnsiTheme="minorHAnsi" w:cs="Times New Roman"/>
            <w:color w:val="333333"/>
            <w:lang w:val="pt-PT" w:eastAsia="pt-PT" w:bidi="ar-SA"/>
          </w:rPr>
          <w:t>Fator topográfico - APA, I. P.</w:t>
        </w:r>
      </w:moveTo>
      <w:ins w:id="2297" w:author="DOV" w:date="2017-05-24T18:44:00Z">
        <w:r w:rsidR="00DB7463">
          <w:rPr>
            <w:rFonts w:asciiTheme="minorHAnsi" w:eastAsia="Times New Roman" w:hAnsiTheme="minorHAnsi" w:cs="Times New Roman"/>
            <w:color w:val="333333"/>
            <w:lang w:val="pt-PT" w:eastAsia="pt-PT" w:bidi="ar-SA"/>
          </w:rPr>
          <w:t xml:space="preserve"> e DGT</w:t>
        </w:r>
      </w:ins>
      <w:ins w:id="2298" w:author="DOV" w:date="2017-05-24T18:45:00Z">
        <w:r w:rsidR="00DB7463">
          <w:rPr>
            <w:rFonts w:asciiTheme="minorHAnsi" w:eastAsia="Times New Roman" w:hAnsiTheme="minorHAnsi" w:cs="Times New Roman"/>
            <w:color w:val="333333"/>
            <w:lang w:val="pt-PT" w:eastAsia="pt-PT" w:bidi="ar-SA"/>
          </w:rPr>
          <w:t xml:space="preserve"> (quando disponível)</w:t>
        </w:r>
      </w:ins>
      <w:ins w:id="2299" w:author="DOV" w:date="2017-05-24T18:44:00Z">
        <w:r w:rsidR="00DB7463">
          <w:rPr>
            <w:rFonts w:asciiTheme="minorHAnsi" w:eastAsia="Times New Roman" w:hAnsiTheme="minorHAnsi" w:cs="Times New Roman"/>
            <w:color w:val="333333"/>
            <w:lang w:val="pt-PT" w:eastAsia="pt-PT" w:bidi="ar-SA"/>
          </w:rPr>
          <w:t xml:space="preserve">; </w:t>
        </w:r>
        <w:r w:rsidR="00DB7463" w:rsidRPr="00024378">
          <w:rPr>
            <w:rFonts w:asciiTheme="minorHAnsi" w:eastAsia="Times New Roman" w:hAnsiTheme="minorHAnsi" w:cs="Times New Roman"/>
            <w:color w:val="333333"/>
            <w:lang w:val="pt-PT" w:eastAsia="pt-PT" w:bidi="ar-SA"/>
          </w:rPr>
          <w:t>JRC</w:t>
        </w:r>
        <w:r w:rsidR="00DB7463">
          <w:rPr>
            <w:rFonts w:asciiTheme="minorHAnsi" w:eastAsia="Times New Roman" w:hAnsiTheme="minorHAnsi" w:cs="Times New Roman"/>
            <w:color w:val="333333"/>
            <w:lang w:val="pt-PT" w:eastAsia="pt-PT" w:bidi="ar-SA"/>
          </w:rPr>
          <w:t>/ESDAC</w:t>
        </w:r>
      </w:ins>
      <w:ins w:id="2300" w:author="anasofia.santos" w:date="2017-05-25T14:37:00Z">
        <w:r w:rsidR="00B259B0">
          <w:rPr>
            <w:rFonts w:asciiTheme="minorHAnsi" w:eastAsia="Times New Roman" w:hAnsiTheme="minorHAnsi" w:cs="Times New Roman"/>
            <w:color w:val="333333"/>
            <w:lang w:val="pt-PT" w:eastAsia="pt-PT" w:bidi="ar-SA"/>
          </w:rPr>
          <w:t>.</w:t>
        </w:r>
      </w:ins>
    </w:p>
    <w:moveToRangeEnd w:id="2295"/>
    <w:p w14:paraId="42F4564D" w14:textId="77777777" w:rsidR="002D36B2" w:rsidRDefault="004143DB" w:rsidP="00500D1F">
      <w:pPr>
        <w:shd w:val="clear" w:color="auto" w:fill="FFFFFF"/>
        <w:spacing w:beforeLines="120" w:before="288" w:after="0" w:line="240" w:lineRule="auto"/>
        <w:jc w:val="both"/>
        <w:rPr>
          <w:del w:id="2301" w:author="APA" w:date="2017-05-02T19:27:00Z"/>
          <w:rFonts w:asciiTheme="minorHAnsi" w:eastAsia="Times New Roman" w:hAnsiTheme="minorHAnsi" w:cs="Times New Roman"/>
          <w:color w:val="333333"/>
          <w:lang w:val="pt-PT" w:eastAsia="pt-PT" w:bidi="ar-SA"/>
        </w:rPr>
      </w:pPr>
      <w:del w:id="2302" w:author="APA" w:date="2017-05-02T19:27:00Z">
        <w:r w:rsidRPr="00F54BCE" w:rsidDel="007A4899">
          <w:rPr>
            <w:rFonts w:asciiTheme="minorHAnsi" w:eastAsia="Times New Roman" w:hAnsiTheme="minorHAnsi" w:cs="Times New Roman"/>
            <w:color w:val="333333"/>
            <w:lang w:val="pt-PT" w:eastAsia="pt-PT" w:bidi="ar-SA"/>
          </w:rPr>
          <w:lastRenderedPageBreak/>
          <w:delText>Fator antrópico - INE, APA, I. P.</w:delText>
        </w:r>
      </w:del>
    </w:p>
    <w:p w14:paraId="329F978C" w14:textId="77777777" w:rsidR="002D36B2" w:rsidDel="00B259B0" w:rsidRDefault="004143DB" w:rsidP="00500D1F">
      <w:pPr>
        <w:shd w:val="clear" w:color="auto" w:fill="FFFFFF"/>
        <w:spacing w:beforeLines="120" w:before="288" w:after="0" w:line="240" w:lineRule="auto"/>
        <w:jc w:val="both"/>
        <w:rPr>
          <w:del w:id="2303" w:author="anasofia.santos" w:date="2017-05-25T14:3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Fator relativo ao tipo de cultura</w:t>
      </w:r>
      <w:del w:id="2304" w:author="DOV" w:date="2017-05-24T18:57:00Z">
        <w:r w:rsidRPr="00F54BCE" w:rsidDel="00B2167B">
          <w:rPr>
            <w:rFonts w:asciiTheme="minorHAnsi" w:eastAsia="Times New Roman" w:hAnsiTheme="minorHAnsi" w:cs="Times New Roman"/>
            <w:color w:val="333333"/>
            <w:lang w:val="pt-PT" w:eastAsia="pt-PT" w:bidi="ar-SA"/>
          </w:rPr>
          <w:delText>s</w:delText>
        </w:r>
      </w:del>
      <w:r w:rsidRPr="00F54BCE">
        <w:rPr>
          <w:rFonts w:asciiTheme="minorHAnsi" w:eastAsia="Times New Roman" w:hAnsiTheme="minorHAnsi" w:cs="Times New Roman"/>
          <w:color w:val="333333"/>
          <w:lang w:val="pt-PT" w:eastAsia="pt-PT" w:bidi="ar-SA"/>
        </w:rPr>
        <w:t xml:space="preserve"> </w:t>
      </w:r>
      <w:del w:id="2305" w:author="anasofia.santos" w:date="2017-05-18T15:43:00Z">
        <w:r w:rsidRPr="00F54BCE" w:rsidDel="00E6070F">
          <w:rPr>
            <w:rFonts w:asciiTheme="minorHAnsi" w:eastAsia="Times New Roman" w:hAnsiTheme="minorHAnsi" w:cs="Times New Roman"/>
            <w:color w:val="333333"/>
            <w:lang w:val="pt-PT" w:eastAsia="pt-PT" w:bidi="ar-SA"/>
          </w:rPr>
          <w:delText>-</w:delText>
        </w:r>
      </w:del>
      <w:ins w:id="2306" w:author="anasofia.santos" w:date="2017-05-18T15:43:00Z">
        <w:r w:rsidR="00E6070F">
          <w:rPr>
            <w:rFonts w:asciiTheme="minorHAnsi" w:eastAsia="Times New Roman" w:hAnsiTheme="minorHAnsi" w:cs="Times New Roman"/>
            <w:color w:val="333333"/>
            <w:lang w:val="pt-PT" w:eastAsia="pt-PT" w:bidi="ar-SA"/>
          </w:rPr>
          <w:t>–</w:t>
        </w:r>
      </w:ins>
      <w:del w:id="2307" w:author="DOV" w:date="2017-05-24T18:48:00Z">
        <w:r w:rsidRPr="00F54BCE" w:rsidDel="00C85CB9">
          <w:rPr>
            <w:rFonts w:asciiTheme="minorHAnsi" w:eastAsia="Times New Roman" w:hAnsiTheme="minorHAnsi" w:cs="Times New Roman"/>
            <w:color w:val="333333"/>
            <w:lang w:val="pt-PT" w:eastAsia="pt-PT" w:bidi="ar-SA"/>
          </w:rPr>
          <w:delText xml:space="preserve"> </w:delText>
        </w:r>
      </w:del>
      <w:ins w:id="2308" w:author="anasofia.santos" w:date="2017-05-18T15:43:00Z">
        <w:del w:id="2309" w:author="DOV" w:date="2017-05-24T18:48:00Z">
          <w:r w:rsidR="00E6070F" w:rsidDel="00C85CB9">
            <w:rPr>
              <w:rFonts w:asciiTheme="minorHAnsi" w:eastAsia="Times New Roman" w:hAnsiTheme="minorHAnsi" w:cs="Times New Roman"/>
              <w:color w:val="333333"/>
              <w:lang w:val="pt-PT" w:eastAsia="pt-PT" w:bidi="ar-SA"/>
            </w:rPr>
            <w:delText xml:space="preserve">Carta de ocupação do Solo da </w:delText>
          </w:r>
        </w:del>
      </w:ins>
      <w:del w:id="2310" w:author="DOV" w:date="2017-05-24T18:48:00Z">
        <w:r w:rsidRPr="00F54BCE" w:rsidDel="00C85CB9">
          <w:rPr>
            <w:rFonts w:asciiTheme="minorHAnsi" w:eastAsia="Times New Roman" w:hAnsiTheme="minorHAnsi" w:cs="Times New Roman"/>
            <w:color w:val="333333"/>
            <w:lang w:val="pt-PT" w:eastAsia="pt-PT" w:bidi="ar-SA"/>
          </w:rPr>
          <w:delText>DGT,</w:delText>
        </w:r>
      </w:del>
      <w:r w:rsidRPr="00F54BCE">
        <w:rPr>
          <w:rFonts w:asciiTheme="minorHAnsi" w:eastAsia="Times New Roman" w:hAnsiTheme="minorHAnsi" w:cs="Times New Roman"/>
          <w:color w:val="333333"/>
          <w:lang w:val="pt-PT" w:eastAsia="pt-PT" w:bidi="ar-SA"/>
        </w:rPr>
        <w:t xml:space="preserve"> APA, I. P.</w:t>
      </w:r>
      <w:ins w:id="2311" w:author="DOV" w:date="2017-05-24T18:48:00Z">
        <w:r w:rsidR="00C85CB9">
          <w:rPr>
            <w:rFonts w:asciiTheme="minorHAnsi" w:eastAsia="Times New Roman" w:hAnsiTheme="minorHAnsi" w:cs="Times New Roman"/>
            <w:color w:val="333333"/>
            <w:lang w:val="pt-PT" w:eastAsia="pt-PT" w:bidi="ar-SA"/>
          </w:rPr>
          <w:t>; DGT (COS</w:t>
        </w:r>
      </w:ins>
      <w:ins w:id="2312" w:author="DOV" w:date="2017-05-24T18:49:00Z">
        <w:r w:rsidR="00C85CB9">
          <w:rPr>
            <w:rFonts w:asciiTheme="minorHAnsi" w:eastAsia="Times New Roman" w:hAnsiTheme="minorHAnsi" w:cs="Times New Roman"/>
            <w:color w:val="333333"/>
            <w:lang w:val="pt-PT" w:eastAsia="pt-PT" w:bidi="ar-SA"/>
          </w:rPr>
          <w:t>)</w:t>
        </w:r>
      </w:ins>
      <w:ins w:id="2313" w:author="anasofia.santos" w:date="2017-05-25T14:37:00Z">
        <w:r w:rsidR="00B259B0">
          <w:rPr>
            <w:rFonts w:asciiTheme="minorHAnsi" w:eastAsia="Times New Roman" w:hAnsiTheme="minorHAnsi" w:cs="Times New Roman"/>
            <w:color w:val="333333"/>
            <w:lang w:val="pt-PT" w:eastAsia="pt-PT" w:bidi="ar-SA"/>
          </w:rPr>
          <w:t>.</w:t>
        </w:r>
      </w:ins>
    </w:p>
    <w:p w14:paraId="2F85ABF4" w14:textId="77777777" w:rsidR="002D36B2" w:rsidDel="00B259B0" w:rsidRDefault="004143DB" w:rsidP="00500D1F">
      <w:pPr>
        <w:shd w:val="clear" w:color="auto" w:fill="FFFFFF"/>
        <w:spacing w:beforeLines="120" w:before="288" w:after="0" w:line="240" w:lineRule="auto"/>
        <w:jc w:val="both"/>
        <w:rPr>
          <w:ins w:id="2314" w:author="Marta Afonso" w:date="2017-04-17T15:11:00Z"/>
          <w:del w:id="2315" w:author="anasofia.santos" w:date="2017-05-25T14:37:00Z"/>
          <w:rFonts w:asciiTheme="minorHAnsi" w:eastAsia="Times New Roman" w:hAnsiTheme="minorHAnsi" w:cs="Times New Roman"/>
          <w:color w:val="333333"/>
          <w:lang w:val="pt-PT" w:eastAsia="pt-PT" w:bidi="ar-SA"/>
        </w:rPr>
      </w:pPr>
      <w:moveFromRangeStart w:id="2316" w:author="DOV" w:date="2017-05-24T18:37:00Z" w:name="move483414404"/>
      <w:moveFrom w:id="2317" w:author="DOV" w:date="2017-05-24T18:37:00Z">
        <w:r w:rsidRPr="00F54BCE" w:rsidDel="00DC14AF">
          <w:rPr>
            <w:rFonts w:asciiTheme="minorHAnsi" w:eastAsia="Times New Roman" w:hAnsiTheme="minorHAnsi" w:cs="Times New Roman"/>
            <w:color w:val="333333"/>
            <w:lang w:val="pt-PT" w:eastAsia="pt-PT" w:bidi="ar-SA"/>
          </w:rPr>
          <w:t>Fator topográfico - APA, I. P.</w:t>
        </w:r>
      </w:moveFrom>
    </w:p>
    <w:p w14:paraId="36227E2B" w14:textId="77777777" w:rsidR="002D36B2" w:rsidRPr="004C1C7E" w:rsidDel="00DC14AF" w:rsidRDefault="002D36B2" w:rsidP="00B259B0">
      <w:pPr>
        <w:shd w:val="clear" w:color="auto" w:fill="FFFFFF"/>
        <w:spacing w:beforeLines="120" w:before="288" w:after="0" w:line="240" w:lineRule="auto"/>
        <w:jc w:val="both"/>
        <w:rPr>
          <w:ins w:id="2318" w:author="Marta Afonso" w:date="2017-04-17T15:17:00Z"/>
          <w:lang w:val="pt-PT"/>
        </w:rPr>
      </w:pPr>
    </w:p>
    <w:moveFromRangeEnd w:id="2316"/>
    <w:p w14:paraId="644EF8E2" w14:textId="77777777" w:rsidR="002D36B2" w:rsidRDefault="002D36B2" w:rsidP="00500D1F">
      <w:pPr>
        <w:shd w:val="clear" w:color="auto" w:fill="FFFFFF"/>
        <w:spacing w:beforeLines="120" w:before="288" w:after="0" w:line="240" w:lineRule="auto"/>
        <w:jc w:val="both"/>
        <w:rPr>
          <w:del w:id="2319" w:author="Marta Afonso" w:date="2017-04-17T15:17:00Z"/>
          <w:rFonts w:asciiTheme="minorHAnsi" w:eastAsia="Times New Roman" w:hAnsiTheme="minorHAnsi" w:cs="Times New Roman"/>
          <w:color w:val="333333"/>
          <w:lang w:val="pt-PT" w:eastAsia="pt-PT" w:bidi="ar-SA"/>
        </w:rPr>
      </w:pPr>
    </w:p>
    <w:p w14:paraId="44AED7F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3.4.2 - Objetos de aplicação específica</w:t>
      </w:r>
    </w:p>
    <w:p w14:paraId="029FB46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4C1C7E">
        <w:rPr>
          <w:rFonts w:asciiTheme="minorHAnsi" w:eastAsia="Times New Roman" w:hAnsiTheme="minorHAnsi" w:cs="Times New Roman"/>
          <w:color w:val="333333"/>
          <w:lang w:val="pt-PT" w:eastAsia="pt-PT" w:bidi="ar-SA"/>
        </w:rPr>
        <w:t>No território continental as áreas de elevado risco de erosão hídrica do solo ocorrem em todo o território nacional, com maior expressão no Norte (região do Minho e do Douro), no Centro (</w:t>
      </w:r>
      <w:del w:id="2320" w:author="anasofia.santos" w:date="2017-05-16T16:03:00Z">
        <w:r w:rsidRPr="004C1C7E" w:rsidDel="00421831">
          <w:rPr>
            <w:rFonts w:asciiTheme="minorHAnsi" w:eastAsia="Times New Roman" w:hAnsiTheme="minorHAnsi" w:cs="Times New Roman"/>
            <w:color w:val="333333"/>
            <w:lang w:val="pt-PT" w:eastAsia="pt-PT" w:bidi="ar-SA"/>
          </w:rPr>
          <w:delText>região da Serra da Estrela e do Caramulo)</w:delText>
        </w:r>
      </w:del>
      <w:ins w:id="2321" w:author="anasofia.santos" w:date="2017-05-16T16:03:00Z">
        <w:r w:rsidR="00421831" w:rsidRPr="004C1C7E">
          <w:rPr>
            <w:rFonts w:asciiTheme="minorHAnsi" w:eastAsia="Times New Roman" w:hAnsiTheme="minorHAnsi" w:cs="Times New Roman"/>
            <w:color w:val="333333"/>
            <w:lang w:val="pt-PT" w:eastAsia="pt-PT" w:bidi="ar-SA"/>
          </w:rPr>
          <w:t xml:space="preserve">em especial as serras da Cordilheira </w:t>
        </w:r>
      </w:ins>
      <w:ins w:id="2322" w:author="anasofia.santos" w:date="2017-05-16T16:04:00Z">
        <w:r w:rsidR="00421831" w:rsidRPr="004C1C7E">
          <w:rPr>
            <w:rFonts w:asciiTheme="minorHAnsi" w:eastAsia="Times New Roman" w:hAnsiTheme="minorHAnsi" w:cs="Times New Roman"/>
            <w:color w:val="333333"/>
            <w:lang w:val="pt-PT" w:eastAsia="pt-PT" w:bidi="ar-SA"/>
          </w:rPr>
          <w:t>Central)</w:t>
        </w:r>
      </w:ins>
      <w:r w:rsidRPr="004C1C7E">
        <w:rPr>
          <w:rFonts w:asciiTheme="minorHAnsi" w:eastAsia="Times New Roman" w:hAnsiTheme="minorHAnsi" w:cs="Times New Roman"/>
          <w:color w:val="333333"/>
          <w:lang w:val="pt-PT" w:eastAsia="pt-PT" w:bidi="ar-SA"/>
        </w:rPr>
        <w:t xml:space="preserve"> e nas serras do Algarve. Estas regiões estão associadas a elevadas precipitações de curta durações, sendo este o fator determinante na avaliação do risco de erosão hídrica.</w:t>
      </w:r>
    </w:p>
    <w:p w14:paraId="43D80066"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3.5 - Áreas de instabilidade de vertentes</w:t>
      </w:r>
    </w:p>
    <w:p w14:paraId="5094190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áreas suscetíveis à instabilidade de vertentes baseia-se na avaliação da suscetibilidade à ocorrência de movimentos de massa em vertentes ao nível municipal e deve ser efetuada nas escalas de 1:10 000 ou 1:25 000, respeitando, no mínimo, a sequência de procedimentos metodológicos desenvolvidos na secção v, ponto 5.</w:t>
      </w:r>
    </w:p>
    <w:p w14:paraId="5C9024F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As escarpas naturais são delimitadas e incluídas na REN enquanto áreas de instabilidade de vertentes. Nesta delimitação incluem-se faixas de proteção a partir do rebordo superior e da base, cada uma das quais com largura determinada em função da geodinâmica e dimensão da escarpa e do interesse cénico e geológico do local, a qual deve ser, no mínimo, igual à altura do desnível entre a crista e o sopé.</w:t>
      </w:r>
    </w:p>
    <w:p w14:paraId="20E5E26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3.5.1 - Informação fundamental à delimitação</w:t>
      </w:r>
    </w:p>
    <w:p w14:paraId="2E2B73BE" w14:textId="77777777" w:rsidR="002D36B2" w:rsidDel="004C1C7E" w:rsidRDefault="004143DB" w:rsidP="00500D1F">
      <w:pPr>
        <w:shd w:val="clear" w:color="auto" w:fill="FFFFFF"/>
        <w:spacing w:beforeLines="120" w:before="288" w:after="0" w:line="240" w:lineRule="auto"/>
        <w:jc w:val="both"/>
        <w:rPr>
          <w:del w:id="2323" w:author="DOV" w:date="2017-05-24T16:08:00Z"/>
          <w:rFonts w:asciiTheme="minorHAnsi" w:eastAsia="Times New Roman" w:hAnsiTheme="minorHAnsi" w:cs="Times New Roman"/>
          <w:color w:val="333333"/>
          <w:lang w:val="pt-PT" w:eastAsia="pt-PT" w:bidi="ar-SA"/>
        </w:rPr>
      </w:pPr>
      <w:del w:id="2324" w:author="DOV" w:date="2017-05-24T16:08:00Z">
        <w:r w:rsidRPr="00F54BCE" w:rsidDel="004C1C7E">
          <w:rPr>
            <w:rFonts w:asciiTheme="minorHAnsi" w:eastAsia="Times New Roman" w:hAnsiTheme="minorHAnsi" w:cs="Times New Roman"/>
            <w:color w:val="333333"/>
            <w:lang w:val="pt-PT" w:eastAsia="pt-PT" w:bidi="ar-SA"/>
          </w:rPr>
          <w:delText>Inventário de movimentos de massa em vertentes</w:delText>
        </w:r>
      </w:del>
      <w:del w:id="2325" w:author="anasofia.santos" w:date="2017-05-16T16:16:00Z">
        <w:r w:rsidRPr="00F54BCE" w:rsidDel="003B7C8D">
          <w:rPr>
            <w:rFonts w:asciiTheme="minorHAnsi" w:eastAsia="Times New Roman" w:hAnsiTheme="minorHAnsi" w:cs="Times New Roman"/>
            <w:color w:val="333333"/>
            <w:lang w:val="pt-PT" w:eastAsia="pt-PT" w:bidi="ar-SA"/>
          </w:rPr>
          <w:delText>.</w:delText>
        </w:r>
      </w:del>
      <w:ins w:id="2326" w:author="anasofia.santos" w:date="2017-05-16T16:16:00Z">
        <w:del w:id="2327" w:author="DOV" w:date="2017-05-24T16:08:00Z">
          <w:r w:rsidR="003B7C8D" w:rsidDel="004C1C7E">
            <w:rPr>
              <w:rFonts w:asciiTheme="minorHAnsi" w:eastAsia="Times New Roman" w:hAnsiTheme="minorHAnsi" w:cs="Times New Roman"/>
              <w:color w:val="333333"/>
              <w:lang w:val="pt-PT" w:eastAsia="pt-PT" w:bidi="ar-SA"/>
            </w:rPr>
            <w:delText>:</w:delText>
          </w:r>
        </w:del>
      </w:ins>
    </w:p>
    <w:p w14:paraId="54041032" w14:textId="77777777" w:rsidR="00882CDB" w:rsidRDefault="003B7C8D" w:rsidP="00B259B0">
      <w:pPr>
        <w:shd w:val="clear" w:color="auto" w:fill="FFFFFF"/>
        <w:spacing w:beforeLines="120" w:before="288" w:after="0" w:line="240" w:lineRule="auto"/>
        <w:jc w:val="both"/>
        <w:rPr>
          <w:ins w:id="2328" w:author="DOV" w:date="2017-05-24T16:17:00Z"/>
          <w:rFonts w:asciiTheme="minorHAnsi" w:eastAsia="Times New Roman" w:hAnsiTheme="minorHAnsi" w:cs="Times New Roman"/>
          <w:color w:val="333333"/>
          <w:lang w:val="pt-PT" w:eastAsia="pt-PT" w:bidi="ar-SA"/>
        </w:rPr>
      </w:pPr>
      <w:ins w:id="2329" w:author="anasofia.santos" w:date="2017-05-16T16:16:00Z">
        <w:r w:rsidRPr="003B7C8D">
          <w:rPr>
            <w:rFonts w:asciiTheme="minorHAnsi" w:eastAsia="Times New Roman" w:hAnsiTheme="minorHAnsi" w:cs="Times New Roman"/>
            <w:color w:val="333333"/>
            <w:lang w:val="pt-PT" w:eastAsia="pt-PT" w:bidi="ar-SA"/>
          </w:rPr>
          <w:t xml:space="preserve">Registos </w:t>
        </w:r>
      </w:ins>
      <w:ins w:id="2330" w:author="DOV" w:date="2017-05-24T16:15:00Z">
        <w:r w:rsidR="00882CDB">
          <w:rPr>
            <w:rFonts w:asciiTheme="minorHAnsi" w:eastAsia="Times New Roman" w:hAnsiTheme="minorHAnsi" w:cs="Times New Roman"/>
            <w:color w:val="333333"/>
            <w:lang w:val="pt-PT" w:eastAsia="pt-PT" w:bidi="ar-SA"/>
          </w:rPr>
          <w:t xml:space="preserve">e referências </w:t>
        </w:r>
      </w:ins>
      <w:ins w:id="2331" w:author="anasofia.santos" w:date="2017-05-16T16:16:00Z">
        <w:r w:rsidRPr="003B7C8D">
          <w:rPr>
            <w:rFonts w:asciiTheme="minorHAnsi" w:eastAsia="Times New Roman" w:hAnsiTheme="minorHAnsi" w:cs="Times New Roman"/>
            <w:color w:val="333333"/>
            <w:lang w:val="pt-PT" w:eastAsia="pt-PT" w:bidi="ar-SA"/>
          </w:rPr>
          <w:t xml:space="preserve">de movimentos de </w:t>
        </w:r>
      </w:ins>
      <w:ins w:id="2332" w:author="anasofia.santos" w:date="2017-05-16T16:17:00Z">
        <w:r>
          <w:rPr>
            <w:rFonts w:asciiTheme="minorHAnsi" w:eastAsia="Times New Roman" w:hAnsiTheme="minorHAnsi" w:cs="Times New Roman"/>
            <w:color w:val="333333"/>
            <w:lang w:val="pt-PT" w:eastAsia="pt-PT" w:bidi="ar-SA"/>
          </w:rPr>
          <w:t xml:space="preserve">massa em </w:t>
        </w:r>
      </w:ins>
      <w:ins w:id="2333" w:author="anasofia.santos" w:date="2017-05-16T16:16:00Z">
        <w:r w:rsidRPr="003B7C8D">
          <w:rPr>
            <w:rFonts w:asciiTheme="minorHAnsi" w:eastAsia="Times New Roman" w:hAnsiTheme="minorHAnsi" w:cs="Times New Roman"/>
            <w:color w:val="333333"/>
            <w:lang w:val="pt-PT" w:eastAsia="pt-PT" w:bidi="ar-SA"/>
          </w:rPr>
          <w:t>vertente</w:t>
        </w:r>
      </w:ins>
      <w:ins w:id="2334" w:author="DOV" w:date="2017-05-24T16:10:00Z">
        <w:r w:rsidR="004C1C7E">
          <w:rPr>
            <w:rFonts w:asciiTheme="minorHAnsi" w:eastAsia="Times New Roman" w:hAnsiTheme="minorHAnsi" w:cs="Times New Roman"/>
            <w:color w:val="333333"/>
            <w:lang w:val="pt-PT" w:eastAsia="pt-PT" w:bidi="ar-SA"/>
          </w:rPr>
          <w:t>, incluindo os</w:t>
        </w:r>
      </w:ins>
      <w:ins w:id="2335" w:author="anasofia.santos" w:date="2017-05-16T16:16:00Z">
        <w:r w:rsidRPr="003B7C8D">
          <w:rPr>
            <w:rFonts w:asciiTheme="minorHAnsi" w:eastAsia="Times New Roman" w:hAnsiTheme="minorHAnsi" w:cs="Times New Roman"/>
            <w:color w:val="333333"/>
            <w:lang w:val="pt-PT" w:eastAsia="pt-PT" w:bidi="ar-SA"/>
          </w:rPr>
          <w:t xml:space="preserve"> constantes nos Planos Municipais de Emergência de Proteção Civil</w:t>
        </w:r>
      </w:ins>
      <w:ins w:id="2336" w:author="DOV" w:date="2017-05-24T16:08:00Z">
        <w:r w:rsidR="004C1C7E">
          <w:rPr>
            <w:rFonts w:asciiTheme="minorHAnsi" w:eastAsia="Times New Roman" w:hAnsiTheme="minorHAnsi" w:cs="Times New Roman"/>
            <w:color w:val="333333"/>
            <w:lang w:val="pt-PT" w:eastAsia="pt-PT" w:bidi="ar-SA"/>
          </w:rPr>
          <w:t xml:space="preserve"> </w:t>
        </w:r>
      </w:ins>
      <w:r w:rsidR="004C1C7E">
        <w:rPr>
          <w:rFonts w:asciiTheme="minorHAnsi" w:eastAsia="Times New Roman" w:hAnsiTheme="minorHAnsi" w:cs="Times New Roman"/>
          <w:color w:val="333333"/>
          <w:lang w:val="pt-PT" w:eastAsia="pt-PT" w:bidi="ar-SA"/>
        </w:rPr>
        <w:t xml:space="preserve">e os </w:t>
      </w:r>
      <w:r w:rsidRPr="003B7C8D">
        <w:rPr>
          <w:rFonts w:asciiTheme="minorHAnsi" w:eastAsia="Times New Roman" w:hAnsiTheme="minorHAnsi" w:cs="Times New Roman"/>
          <w:color w:val="333333"/>
          <w:lang w:val="pt-PT" w:eastAsia="pt-PT" w:bidi="ar-SA"/>
        </w:rPr>
        <w:t xml:space="preserve">disponibilizados pelos </w:t>
      </w:r>
      <w:ins w:id="2337" w:author="anasofia.santos" w:date="2017-05-16T16:16:00Z">
        <w:r w:rsidRPr="003B7C8D">
          <w:rPr>
            <w:rFonts w:asciiTheme="minorHAnsi" w:eastAsia="Times New Roman" w:hAnsiTheme="minorHAnsi" w:cs="Times New Roman"/>
            <w:color w:val="333333"/>
            <w:lang w:val="pt-PT" w:eastAsia="pt-PT" w:bidi="ar-SA"/>
          </w:rPr>
          <w:t>Serviços Municipais de Proteção Civil.</w:t>
        </w:r>
      </w:ins>
    </w:p>
    <w:p w14:paraId="3AEE35A4" w14:textId="77777777" w:rsidR="00882CDB" w:rsidRDefault="00882CDB" w:rsidP="00B259B0">
      <w:pPr>
        <w:shd w:val="clear" w:color="auto" w:fill="FFFFFF"/>
        <w:spacing w:beforeLines="120" w:before="288" w:after="0" w:line="240" w:lineRule="auto"/>
        <w:jc w:val="both"/>
        <w:rPr>
          <w:ins w:id="2338" w:author="DOV" w:date="2017-05-24T16:16:00Z"/>
          <w:rFonts w:asciiTheme="minorHAnsi" w:eastAsia="Times New Roman" w:hAnsiTheme="minorHAnsi" w:cs="Times New Roman"/>
          <w:color w:val="333333"/>
          <w:lang w:val="pt-PT" w:eastAsia="pt-PT" w:bidi="ar-SA"/>
        </w:rPr>
      </w:pPr>
      <w:ins w:id="2339" w:author="DOV" w:date="2017-05-24T16:16:00Z">
        <w:r w:rsidRPr="00882CDB">
          <w:rPr>
            <w:rFonts w:asciiTheme="minorHAnsi" w:eastAsia="Times New Roman" w:hAnsiTheme="minorHAnsi" w:cs="Times New Roman"/>
            <w:color w:val="333333"/>
            <w:lang w:val="pt-PT" w:eastAsia="pt-PT" w:bidi="ar-SA"/>
          </w:rPr>
          <w:t xml:space="preserve">Teses de mestrado e doutoramento, estudos </w:t>
        </w:r>
        <w:r>
          <w:rPr>
            <w:rFonts w:asciiTheme="minorHAnsi" w:eastAsia="Times New Roman" w:hAnsiTheme="minorHAnsi" w:cs="Times New Roman"/>
            <w:color w:val="333333"/>
            <w:lang w:val="pt-PT" w:eastAsia="pt-PT" w:bidi="ar-SA"/>
          </w:rPr>
          <w:t>específicos</w:t>
        </w:r>
        <w:r w:rsidRPr="00882CDB">
          <w:rPr>
            <w:rFonts w:asciiTheme="minorHAnsi" w:eastAsia="Times New Roman" w:hAnsiTheme="minorHAnsi" w:cs="Times New Roman"/>
            <w:color w:val="333333"/>
            <w:lang w:val="pt-PT" w:eastAsia="pt-PT" w:bidi="ar-SA"/>
          </w:rPr>
          <w:t xml:space="preserve"> e artigos científicos publicados em revistas especializadas.</w:t>
        </w:r>
      </w:ins>
    </w:p>
    <w:p w14:paraId="5F8CA87F" w14:textId="77777777" w:rsidR="008E4163" w:rsidRDefault="008E4163">
      <w:pPr>
        <w:shd w:val="clear" w:color="auto" w:fill="FFFFFF"/>
        <w:spacing w:beforeLines="120" w:before="288" w:after="0" w:line="240" w:lineRule="auto"/>
        <w:jc w:val="both"/>
        <w:rPr>
          <w:ins w:id="2340" w:author="anasofia.santos" w:date="2017-05-16T16:16:00Z"/>
          <w:del w:id="2341" w:author="DOV" w:date="2017-05-24T16:10:00Z"/>
          <w:rFonts w:asciiTheme="minorHAnsi" w:eastAsia="Times New Roman" w:hAnsiTheme="minorHAnsi" w:cs="Times New Roman"/>
          <w:color w:val="333333"/>
          <w:lang w:val="pt-PT" w:eastAsia="pt-PT" w:bidi="ar-SA"/>
        </w:rPr>
        <w:pPrChange w:id="2342" w:author="anasofia.santos" w:date="2017-05-25T15:30:00Z">
          <w:pPr>
            <w:pStyle w:val="PargrafodaLista"/>
            <w:numPr>
              <w:numId w:val="9"/>
            </w:numPr>
            <w:shd w:val="clear" w:color="auto" w:fill="FFFFFF"/>
            <w:spacing w:beforeLines="120" w:before="288" w:after="0" w:line="240" w:lineRule="auto"/>
            <w:ind w:hanging="360"/>
            <w:jc w:val="both"/>
          </w:pPr>
        </w:pPrChange>
      </w:pPr>
    </w:p>
    <w:p w14:paraId="3228FAC3"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Base topográfica a escala adequada - </w:t>
      </w:r>
      <w:del w:id="2343"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344"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DGT, associações de municípios (declive, exposição e curvatura ou perfil transversal das vertentes).</w:t>
      </w:r>
    </w:p>
    <w:p w14:paraId="6928D085"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Fotografia aérea e ortofotomapas - </w:t>
      </w:r>
      <w:del w:id="2345" w:author="anasofia.santos" w:date="2017-05-25T11:07:00Z">
        <w:r w:rsidRPr="00F54BCE" w:rsidDel="008E4163">
          <w:rPr>
            <w:rFonts w:asciiTheme="minorHAnsi" w:eastAsia="Times New Roman" w:hAnsiTheme="minorHAnsi" w:cs="Times New Roman"/>
            <w:color w:val="333333"/>
            <w:lang w:val="pt-PT" w:eastAsia="pt-PT" w:bidi="ar-SA"/>
          </w:rPr>
          <w:delText>IGeoE</w:delText>
        </w:r>
      </w:del>
      <w:ins w:id="2346" w:author="anasofia.santos" w:date="2017-05-25T11:07:00Z">
        <w:r w:rsidR="008E4163">
          <w:rPr>
            <w:rFonts w:asciiTheme="minorHAnsi" w:eastAsia="Times New Roman" w:hAnsiTheme="minorHAnsi" w:cs="Times New Roman"/>
            <w:color w:val="333333"/>
            <w:lang w:val="pt-PT" w:eastAsia="pt-PT" w:bidi="ar-SA"/>
          </w:rPr>
          <w:t>CIGeoE</w:t>
        </w:r>
      </w:ins>
      <w:r w:rsidRPr="00F54BCE">
        <w:rPr>
          <w:rFonts w:asciiTheme="minorHAnsi" w:eastAsia="Times New Roman" w:hAnsiTheme="minorHAnsi" w:cs="Times New Roman"/>
          <w:color w:val="333333"/>
          <w:lang w:val="pt-PT" w:eastAsia="pt-PT" w:bidi="ar-SA"/>
        </w:rPr>
        <w:t>, DGT.</w:t>
      </w:r>
    </w:p>
    <w:p w14:paraId="5DD47BAC"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Litologia - </w:t>
      </w:r>
      <w:del w:id="2347" w:author="Marta Afonso" w:date="2017-04-24T11:06:00Z">
        <w:r w:rsidRPr="00F54BCE" w:rsidDel="0062677D">
          <w:rPr>
            <w:rFonts w:asciiTheme="minorHAnsi" w:eastAsia="Times New Roman" w:hAnsiTheme="minorHAnsi" w:cs="Times New Roman"/>
            <w:color w:val="333333"/>
            <w:lang w:val="pt-PT" w:eastAsia="pt-PT" w:bidi="ar-SA"/>
          </w:rPr>
          <w:delText>LNEG</w:delText>
        </w:r>
      </w:del>
      <w:ins w:id="2348" w:author="Marta Afonso" w:date="2017-04-24T11:06:00Z">
        <w:r>
          <w:rPr>
            <w:rFonts w:asciiTheme="minorHAnsi" w:eastAsia="Times New Roman" w:hAnsiTheme="minorHAnsi" w:cs="Times New Roman"/>
            <w:color w:val="333333"/>
            <w:lang w:val="pt-PT" w:eastAsia="pt-PT" w:bidi="ar-SA"/>
          </w:rPr>
          <w:t>LNEG, I.P</w:t>
        </w:r>
      </w:ins>
      <w:r w:rsidRPr="00F54BCE">
        <w:rPr>
          <w:rFonts w:asciiTheme="minorHAnsi" w:eastAsia="Times New Roman" w:hAnsiTheme="minorHAnsi" w:cs="Times New Roman"/>
          <w:color w:val="333333"/>
          <w:lang w:val="pt-PT" w:eastAsia="pt-PT" w:bidi="ar-SA"/>
        </w:rPr>
        <w:t>.</w:t>
      </w:r>
    </w:p>
    <w:p w14:paraId="3B994AE7" w14:textId="77777777" w:rsidR="002D36B2" w:rsidRDefault="004143DB" w:rsidP="00500D1F">
      <w:pPr>
        <w:shd w:val="clear" w:color="auto" w:fill="FFFFFF"/>
        <w:spacing w:beforeLines="120" w:before="288" w:after="0" w:line="240" w:lineRule="auto"/>
        <w:jc w:val="both"/>
        <w:rPr>
          <w:del w:id="2349" w:author="anasofia.santos" w:date="2017-05-16T16:16: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Coberto vegetal/uso do solo - DGT (Carta de Ocupação do Solo - COS).</w:t>
      </w:r>
    </w:p>
    <w:p w14:paraId="02DB5C75" w14:textId="77777777" w:rsidR="002D36B2" w:rsidRDefault="004143DB" w:rsidP="008E4163">
      <w:pPr>
        <w:shd w:val="clear" w:color="auto" w:fill="FFFFFF"/>
        <w:spacing w:beforeLines="120" w:before="288" w:after="0" w:line="240" w:lineRule="auto"/>
        <w:jc w:val="both"/>
        <w:rPr>
          <w:ins w:id="2350" w:author="DOV" w:date="2017-05-24T16:1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3.5.2 - Objetos de aplicação específica</w:t>
      </w:r>
    </w:p>
    <w:p w14:paraId="3476B47E" w14:textId="77777777" w:rsidR="00882CDB" w:rsidDel="00882CDB" w:rsidRDefault="00882CDB" w:rsidP="00500D1F">
      <w:pPr>
        <w:shd w:val="clear" w:color="auto" w:fill="FFFFFF"/>
        <w:spacing w:beforeLines="120" w:before="288" w:after="0" w:line="240" w:lineRule="auto"/>
        <w:jc w:val="both"/>
        <w:rPr>
          <w:del w:id="2351" w:author="DOV" w:date="2017-05-24T16:16:00Z"/>
          <w:rFonts w:asciiTheme="minorHAnsi" w:eastAsia="Times New Roman" w:hAnsiTheme="minorHAnsi" w:cs="Times New Roman"/>
          <w:color w:val="333333"/>
          <w:lang w:val="pt-PT" w:eastAsia="pt-PT" w:bidi="ar-SA"/>
        </w:rPr>
      </w:pPr>
    </w:p>
    <w:p w14:paraId="48F72443" w14:textId="77777777" w:rsidR="00882CDB" w:rsidRDefault="00882CDB" w:rsidP="002A0D77">
      <w:pPr>
        <w:shd w:val="clear" w:color="auto" w:fill="FFFFFF"/>
        <w:spacing w:beforeLines="120" w:before="288" w:after="0" w:line="240" w:lineRule="auto"/>
        <w:jc w:val="both"/>
        <w:rPr>
          <w:ins w:id="2352" w:author="DOV" w:date="2017-05-24T16:14:00Z"/>
          <w:rFonts w:asciiTheme="minorHAnsi" w:eastAsia="Times New Roman" w:hAnsiTheme="minorHAnsi" w:cs="Times New Roman"/>
          <w:color w:val="333333"/>
          <w:lang w:val="pt-PT" w:eastAsia="pt-PT" w:bidi="ar-SA"/>
        </w:rPr>
      </w:pPr>
      <w:ins w:id="2353" w:author="DOV" w:date="2017-05-24T16:14:00Z">
        <w:r>
          <w:rPr>
            <w:rFonts w:asciiTheme="minorHAnsi" w:eastAsia="Times New Roman" w:hAnsiTheme="minorHAnsi" w:cs="Times New Roman"/>
            <w:color w:val="333333"/>
            <w:lang w:val="pt-PT" w:eastAsia="pt-PT" w:bidi="ar-SA"/>
          </w:rPr>
          <w:t>3.5</w:t>
        </w:r>
        <w:r w:rsidRPr="00F54BCE">
          <w:rPr>
            <w:rFonts w:asciiTheme="minorHAnsi" w:eastAsia="Times New Roman" w:hAnsiTheme="minorHAnsi" w:cs="Times New Roman"/>
            <w:color w:val="333333"/>
            <w:lang w:val="pt-PT" w:eastAsia="pt-PT" w:bidi="ar-SA"/>
          </w:rPr>
          <w:t>.2 - Objetos de aplicação específica</w:t>
        </w:r>
      </w:ins>
    </w:p>
    <w:p w14:paraId="4C36EAB1"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território do continente, as manifestações de instabilidade de vertentes ocorrem frequentemente nas três unidades morfoestruturais de Portugal continental, o Maciço Antigo, as Orlas Mesocenozóicas Ocidental e Meridional e a Bacia Cenozoica do Tejo e Sado.</w:t>
      </w:r>
    </w:p>
    <w:p w14:paraId="71D665A9"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Norte ocorrem áreas de instabilidade de vertentes de maior perigosidade nos concelhos de Arcos de Valdevez, Ponte da Barca, Terras do Bouro, Vieira do Minho, Montalegre, Cabeceiras de Basto, Ribeira de Pena, Mondim de Basto, Celorico de Basto, Amarante, Santa Marta de </w:t>
      </w:r>
      <w:r w:rsidRPr="00F54BCE">
        <w:rPr>
          <w:rFonts w:asciiTheme="minorHAnsi" w:eastAsia="Times New Roman" w:hAnsiTheme="minorHAnsi" w:cs="Times New Roman"/>
          <w:color w:val="333333"/>
          <w:lang w:val="pt-PT" w:eastAsia="pt-PT" w:bidi="ar-SA"/>
        </w:rPr>
        <w:lastRenderedPageBreak/>
        <w:t>Penaguião, Baião, Resende, Mesão Frio, Peso da Régua, Lamego, Armamar, Sabrosa, Tabuaço, Alijó, São João da Pesqueira, Carrazeda de Ansiães, Vila Nova de Foz Coa, Torre de Moncorvo, Freixo de Espada à Cinta, Vinhais e Arouca.</w:t>
      </w:r>
    </w:p>
    <w:p w14:paraId="4906EAA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No Centro a suscetibilidade à ocorrência de movimentos de massa em vertentes existe essencialmente </w:t>
      </w:r>
      <w:ins w:id="2354" w:author="anasofia.santos" w:date="2017-05-16T16:19:00Z">
        <w:r w:rsidR="003B7C8D" w:rsidRPr="001A1A4F">
          <w:rPr>
            <w:rFonts w:asciiTheme="minorHAnsi" w:eastAsia="Times New Roman" w:hAnsiTheme="minorHAnsi" w:cs="Times New Roman"/>
            <w:color w:val="333333"/>
            <w:lang w:val="pt-PT" w:eastAsia="pt-PT" w:bidi="ar-SA"/>
          </w:rPr>
          <w:t>nas áreas d</w:t>
        </w:r>
        <w:r w:rsidR="003B7C8D">
          <w:rPr>
            <w:rFonts w:asciiTheme="minorHAnsi" w:eastAsia="Times New Roman" w:hAnsiTheme="minorHAnsi" w:cs="Times New Roman"/>
            <w:color w:val="333333"/>
            <w:lang w:val="pt-PT" w:eastAsia="pt-PT" w:bidi="ar-SA"/>
          </w:rPr>
          <w:t xml:space="preserve">o Maciço Central, nas serras do </w:t>
        </w:r>
        <w:r w:rsidR="003B7C8D" w:rsidRPr="001A1A4F">
          <w:rPr>
            <w:rFonts w:asciiTheme="minorHAnsi" w:eastAsia="Times New Roman" w:hAnsiTheme="minorHAnsi" w:cs="Times New Roman"/>
            <w:color w:val="333333"/>
            <w:lang w:val="pt-PT" w:eastAsia="pt-PT" w:bidi="ar-SA"/>
          </w:rPr>
          <w:t xml:space="preserve">Caramulo, Freita e Arada, nas morfologias </w:t>
        </w:r>
        <w:r w:rsidR="003B7C8D">
          <w:rPr>
            <w:rFonts w:asciiTheme="minorHAnsi" w:eastAsia="Times New Roman" w:hAnsiTheme="minorHAnsi" w:cs="Times New Roman"/>
            <w:color w:val="333333"/>
            <w:lang w:val="pt-PT" w:eastAsia="pt-PT" w:bidi="ar-SA"/>
          </w:rPr>
          <w:t xml:space="preserve">da frente ocidental atlântica, </w:t>
        </w:r>
        <w:r w:rsidR="003B7C8D" w:rsidRPr="001A1A4F">
          <w:rPr>
            <w:rFonts w:asciiTheme="minorHAnsi" w:eastAsia="Times New Roman" w:hAnsiTheme="minorHAnsi" w:cs="Times New Roman"/>
            <w:color w:val="333333"/>
            <w:lang w:val="pt-PT" w:eastAsia="pt-PT" w:bidi="ar-SA"/>
          </w:rPr>
          <w:t>ao longo do vale do</w:t>
        </w:r>
        <w:r w:rsidR="003B7C8D">
          <w:rPr>
            <w:rFonts w:asciiTheme="minorHAnsi" w:eastAsia="Times New Roman" w:hAnsiTheme="minorHAnsi" w:cs="Times New Roman"/>
            <w:color w:val="333333"/>
            <w:lang w:val="pt-PT" w:eastAsia="pt-PT" w:bidi="ar-SA"/>
          </w:rPr>
          <w:t xml:space="preserve"> </w:t>
        </w:r>
        <w:r w:rsidR="003B7C8D" w:rsidRPr="001A1A4F">
          <w:rPr>
            <w:rFonts w:asciiTheme="minorHAnsi" w:eastAsia="Times New Roman" w:hAnsiTheme="minorHAnsi" w:cs="Times New Roman"/>
            <w:color w:val="333333"/>
            <w:lang w:val="pt-PT" w:eastAsia="pt-PT" w:bidi="ar-SA"/>
          </w:rPr>
          <w:t>rio Zêzere</w:t>
        </w:r>
        <w:r w:rsidR="003B7C8D" w:rsidRPr="00F54BCE">
          <w:rPr>
            <w:rFonts w:asciiTheme="minorHAnsi" w:eastAsia="Times New Roman" w:hAnsiTheme="minorHAnsi" w:cs="Times New Roman"/>
            <w:color w:val="333333"/>
            <w:lang w:val="pt-PT" w:eastAsia="pt-PT" w:bidi="ar-SA"/>
          </w:rPr>
          <w:t xml:space="preserve"> </w:t>
        </w:r>
      </w:ins>
      <w:del w:id="2355" w:author="anasofia.santos" w:date="2017-05-16T16:19:00Z">
        <w:r w:rsidRPr="00F54BCE" w:rsidDel="003B7C8D">
          <w:rPr>
            <w:rFonts w:asciiTheme="minorHAnsi" w:eastAsia="Times New Roman" w:hAnsiTheme="minorHAnsi" w:cs="Times New Roman"/>
            <w:color w:val="333333"/>
            <w:lang w:val="pt-PT" w:eastAsia="pt-PT" w:bidi="ar-SA"/>
          </w:rPr>
          <w:delText xml:space="preserve">na área de Pombal - Condeixa - Soure - Aveiro, destacando-se com um registo de ocorrências bastante significativo </w:delText>
        </w:r>
      </w:del>
      <w:ins w:id="2356" w:author="anasofia.santos" w:date="2017-05-16T16:19:00Z">
        <w:r w:rsidR="003B7C8D">
          <w:rPr>
            <w:rFonts w:asciiTheme="minorHAnsi" w:eastAsia="Times New Roman" w:hAnsiTheme="minorHAnsi" w:cs="Times New Roman"/>
            <w:color w:val="333333"/>
            <w:lang w:val="pt-PT" w:eastAsia="pt-PT" w:bidi="ar-SA"/>
          </w:rPr>
          <w:t>n</w:t>
        </w:r>
      </w:ins>
      <w:r w:rsidRPr="00F54BCE">
        <w:rPr>
          <w:rFonts w:asciiTheme="minorHAnsi" w:eastAsia="Times New Roman" w:hAnsiTheme="minorHAnsi" w:cs="Times New Roman"/>
          <w:color w:val="333333"/>
          <w:lang w:val="pt-PT" w:eastAsia="pt-PT" w:bidi="ar-SA"/>
        </w:rPr>
        <w:t>as serras de xisto, bem como as escarpas das cristas quartzíticas do ordovícico.</w:t>
      </w:r>
    </w:p>
    <w:p w14:paraId="2965A01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Em Lisboa e Vale do Tejo as áreas com instabilidade de vertentes estendem-se essencialmente pelas sub-regiões do médio Tejo e do Oeste, pelo setor Noroeste da Área Metropolitana de Lisboa e pelo setor Sul correspondente à cadeia da Arrábida, destacando-se os concelhos de Mafra, Sobral de Monte Agraço, Arruda dos Vinhos, Loures, Alenquer, Ferreira do Zêzere, Torres Vedras, Abrantes, Caldas da Rainha, Setúbal, Odivelas e Vila Franca de Xira.</w:t>
      </w:r>
    </w:p>
    <w:p w14:paraId="3ABADFB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Alentejo as áreas com instabilidade de vertentes correspondem essencialmente a episódios isolados, associados a ocorrências geológicas em situação de relevo acidentado, como escarpas de falha e zonas de montanha.</w:t>
      </w:r>
    </w:p>
    <w:p w14:paraId="2E24DE5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Algarve assinalam-se essencialmente as áreas de instabilidade de vertentes no concelho de Alcoutim, maioritariamente localizadas ao longo dos barrancos de Alcoutenejo e dos Ladrões e da ribeira da Foupana.</w:t>
      </w:r>
    </w:p>
    <w:p w14:paraId="5771D923" w14:textId="77777777" w:rsidR="00882CDB" w:rsidRDefault="00882CDB" w:rsidP="00B259B0">
      <w:pPr>
        <w:shd w:val="clear" w:color="auto" w:fill="FFFFFF"/>
        <w:spacing w:beforeLines="120" w:before="288" w:after="0" w:line="240" w:lineRule="auto"/>
        <w:jc w:val="center"/>
        <w:rPr>
          <w:ins w:id="2357" w:author="DOV" w:date="2017-05-24T16:18:00Z"/>
          <w:rFonts w:asciiTheme="minorHAnsi" w:eastAsia="Times New Roman" w:hAnsiTheme="minorHAnsi" w:cs="Times New Roman"/>
          <w:color w:val="333333"/>
          <w:lang w:val="pt-PT" w:eastAsia="pt-PT" w:bidi="ar-SA"/>
        </w:rPr>
      </w:pPr>
    </w:p>
    <w:p w14:paraId="45A3FC64"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IV</w:t>
      </w:r>
    </w:p>
    <w:p w14:paraId="3F1658A7"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5869B1">
        <w:rPr>
          <w:rFonts w:asciiTheme="minorHAnsi" w:eastAsia="Times New Roman" w:hAnsiTheme="minorHAnsi" w:cs="Times New Roman"/>
          <w:b/>
          <w:color w:val="333333"/>
          <w:lang w:val="pt-PT" w:eastAsia="pt-PT" w:bidi="ar-SA"/>
        </w:rPr>
        <w:t>Esquema nacional de referência</w:t>
      </w:r>
    </w:p>
    <w:p w14:paraId="5753CDB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esquema nacional de referência, que acompanha as orientações estratégicas de âmbito nacional e regional da REN nos termos do n.º 3 do artigo 7.º do presente Decreto-Lei n.º 166/2008, de 22 de agosto, constitui uma representação simplificada das principais componentes de proteção dos sistemas e processos biofísicos, dos valores a salvaguardar e dos riscos a prevenir. O cartograma correspondente inclui dois tipos de informação: a de áreas de incidência espacial da REN e a de áreas onde se torna necessário realizar estudos para delimitar estas incidências.</w:t>
      </w:r>
    </w:p>
    <w:p w14:paraId="4507D78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informação integrada foi objeto de processos de generalização e estudos de representação cartográfica diversos que, permitindo uma síntese esquemática das ocorrências no continente português, não pode ser considerada válida para caracterizações ou outro tipo de trabalhos com o nível de detalhe exigido pelos processos de delimitação da REN a nível municipal e de ordenamento e gestão do território.</w:t>
      </w:r>
    </w:p>
    <w:p w14:paraId="58E3F4B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Reserva Ecológica Nacional</w:t>
      </w:r>
    </w:p>
    <w:p w14:paraId="3C2EE8F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Esquema Nacional de Referência</w:t>
      </w:r>
    </w:p>
    <w:p w14:paraId="6EAB39B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39D13AD4"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SECÇÃO V</w:t>
      </w:r>
    </w:p>
    <w:p w14:paraId="2ACAB6DA"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lastRenderedPageBreak/>
        <w:t>1 - Procedimentos metodológicos para a delimitação das faixas de proteção das arribas</w:t>
      </w:r>
    </w:p>
    <w:p w14:paraId="3DD588E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delimitação </w:t>
      </w:r>
      <w:ins w:id="2358" w:author="APA" w:date="2017-05-02T19:29: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w:t>
      </w:r>
      <w:ins w:id="2359" w:author="APA" w:date="2017-05-02T19:29:00Z">
        <w:r>
          <w:rPr>
            <w:rFonts w:asciiTheme="minorHAnsi" w:eastAsia="Times New Roman" w:hAnsiTheme="minorHAnsi" w:cs="Times New Roman"/>
            <w:color w:val="333333"/>
            <w:lang w:val="pt-PT" w:eastAsia="pt-PT" w:bidi="ar-SA"/>
          </w:rPr>
          <w:t>as</w:t>
        </w:r>
      </w:ins>
      <w:del w:id="2360" w:author="APA" w:date="2017-05-02T19:29:00Z">
        <w:r w:rsidRPr="00F54BCE" w:rsidDel="003C1C43">
          <w:rPr>
            <w:rFonts w:asciiTheme="minorHAnsi" w:eastAsia="Times New Roman" w:hAnsiTheme="minorHAnsi" w:cs="Times New Roman"/>
            <w:color w:val="333333"/>
            <w:lang w:val="pt-PT" w:eastAsia="pt-PT" w:bidi="ar-SA"/>
          </w:rPr>
          <w:delText>e</w:delText>
        </w:r>
      </w:del>
      <w:r w:rsidRPr="00F54BCE">
        <w:rPr>
          <w:rFonts w:asciiTheme="minorHAnsi" w:eastAsia="Times New Roman" w:hAnsiTheme="minorHAnsi" w:cs="Times New Roman"/>
          <w:color w:val="333333"/>
          <w:lang w:val="pt-PT" w:eastAsia="pt-PT" w:bidi="ar-SA"/>
        </w:rPr>
        <w:t xml:space="preserve"> faixas de proteção a partir do rebordo superior de arribas de evolução rápida está ligada ao balanço sedimentar costeiro local e deve obedecer aos seguintes procedimentos:</w:t>
      </w:r>
    </w:p>
    <w:p w14:paraId="43F12F1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Monitorização da evolução das arribas no último meio século por medições comparativas de fotografias aéreas de diferentes datas, realizadas por processos simplificados devidamente fundamentados ou por aplicação de métodos fotogramétricos, ou por comparação de mapas ou levantamentos de diferentes épocas;</w:t>
      </w:r>
    </w:p>
    <w:p w14:paraId="16A7D81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Cálculo da velocidade média de recuo anual e segmentação das arribas em troços com velocidades de evolução média idênticas;</w:t>
      </w:r>
    </w:p>
    <w:p w14:paraId="401A1C0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c) A profundidade </w:t>
      </w:r>
      <w:del w:id="2361" w:author="APA" w:date="2017-05-02T19:31:00Z">
        <w:r w:rsidRPr="00F54BCE" w:rsidDel="008F645D">
          <w:rPr>
            <w:rFonts w:asciiTheme="minorHAnsi" w:eastAsia="Times New Roman" w:hAnsiTheme="minorHAnsi" w:cs="Times New Roman"/>
            <w:color w:val="333333"/>
            <w:lang w:val="pt-PT" w:eastAsia="pt-PT" w:bidi="ar-SA"/>
          </w:rPr>
          <w:delText xml:space="preserve">da faixa de proteção a delimitar no âmbito da REN, </w:delText>
        </w:r>
      </w:del>
      <w:r w:rsidRPr="00F54BCE">
        <w:rPr>
          <w:rFonts w:asciiTheme="minorHAnsi" w:eastAsia="Times New Roman" w:hAnsiTheme="minorHAnsi" w:cs="Times New Roman"/>
          <w:color w:val="333333"/>
          <w:lang w:val="pt-PT" w:eastAsia="pt-PT" w:bidi="ar-SA"/>
        </w:rPr>
        <w:t>para cada troço de arriba definido de acordo com a velocidade média de evolução, deverá corresponder à projeção do recuo médio anual para um horizonte de 100 anos, acrescido do valor do máximo evento de recuo local (ou sucessão de eventos de recuo compreendidos entre intervalos de monitorização) registado no setor costeiro.</w:t>
      </w:r>
    </w:p>
    <w:p w14:paraId="44B16C4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determinação da extensão física </w:t>
      </w:r>
      <w:ins w:id="2362" w:author="APA" w:date="2017-05-02T19:33:00Z">
        <w:r>
          <w:rPr>
            <w:rFonts w:asciiTheme="minorHAnsi" w:eastAsia="Times New Roman" w:hAnsiTheme="minorHAnsi" w:cs="Times New Roman"/>
            <w:color w:val="333333"/>
            <w:lang w:val="pt-PT" w:eastAsia="pt-PT" w:bidi="ar-SA"/>
          </w:rPr>
          <w:t xml:space="preserve">da componente risco </w:t>
        </w:r>
      </w:ins>
      <w:r w:rsidRPr="00F54BCE">
        <w:rPr>
          <w:rFonts w:asciiTheme="minorHAnsi" w:eastAsia="Times New Roman" w:hAnsiTheme="minorHAnsi" w:cs="Times New Roman"/>
          <w:color w:val="333333"/>
          <w:lang w:val="pt-PT" w:eastAsia="pt-PT" w:bidi="ar-SA"/>
        </w:rPr>
        <w:t>das faixas de proteção a partir do rebordo superior de arribas de evolução lenta tem por base os procedimentos sucessivos:</w:t>
      </w:r>
    </w:p>
    <w:p w14:paraId="659349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a) Inventário sistemático de instabilidades ocorridas nas arribas no último meio século com determinação da tipologia e dimensões (recuo local máximo da crista e área horizontal perdida ao nível da crista), por análise comparada de fotografias aéreas antigas (anos 40 ou 50 do século </w:t>
      </w:r>
      <w:ins w:id="2363" w:author="anasofia.santos" w:date="2017-05-11T11:45:00Z">
        <w:r w:rsidR="002C3F5A">
          <w:rPr>
            <w:rFonts w:asciiTheme="minorHAnsi" w:eastAsia="Times New Roman" w:hAnsiTheme="minorHAnsi" w:cs="Times New Roman"/>
            <w:color w:val="333333"/>
            <w:lang w:val="pt-PT" w:eastAsia="pt-PT" w:bidi="ar-SA"/>
          </w:rPr>
          <w:t>XX</w:t>
        </w:r>
      </w:ins>
      <w:del w:id="2364" w:author="anasofia.santos" w:date="2017-05-11T11:45:00Z">
        <w:r w:rsidRPr="00F54BCE" w:rsidDel="002C3F5A">
          <w:rPr>
            <w:rFonts w:asciiTheme="minorHAnsi" w:eastAsia="Times New Roman" w:hAnsiTheme="minorHAnsi" w:cs="Times New Roman"/>
            <w:color w:val="333333"/>
            <w:lang w:val="pt-PT" w:eastAsia="pt-PT" w:bidi="ar-SA"/>
          </w:rPr>
          <w:delText>xx</w:delText>
        </w:r>
      </w:del>
      <w:r w:rsidRPr="00F54BCE">
        <w:rPr>
          <w:rFonts w:asciiTheme="minorHAnsi" w:eastAsia="Times New Roman" w:hAnsiTheme="minorHAnsi" w:cs="Times New Roman"/>
          <w:color w:val="333333"/>
          <w:lang w:val="pt-PT" w:eastAsia="pt-PT" w:bidi="ar-SA"/>
        </w:rPr>
        <w:t>) e recentes, por métodos fotogramétricos ou outros simplificados com rigor adequado ao fim em vista, devidamente validado com trabalho de campo;</w:t>
      </w:r>
    </w:p>
    <w:p w14:paraId="5E8A4E3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Inventário de instabilidades de grande dimensão ocorridas antes das fotografias aéreas mais antigas utilizadas, por análise de fotografias aéreas ou ortofotomapas, validado com trabalho de campo;</w:t>
      </w:r>
    </w:p>
    <w:p w14:paraId="7AE795F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 Análise do inventário de instabilidades obtidas a partir das fotografias aéreas para obter a distribuição espacial de áreas horizontais perdidas acumuladas ao longo do comprimento de arribas, para identificar segmentos homogéneos em termos das dimensões físicas dos eventos de recuo. Esta análise deverá ser efetuada projetando, a partir de uma origem arbitrária situada num dos extremos do setor de arribas em estudo, a área horizontal perdida ao nível da crista das arribas com o comprimento acumulado das mesmas.</w:t>
      </w:r>
    </w:p>
    <w:p w14:paraId="21719DA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gráfico, setores com declives semelhantes têm características também semelhantes em termos das dimensões dos eventos de recuo, possibilitando a definição de segmentos homogéneos em termos de mecanismos de evolução;</w:t>
      </w:r>
    </w:p>
    <w:p w14:paraId="1EB9864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d) Análise para segmentos homogéneos em termos da dimensão e da tipologia das instabilidades, da relação magnitude-frequência. A magnitude deverá ser expressa sob a forma de recuo local máximo das instabilidades inventariadas ao nível da crista das arribas. A frequência deverá ser analisada em classes de recuo local máximo com dimensão igual em escala logarítmica definida para que as instabilidades tenham distribuição homogénea em cada classe. A frequência será obtida dividindo o número de ocorrências em cada classe pela dimensão do intervalo de classe. As frequências devem ser normalizadas dividindo o valor obtido pelo número total de instabilidades inventariadas, assumindo-se que os inventários são substancialmente </w:t>
      </w:r>
      <w:r w:rsidRPr="00F54BCE">
        <w:rPr>
          <w:rFonts w:asciiTheme="minorHAnsi" w:eastAsia="Times New Roman" w:hAnsiTheme="minorHAnsi" w:cs="Times New Roman"/>
          <w:color w:val="333333"/>
          <w:lang w:val="pt-PT" w:eastAsia="pt-PT" w:bidi="ar-SA"/>
        </w:rPr>
        <w:lastRenderedPageBreak/>
        <w:t>completos acima do limiar de identificação das instabilidades nas fotos aéreas. Os resultados deverão ser projetados em gráfico bi-logarítmico com o eixo das abcissas para a magnitude (recuo local máximo em metros) e o das ordenadas para a frequência normalizada. Neste gráfico, as instabilidades de maior dimensão devem seguir uma lei de potência inversa do tipo y = ax (elevado a - b). Neste gráfico, onde a lei de potência inversa assume papel de estimativa grosseira de função de densidade de probabilidade, o recuo máximo a adotar para a definição de metade da faixa de proteção deve ser correspondente a uma frequência normalizada inferior em meio ciclo logarítmico (medido no eixo da frequência) ao recuo máximo observado;</w:t>
      </w:r>
    </w:p>
    <w:p w14:paraId="4E621D2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 Nos casos em que o número de instabilidades dos inventários em cada troço homogéneo não permita efetuar a análise da relação magnitude-frequência, o recuo máximo observado no troço deve ser majorado em 50 % e arredondado para o valor inteiro expresso em metros imediatamente superior;</w:t>
      </w:r>
    </w:p>
    <w:p w14:paraId="250436B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 A profundidade total da faixa de proteção deverá ser o dobro da calculada de acordo com as duas alíneas anteriores, com a finalidade de prevenir a ocorrência de acidentes e minimizar a instalação de estruturas que possam induzir efeitos nefastos sobre a estabilidade das arribas;</w:t>
      </w:r>
    </w:p>
    <w:p w14:paraId="2DB38EA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g) Nos casos em que existem indícios inequívocos da ocorrência passada de grandes instabilidades com superfície de rotura profunda (deep-seated), a área a considerar para a delimitação da faixa de proteção deve englobar a área afetada pela instabilidade, acrescida de uma faixa de terreno com largura média correspondente ao cálculo descrito na alínea anterior para a determinação da faixa de proteção no setor costeiro a que diz respeito.</w:t>
      </w:r>
    </w:p>
    <w:p w14:paraId="5C756347" w14:textId="77777777" w:rsidR="002D36B2" w:rsidRDefault="004143DB" w:rsidP="00B259B0">
      <w:pPr>
        <w:shd w:val="clear" w:color="auto" w:fill="FFFFFF"/>
        <w:spacing w:beforeLines="120" w:before="288" w:after="0" w:line="240" w:lineRule="auto"/>
        <w:jc w:val="both"/>
        <w:rPr>
          <w:ins w:id="2365" w:author="Marta Afonso" w:date="2017-04-18T15:37: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interesse geológico</w:t>
      </w:r>
      <w:ins w:id="2366" w:author="DOV" w:date="2017-05-24T16:20:00Z">
        <w:r w:rsidR="00882CDB">
          <w:rPr>
            <w:rFonts w:asciiTheme="minorHAnsi" w:eastAsia="Times New Roman" w:hAnsiTheme="minorHAnsi" w:cs="Times New Roman"/>
            <w:color w:val="333333"/>
            <w:lang w:val="pt-PT" w:eastAsia="pt-PT" w:bidi="ar-SA"/>
          </w:rPr>
          <w:t>,</w:t>
        </w:r>
      </w:ins>
      <w:del w:id="2367" w:author="DOV" w:date="2017-05-24T16:20:00Z">
        <w:r w:rsidRPr="00F54BCE" w:rsidDel="00882CDB">
          <w:rPr>
            <w:rFonts w:asciiTheme="minorHAnsi" w:eastAsia="Times New Roman" w:hAnsiTheme="minorHAnsi" w:cs="Times New Roman"/>
            <w:color w:val="333333"/>
            <w:lang w:val="pt-PT" w:eastAsia="pt-PT" w:bidi="ar-SA"/>
          </w:rPr>
          <w:delText xml:space="preserve"> e</w:delText>
        </w:r>
      </w:del>
      <w:r w:rsidRPr="00F54BCE">
        <w:rPr>
          <w:rFonts w:asciiTheme="minorHAnsi" w:eastAsia="Times New Roman" w:hAnsiTheme="minorHAnsi" w:cs="Times New Roman"/>
          <w:color w:val="333333"/>
          <w:lang w:val="pt-PT" w:eastAsia="pt-PT" w:bidi="ar-SA"/>
        </w:rPr>
        <w:t xml:space="preserve"> </w:t>
      </w:r>
      <w:del w:id="2368" w:author="Marta Afonso" w:date="2017-04-18T15:34:00Z">
        <w:r w:rsidRPr="00F54BCE" w:rsidDel="004D1E94">
          <w:rPr>
            <w:rFonts w:asciiTheme="minorHAnsi" w:eastAsia="Times New Roman" w:hAnsiTheme="minorHAnsi" w:cs="Times New Roman"/>
            <w:color w:val="333333"/>
            <w:lang w:val="pt-PT" w:eastAsia="pt-PT" w:bidi="ar-SA"/>
          </w:rPr>
          <w:delText xml:space="preserve">cénico </w:delText>
        </w:r>
      </w:del>
      <w:ins w:id="2369" w:author="Marta Afonso" w:date="2017-04-18T15:35:00Z">
        <w:r>
          <w:rPr>
            <w:rFonts w:asciiTheme="minorHAnsi" w:eastAsia="Times New Roman" w:hAnsiTheme="minorHAnsi" w:cs="Times New Roman"/>
            <w:color w:val="333333"/>
            <w:lang w:val="pt-PT" w:eastAsia="pt-PT" w:bidi="ar-SA"/>
          </w:rPr>
          <w:t xml:space="preserve">paisagístico </w:t>
        </w:r>
      </w:ins>
      <w:ins w:id="2370" w:author="DOV" w:date="2017-05-24T16:20:00Z">
        <w:r w:rsidR="00882CDB" w:rsidRPr="00882CDB">
          <w:rPr>
            <w:rFonts w:asciiTheme="minorHAnsi" w:eastAsia="Times New Roman" w:hAnsiTheme="minorHAnsi" w:cs="Times New Roman"/>
            <w:color w:val="333333"/>
            <w:lang w:val="pt-PT" w:eastAsia="pt-PT" w:bidi="ar-SA"/>
          </w:rPr>
          <w:t xml:space="preserve">e para a biodiversidade </w:t>
        </w:r>
      </w:ins>
      <w:r w:rsidRPr="00F54BCE">
        <w:rPr>
          <w:rFonts w:asciiTheme="minorHAnsi" w:eastAsia="Times New Roman" w:hAnsiTheme="minorHAnsi" w:cs="Times New Roman"/>
          <w:color w:val="333333"/>
          <w:lang w:val="pt-PT" w:eastAsia="pt-PT" w:bidi="ar-SA"/>
        </w:rPr>
        <w:t>deve ser avaliado localmente</w:t>
      </w:r>
      <w:ins w:id="2371" w:author="Marta Afonso" w:date="2017-04-18T15:34:00Z">
        <w:r>
          <w:rPr>
            <w:rFonts w:asciiTheme="minorHAnsi" w:eastAsia="Times New Roman" w:hAnsiTheme="minorHAnsi" w:cs="Times New Roman"/>
            <w:color w:val="333333"/>
            <w:lang w:val="pt-PT" w:eastAsia="pt-PT" w:bidi="ar-SA"/>
          </w:rPr>
          <w:t>.</w:t>
        </w:r>
      </w:ins>
      <w:del w:id="2372" w:author="Marta Afonso" w:date="2017-04-18T15:34:00Z">
        <w:r w:rsidRPr="00F54BCE" w:rsidDel="004D1E9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xml:space="preserve"> </w:t>
      </w:r>
      <w:ins w:id="2373" w:author="Marta Afonso" w:date="2017-04-18T15:35:00Z">
        <w:r>
          <w:rPr>
            <w:rFonts w:asciiTheme="minorHAnsi" w:eastAsia="Times New Roman" w:hAnsiTheme="minorHAnsi" w:cs="Times New Roman"/>
            <w:color w:val="333333"/>
            <w:lang w:val="pt-PT" w:eastAsia="pt-PT" w:bidi="ar-SA"/>
          </w:rPr>
          <w:t xml:space="preserve">Na avaliação do interesse geológico </w:t>
        </w:r>
      </w:ins>
      <w:ins w:id="2374" w:author="Marta Afonso" w:date="2017-04-18T15:36:00Z">
        <w:r>
          <w:rPr>
            <w:rFonts w:asciiTheme="minorHAnsi" w:eastAsia="Times New Roman" w:hAnsiTheme="minorHAnsi" w:cs="Times New Roman"/>
            <w:color w:val="333333"/>
            <w:lang w:val="pt-PT" w:eastAsia="pt-PT" w:bidi="ar-SA"/>
          </w:rPr>
          <w:t>d</w:t>
        </w:r>
        <w:r w:rsidRPr="004D1E94">
          <w:rPr>
            <w:rFonts w:asciiTheme="minorHAnsi" w:eastAsia="Times New Roman" w:hAnsiTheme="minorHAnsi" w:cs="Times New Roman"/>
            <w:color w:val="333333"/>
            <w:lang w:val="pt-PT" w:eastAsia="pt-PT" w:bidi="ar-SA"/>
          </w:rPr>
          <w:t>eve ser considerada a existência de formações e de cortes ou afloramentos rochosos de interesse didático ou científico</w:t>
        </w:r>
        <w:r>
          <w:rPr>
            <w:rFonts w:asciiTheme="minorHAnsi" w:eastAsia="Times New Roman" w:hAnsiTheme="minorHAnsi" w:cs="Times New Roman"/>
            <w:color w:val="333333"/>
            <w:lang w:val="pt-PT" w:eastAsia="pt-PT" w:bidi="ar-SA"/>
          </w:rPr>
          <w:t xml:space="preserve">. Na avaliação do interesse paisagístico deve ser </w:t>
        </w:r>
        <w:r w:rsidRPr="00600504">
          <w:rPr>
            <w:rFonts w:asciiTheme="minorHAnsi" w:eastAsia="Times New Roman" w:hAnsiTheme="minorHAnsi" w:cs="Times New Roman"/>
            <w:color w:val="333333"/>
            <w:lang w:val="pt-PT" w:eastAsia="pt-PT" w:bidi="ar-SA"/>
          </w:rPr>
          <w:t>acautelada a qualidade visual e sensibilidade da paisagem, os sistemas de vistas, entre outros aspetos identificados como relevantes, bem como as paisagens ou elementos singulares a preservar, recorrendo à utilização de metodologias adequadas</w:t>
        </w:r>
        <w:r w:rsidRPr="004D1E94">
          <w:rPr>
            <w:rFonts w:asciiTheme="minorHAnsi" w:eastAsia="Times New Roman" w:hAnsiTheme="minorHAnsi" w:cs="Times New Roman"/>
            <w:color w:val="333333"/>
            <w:lang w:val="pt-PT" w:eastAsia="pt-PT" w:bidi="ar-SA"/>
          </w:rPr>
          <w:t>.</w:t>
        </w:r>
      </w:ins>
      <w:ins w:id="2375" w:author="DOV" w:date="2017-05-24T16:20:00Z">
        <w:r w:rsidR="00882CDB" w:rsidRPr="008E4163">
          <w:rPr>
            <w:lang w:val="pt-PT"/>
          </w:rPr>
          <w:t xml:space="preserve"> </w:t>
        </w:r>
        <w:r w:rsidR="00882CDB" w:rsidRPr="00882CDB">
          <w:rPr>
            <w:rFonts w:asciiTheme="minorHAnsi" w:eastAsia="Times New Roman" w:hAnsiTheme="minorHAnsi" w:cs="Times New Roman"/>
            <w:color w:val="333333"/>
            <w:lang w:val="pt-PT" w:eastAsia="pt-PT" w:bidi="ar-SA"/>
          </w:rPr>
          <w:t>Na avaliação do interesse para a biodiversidade devem ser ponderadas e acauteladas as ocorrências relevantes de espécies e habitats, em particular da flora, vegetação e habitats naturais, com estatuto de proteção e/ou de ameaça, tendo em conta designadamente as orientações, normas e diretivas constantes de programas e planos territoriais.</w:t>
        </w:r>
      </w:ins>
    </w:p>
    <w:p w14:paraId="1E6E923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2376" w:author="Marta Afonso" w:date="2017-04-18T15:39:00Z">
        <w:r w:rsidRPr="00F54BCE" w:rsidDel="00600504">
          <w:rPr>
            <w:rFonts w:asciiTheme="minorHAnsi" w:eastAsia="Times New Roman" w:hAnsiTheme="minorHAnsi" w:cs="Times New Roman"/>
            <w:color w:val="333333"/>
            <w:lang w:val="pt-PT" w:eastAsia="pt-PT" w:bidi="ar-SA"/>
          </w:rPr>
          <w:delText xml:space="preserve">existindo </w:delText>
        </w:r>
      </w:del>
      <w:ins w:id="2377" w:author="Marta Afonso" w:date="2017-04-18T15:41:00Z">
        <w:r>
          <w:rPr>
            <w:rFonts w:asciiTheme="minorHAnsi" w:eastAsia="Times New Roman" w:hAnsiTheme="minorHAnsi" w:cs="Times New Roman"/>
            <w:color w:val="333333"/>
            <w:lang w:val="pt-PT" w:eastAsia="pt-PT" w:bidi="ar-SA"/>
          </w:rPr>
          <w:t>Existem</w:t>
        </w:r>
      </w:ins>
      <w:ins w:id="2378" w:author="Marta Afonso" w:date="2017-04-18T15:39:00Z">
        <w:r>
          <w:rPr>
            <w:rFonts w:asciiTheme="minorHAnsi" w:eastAsia="Times New Roman" w:hAnsiTheme="minorHAnsi" w:cs="Times New Roman"/>
            <w:color w:val="333333"/>
            <w:lang w:val="pt-PT" w:eastAsia="pt-PT" w:bidi="ar-SA"/>
          </w:rPr>
          <w:t>,</w:t>
        </w:r>
        <w:r w:rsidRPr="00F54BCE">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pelo menos</w:t>
      </w:r>
      <w:ins w:id="2379" w:author="anasofia.santos" w:date="2017-05-11T11:46:00Z">
        <w:r w:rsidR="002C3F5A">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duas</w:t>
      </w:r>
      <w:ins w:id="2380" w:author="Marta Afonso" w:date="2017-04-18T15:39:00Z">
        <w:del w:id="2381" w:author="anasofia.santos" w:date="2017-05-11T11:46:00Z">
          <w:r w:rsidDel="002C3F5A">
            <w:rPr>
              <w:rFonts w:asciiTheme="minorHAnsi" w:eastAsia="Times New Roman" w:hAnsiTheme="minorHAnsi" w:cs="Times New Roman"/>
              <w:color w:val="333333"/>
              <w:lang w:val="pt-PT" w:eastAsia="pt-PT" w:bidi="ar-SA"/>
            </w:rPr>
            <w:delText>,</w:delText>
          </w:r>
        </w:del>
      </w:ins>
      <w:r w:rsidRPr="00F54BCE">
        <w:rPr>
          <w:rFonts w:asciiTheme="minorHAnsi" w:eastAsia="Times New Roman" w:hAnsiTheme="minorHAnsi" w:cs="Times New Roman"/>
          <w:color w:val="333333"/>
          <w:lang w:val="pt-PT" w:eastAsia="pt-PT" w:bidi="ar-SA"/>
        </w:rPr>
        <w:t xml:space="preserve"> situações </w:t>
      </w:r>
      <w:ins w:id="2382" w:author="Marta Afonso" w:date="2017-04-18T15:39:00Z">
        <w:r>
          <w:rPr>
            <w:rFonts w:asciiTheme="minorHAnsi" w:eastAsia="Times New Roman" w:hAnsiTheme="minorHAnsi" w:cs="Times New Roman"/>
            <w:color w:val="333333"/>
            <w:lang w:val="pt-PT" w:eastAsia="pt-PT" w:bidi="ar-SA"/>
          </w:rPr>
          <w:t xml:space="preserve">de valor geológico </w:t>
        </w:r>
      </w:ins>
      <w:ins w:id="2383" w:author="Marta Afonso" w:date="2017-04-18T15:40:00Z">
        <w:r>
          <w:rPr>
            <w:rFonts w:asciiTheme="minorHAnsi" w:eastAsia="Times New Roman" w:hAnsiTheme="minorHAnsi" w:cs="Times New Roman"/>
            <w:color w:val="333333"/>
            <w:lang w:val="pt-PT" w:eastAsia="pt-PT" w:bidi="ar-SA"/>
          </w:rPr>
          <w:t xml:space="preserve">e paisagístico </w:t>
        </w:r>
      </w:ins>
      <w:r w:rsidRPr="00F54BCE">
        <w:rPr>
          <w:rFonts w:asciiTheme="minorHAnsi" w:eastAsia="Times New Roman" w:hAnsiTheme="minorHAnsi" w:cs="Times New Roman"/>
          <w:color w:val="333333"/>
          <w:lang w:val="pt-PT" w:eastAsia="pt-PT" w:bidi="ar-SA"/>
        </w:rPr>
        <w:t>que podem abranger áreas mais alargadas que as incluídas nas faixas de proteção</w:t>
      </w:r>
      <w:del w:id="2384" w:author="Marta Afonso" w:date="2017-04-18T15:43:00Z">
        <w:r w:rsidRPr="00F54BCE" w:rsidDel="00600504">
          <w:rPr>
            <w:rFonts w:asciiTheme="minorHAnsi" w:eastAsia="Times New Roman" w:hAnsiTheme="minorHAnsi" w:cs="Times New Roman"/>
            <w:color w:val="333333"/>
            <w:lang w:val="pt-PT" w:eastAsia="pt-PT" w:bidi="ar-SA"/>
          </w:rPr>
          <w:delText xml:space="preserve"> que têm</w:delText>
        </w:r>
      </w:del>
      <w:r w:rsidRPr="00F54BCE">
        <w:rPr>
          <w:rFonts w:asciiTheme="minorHAnsi" w:eastAsia="Times New Roman" w:hAnsiTheme="minorHAnsi" w:cs="Times New Roman"/>
          <w:color w:val="333333"/>
          <w:lang w:val="pt-PT" w:eastAsia="pt-PT" w:bidi="ar-SA"/>
        </w:rPr>
        <w:t xml:space="preserve">, </w:t>
      </w:r>
      <w:ins w:id="2385" w:author="Marta Afonso" w:date="2017-04-18T15:43:00Z">
        <w:r>
          <w:rPr>
            <w:rFonts w:asciiTheme="minorHAnsi" w:eastAsia="Times New Roman" w:hAnsiTheme="minorHAnsi" w:cs="Times New Roman"/>
            <w:color w:val="333333"/>
            <w:lang w:val="pt-PT" w:eastAsia="pt-PT" w:bidi="ar-SA"/>
          </w:rPr>
          <w:t xml:space="preserve">e que por tal, nelas devem ser </w:t>
        </w:r>
      </w:ins>
      <w:del w:id="2386" w:author="Marta Afonso" w:date="2017-04-18T15:43:00Z">
        <w:r w:rsidRPr="00F54BCE" w:rsidDel="00600504">
          <w:rPr>
            <w:rFonts w:asciiTheme="minorHAnsi" w:eastAsia="Times New Roman" w:hAnsiTheme="minorHAnsi" w:cs="Times New Roman"/>
            <w:color w:val="333333"/>
            <w:lang w:val="pt-PT" w:eastAsia="pt-PT" w:bidi="ar-SA"/>
          </w:rPr>
          <w:delText>também</w:delText>
        </w:r>
      </w:del>
      <w:ins w:id="2387" w:author="Marta Afonso" w:date="2017-04-18T15:43:00Z">
        <w:r>
          <w:rPr>
            <w:rFonts w:asciiTheme="minorHAnsi" w:eastAsia="Times New Roman" w:hAnsiTheme="minorHAnsi" w:cs="Times New Roman"/>
            <w:color w:val="333333"/>
            <w:lang w:val="pt-PT" w:eastAsia="pt-PT" w:bidi="ar-SA"/>
          </w:rPr>
          <w:t>incluídas:</w:t>
        </w:r>
      </w:ins>
      <w:del w:id="2388" w:author="Marta Afonso" w:date="2017-04-18T15:43:00Z">
        <w:r w:rsidRPr="00F54BCE" w:rsidDel="00600504">
          <w:rPr>
            <w:rFonts w:asciiTheme="minorHAnsi" w:eastAsia="Times New Roman" w:hAnsiTheme="minorHAnsi" w:cs="Times New Roman"/>
            <w:color w:val="333333"/>
            <w:lang w:val="pt-PT" w:eastAsia="pt-PT" w:bidi="ar-SA"/>
          </w:rPr>
          <w:delText>, implicações na prevenção de riscos:</w:delText>
        </w:r>
      </w:del>
    </w:p>
    <w:p w14:paraId="12ECA97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Nas arribas em terrenos calcários com morfologia cársica, a faixa de proteção estende-se para o interior de forma a incluir as formas do exocarso expostas (lapiás, dolinas, algares) e uma faixa de terreno envolvente com largura mínima de 10 m;</w:t>
      </w:r>
    </w:p>
    <w:p w14:paraId="1C2D1CE2" w14:textId="77777777" w:rsidR="002D36B2" w:rsidRDefault="004143DB" w:rsidP="00B259B0">
      <w:pPr>
        <w:shd w:val="clear" w:color="auto" w:fill="FFFFFF"/>
        <w:spacing w:beforeLines="120" w:before="288" w:after="0" w:line="240" w:lineRule="auto"/>
        <w:jc w:val="both"/>
        <w:rPr>
          <w:ins w:id="2389"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b) Em arribas onde ocorram ravinas, a faixa de proteção estende-se para o interior de forma a </w:t>
      </w:r>
      <w:r w:rsidRPr="00600504">
        <w:rPr>
          <w:rFonts w:asciiTheme="minorHAnsi" w:eastAsia="Times New Roman" w:hAnsiTheme="minorHAnsi" w:cs="Times New Roman"/>
          <w:color w:val="333333"/>
          <w:lang w:val="pt-PT" w:eastAsia="pt-PT" w:bidi="ar-SA"/>
        </w:rPr>
        <w:t xml:space="preserve">incluir a totalidade destas formas, acrescida de uma faixa de terreno envolvente com largura que deve corresponder a estimativa da evolução destas estruturas à escala temporal de 100 anos. Para a definição desta faixa de terreno suplementar deve ser utilizada a metodologia proposta para a definição da </w:t>
      </w:r>
      <w:ins w:id="2390" w:author="APA" w:date="2017-05-02T19:30:00Z">
        <w:r>
          <w:rPr>
            <w:rFonts w:asciiTheme="minorHAnsi" w:eastAsia="Times New Roman" w:hAnsiTheme="minorHAnsi" w:cs="Times New Roman"/>
            <w:color w:val="333333"/>
            <w:lang w:val="pt-PT" w:eastAsia="pt-PT" w:bidi="ar-SA"/>
          </w:rPr>
          <w:t>compon</w:t>
        </w:r>
      </w:ins>
      <w:ins w:id="2391" w:author="APA" w:date="2017-05-02T19:34:00Z">
        <w:r>
          <w:rPr>
            <w:rFonts w:asciiTheme="minorHAnsi" w:eastAsia="Times New Roman" w:hAnsiTheme="minorHAnsi" w:cs="Times New Roman"/>
            <w:color w:val="333333"/>
            <w:lang w:val="pt-PT" w:eastAsia="pt-PT" w:bidi="ar-SA"/>
          </w:rPr>
          <w:t xml:space="preserve">ente risco da </w:t>
        </w:r>
      </w:ins>
      <w:r w:rsidRPr="00600504">
        <w:rPr>
          <w:rFonts w:asciiTheme="minorHAnsi" w:eastAsia="Times New Roman" w:hAnsiTheme="minorHAnsi" w:cs="Times New Roman"/>
          <w:color w:val="333333"/>
          <w:lang w:val="pt-PT" w:eastAsia="pt-PT" w:bidi="ar-SA"/>
        </w:rPr>
        <w:t>faixa de proteção adjacente à crista das arribas de evolução rápida, ou seja, a projeção da evolução passada para um horizonte temporal de 100 anos,</w:t>
      </w:r>
      <w:r w:rsidRPr="00F54BCE">
        <w:rPr>
          <w:rFonts w:asciiTheme="minorHAnsi" w:eastAsia="Times New Roman" w:hAnsiTheme="minorHAnsi" w:cs="Times New Roman"/>
          <w:color w:val="333333"/>
          <w:lang w:val="pt-PT" w:eastAsia="pt-PT" w:bidi="ar-SA"/>
        </w:rPr>
        <w:t xml:space="preserve"> acrescida do evento máximo registado no último meio século.</w:t>
      </w:r>
    </w:p>
    <w:p w14:paraId="09B9D2DC" w14:textId="77777777" w:rsidR="002D36B2" w:rsidRDefault="004143DB" w:rsidP="00B259B0">
      <w:pPr>
        <w:shd w:val="clear" w:color="auto" w:fill="FFFFFF"/>
        <w:spacing w:beforeLines="120" w:before="288" w:after="0" w:line="240" w:lineRule="auto"/>
        <w:jc w:val="both"/>
        <w:rPr>
          <w:ins w:id="2392" w:author="Marta Afonso" w:date="2017-04-19T15:24:00Z"/>
          <w:rFonts w:asciiTheme="minorHAnsi" w:eastAsia="Times New Roman" w:hAnsiTheme="minorHAnsi" w:cs="Times New Roman"/>
          <w:color w:val="333333"/>
          <w:lang w:val="pt-PT" w:eastAsia="pt-PT" w:bidi="ar-SA"/>
        </w:rPr>
      </w:pPr>
      <w:ins w:id="2393" w:author="Marta Afonso" w:date="2017-04-19T15:24:00Z">
        <w:r w:rsidRPr="00395FEC">
          <w:rPr>
            <w:rFonts w:asciiTheme="minorHAnsi" w:eastAsia="Times New Roman" w:hAnsiTheme="minorHAnsi" w:cs="Times New Roman"/>
            <w:color w:val="333333"/>
            <w:lang w:val="pt-PT" w:eastAsia="pt-PT" w:bidi="ar-SA"/>
          </w:rPr>
          <w:lastRenderedPageBreak/>
          <w:t xml:space="preserve">Sem prejuízo do resultado da aplicação dos critérios </w:t>
        </w:r>
        <w:r>
          <w:rPr>
            <w:rFonts w:asciiTheme="minorHAnsi" w:eastAsia="Times New Roman" w:hAnsiTheme="minorHAnsi" w:cs="Times New Roman"/>
            <w:color w:val="333333"/>
            <w:lang w:val="pt-PT" w:eastAsia="pt-PT" w:bidi="ar-SA"/>
          </w:rPr>
          <w:t>acima</w:t>
        </w:r>
        <w:r w:rsidRPr="00395FEC">
          <w:rPr>
            <w:rFonts w:asciiTheme="minorHAnsi" w:eastAsia="Times New Roman" w:hAnsiTheme="minorHAnsi" w:cs="Times New Roman"/>
            <w:color w:val="333333"/>
            <w:lang w:val="pt-PT" w:eastAsia="pt-PT" w:bidi="ar-SA"/>
          </w:rPr>
          <w:t xml:space="preserve"> referidos, a grande fragilidade ambiental e paisagística e o elevado risco associado a </w:t>
        </w:r>
        <w:r>
          <w:rPr>
            <w:rFonts w:asciiTheme="minorHAnsi" w:eastAsia="Times New Roman" w:hAnsiTheme="minorHAnsi" w:cs="Times New Roman"/>
            <w:color w:val="333333"/>
            <w:lang w:val="pt-PT" w:eastAsia="pt-PT" w:bidi="ar-SA"/>
          </w:rPr>
          <w:t>esta tipologia</w:t>
        </w:r>
        <w:r w:rsidRPr="00395FEC">
          <w:rPr>
            <w:rFonts w:asciiTheme="minorHAnsi" w:eastAsia="Times New Roman" w:hAnsiTheme="minorHAnsi" w:cs="Times New Roman"/>
            <w:color w:val="333333"/>
            <w:lang w:val="pt-PT" w:eastAsia="pt-PT" w:bidi="ar-SA"/>
          </w:rPr>
          <w:t>, expressos na ocorrência de fenómenos de erosão costeira por vezes de enorme gravidade e na existência de áreas onde a instabilidade de vertentes apresenta grande magnitude, recomendam uma atitude preventiva. Verificando-se que as larguras médias das faixas de proteção a partir do rebordo superior atualmente em vigor se têm revelado adequadas face aos princípios de precaução e proteção a prosseguir, a profundidade da faixa de proteção a partir do rebordo superior não deve ser, na generalidade, inferior a 200 m medidos na horizontal.</w:t>
        </w:r>
      </w:ins>
    </w:p>
    <w:p w14:paraId="38DB03B6" w14:textId="77777777" w:rsidR="002D36B2" w:rsidRDefault="004143DB" w:rsidP="00500D1F">
      <w:pPr>
        <w:shd w:val="clear" w:color="auto" w:fill="FFFFFF"/>
        <w:spacing w:beforeLines="120" w:before="288" w:after="0" w:line="240" w:lineRule="auto"/>
        <w:jc w:val="both"/>
        <w:rPr>
          <w:ins w:id="2394" w:author="Marta Afonso" w:date="2017-04-19T15:24:00Z"/>
          <w:del w:id="2395" w:author="APA" w:date="2017-05-02T19:35:00Z"/>
          <w:rFonts w:asciiTheme="minorHAnsi" w:eastAsia="Times New Roman" w:hAnsiTheme="minorHAnsi" w:cs="Times New Roman"/>
          <w:color w:val="333333"/>
          <w:lang w:val="pt-PT" w:eastAsia="pt-PT" w:bidi="ar-SA"/>
        </w:rPr>
      </w:pPr>
      <w:ins w:id="2396" w:author="Marta Afonso" w:date="2017-04-19T15:24:00Z">
        <w:r w:rsidRPr="00395FEC">
          <w:rPr>
            <w:rFonts w:asciiTheme="minorHAnsi" w:eastAsia="Times New Roman" w:hAnsiTheme="minorHAnsi" w:cs="Times New Roman"/>
            <w:color w:val="333333"/>
            <w:lang w:val="pt-PT" w:eastAsia="pt-PT" w:bidi="ar-SA"/>
          </w:rPr>
          <w:t>Junto das desembocaduras dos rios a delimitação deve estender-se no sentido do vale, contornando a área de arriba, de forma a englobar na faixa de proteção a área que lhe está associada.</w:t>
        </w:r>
      </w:ins>
      <w:ins w:id="2397" w:author="DOV" w:date="2017-05-24T16:31:00Z">
        <w:r w:rsidR="00E8139B">
          <w:rPr>
            <w:rFonts w:asciiTheme="minorHAnsi" w:eastAsia="Times New Roman" w:hAnsiTheme="minorHAnsi" w:cs="Times New Roman"/>
            <w:color w:val="333333"/>
            <w:lang w:val="pt-PT" w:eastAsia="pt-PT" w:bidi="ar-SA"/>
          </w:rPr>
          <w:t xml:space="preserve"> </w:t>
        </w:r>
      </w:ins>
    </w:p>
    <w:p w14:paraId="452A2306" w14:textId="77777777" w:rsidR="002D36B2" w:rsidRDefault="002D36B2" w:rsidP="00500D1F">
      <w:pPr>
        <w:shd w:val="clear" w:color="auto" w:fill="FFFFFF"/>
        <w:spacing w:beforeLines="120" w:before="288" w:after="0" w:line="240" w:lineRule="auto"/>
        <w:jc w:val="both"/>
        <w:rPr>
          <w:del w:id="2398" w:author="Marta Afonso" w:date="2017-04-19T15:24:00Z"/>
          <w:rFonts w:asciiTheme="minorHAnsi" w:eastAsia="Times New Roman" w:hAnsiTheme="minorHAnsi" w:cs="Times New Roman"/>
          <w:color w:val="333333"/>
          <w:lang w:val="pt-PT" w:eastAsia="pt-PT" w:bidi="ar-SA"/>
        </w:rPr>
      </w:pPr>
    </w:p>
    <w:p w14:paraId="7C8E8913" w14:textId="77777777" w:rsidR="002D36B2" w:rsidRDefault="004143DB" w:rsidP="00B259B0">
      <w:pPr>
        <w:shd w:val="clear" w:color="auto" w:fill="FFFFFF"/>
        <w:spacing w:beforeLines="120" w:before="288" w:after="0" w:line="240" w:lineRule="auto"/>
        <w:jc w:val="both"/>
        <w:rPr>
          <w:ins w:id="2399" w:author="Marta Afonso" w:date="2017-04-19T15:24:00Z"/>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das faixas de proteção de arribas a partir da base deve considerar a faixa que se ajuste à tipologia predominante das instabilidades e à natureza do maciço rochoso ou terroso que compõe as arribas, adotando-se a largura de faixa igual à altura da arriba adjacente para instabilidades do tipo escorregamento planar ou rotacional, 1,5 vezes a altura da arriba para desabamentos e 2 vezes a altura da arriba para tombamentos ou balançamentos.</w:t>
      </w:r>
    </w:p>
    <w:p w14:paraId="032D8D53" w14:textId="77777777" w:rsidR="002D36B2" w:rsidRDefault="002D36B2" w:rsidP="00500D1F">
      <w:pPr>
        <w:shd w:val="clear" w:color="auto" w:fill="FFFFFF"/>
        <w:spacing w:beforeLines="120" w:before="288" w:after="0" w:line="240" w:lineRule="auto"/>
        <w:jc w:val="both"/>
        <w:rPr>
          <w:del w:id="2400" w:author="Marta Afonso" w:date="2017-04-19T15:25:00Z"/>
          <w:rFonts w:asciiTheme="minorHAnsi" w:eastAsia="Times New Roman" w:hAnsiTheme="minorHAnsi" w:cs="Times New Roman"/>
          <w:color w:val="333333"/>
          <w:lang w:val="pt-PT" w:eastAsia="pt-PT" w:bidi="ar-SA"/>
        </w:rPr>
      </w:pPr>
    </w:p>
    <w:p w14:paraId="05936087" w14:textId="77777777" w:rsidR="002D36B2" w:rsidRDefault="004143DB" w:rsidP="00B259B0">
      <w:pPr>
        <w:shd w:val="clear" w:color="auto" w:fill="FFFFFF"/>
        <w:spacing w:beforeLines="120" w:before="288" w:after="0" w:line="240" w:lineRule="auto"/>
        <w:jc w:val="center"/>
        <w:rPr>
          <w:ins w:id="2401" w:author="anasofia.santos" w:date="2017-05-10T11:38:00Z"/>
          <w:rFonts w:asciiTheme="minorHAnsi" w:eastAsia="Times New Roman" w:hAnsiTheme="minorHAnsi" w:cs="Times New Roman"/>
          <w:color w:val="333333"/>
          <w:lang w:val="pt-PT" w:eastAsia="pt-PT" w:bidi="ar-SA"/>
        </w:rPr>
      </w:pPr>
      <w:r w:rsidRPr="007B09BC">
        <w:rPr>
          <w:rFonts w:asciiTheme="minorHAnsi" w:eastAsia="Times New Roman" w:hAnsiTheme="minorHAnsi" w:cs="Times New Roman"/>
          <w:b/>
          <w:color w:val="333333"/>
          <w:lang w:val="pt-PT" w:eastAsia="pt-PT" w:bidi="ar-SA"/>
        </w:rPr>
        <w:t xml:space="preserve">2 </w:t>
      </w:r>
      <w:del w:id="2402" w:author="DOV" w:date="2017-05-24T16:32:00Z">
        <w:r w:rsidRPr="007B09BC" w:rsidDel="00E8139B">
          <w:rPr>
            <w:rFonts w:asciiTheme="minorHAnsi" w:eastAsia="Times New Roman" w:hAnsiTheme="minorHAnsi" w:cs="Times New Roman"/>
            <w:b/>
            <w:color w:val="333333"/>
            <w:lang w:val="pt-PT" w:eastAsia="pt-PT" w:bidi="ar-SA"/>
          </w:rPr>
          <w:delText>-</w:delText>
        </w:r>
      </w:del>
      <w:ins w:id="2403" w:author="DOV" w:date="2017-05-24T16:32:00Z">
        <w:r w:rsidR="00E8139B">
          <w:rPr>
            <w:rFonts w:asciiTheme="minorHAnsi" w:eastAsia="Times New Roman" w:hAnsiTheme="minorHAnsi" w:cs="Times New Roman"/>
            <w:b/>
            <w:color w:val="333333"/>
            <w:lang w:val="pt-PT" w:eastAsia="pt-PT" w:bidi="ar-SA"/>
          </w:rPr>
          <w:t>–</w:t>
        </w:r>
      </w:ins>
      <w:r w:rsidRPr="007B09BC">
        <w:rPr>
          <w:rFonts w:asciiTheme="minorHAnsi" w:eastAsia="Times New Roman" w:hAnsiTheme="minorHAnsi" w:cs="Times New Roman"/>
          <w:b/>
          <w:color w:val="333333"/>
          <w:lang w:val="pt-PT" w:eastAsia="pt-PT" w:bidi="ar-SA"/>
        </w:rPr>
        <w:t xml:space="preserve"> </w:t>
      </w:r>
      <w:ins w:id="2404" w:author="DOV" w:date="2017-05-24T16:32:00Z">
        <w:r w:rsidR="00E8139B">
          <w:rPr>
            <w:rFonts w:asciiTheme="minorHAnsi" w:eastAsia="Times New Roman" w:hAnsiTheme="minorHAnsi" w:cs="Times New Roman"/>
            <w:b/>
            <w:color w:val="333333"/>
            <w:lang w:val="pt-PT" w:eastAsia="pt-PT" w:bidi="ar-SA"/>
          </w:rPr>
          <w:t xml:space="preserve">Índices e critérios para a </w:t>
        </w:r>
      </w:ins>
      <w:ins w:id="2405" w:author="anasofia.santos" w:date="2017-05-10T11:56:00Z">
        <w:del w:id="2406" w:author="DOV" w:date="2017-05-24T16:32:00Z">
          <w:r w:rsidDel="00E8139B">
            <w:rPr>
              <w:rFonts w:asciiTheme="minorHAnsi" w:eastAsia="Times New Roman" w:hAnsiTheme="minorHAnsi" w:cs="Times New Roman"/>
              <w:b/>
              <w:color w:val="333333"/>
              <w:lang w:val="pt-PT" w:eastAsia="pt-PT" w:bidi="ar-SA"/>
            </w:rPr>
            <w:delText>D</w:delText>
          </w:r>
        </w:del>
      </w:ins>
      <w:ins w:id="2407" w:author="DOV" w:date="2017-05-24T16:32:00Z">
        <w:r w:rsidR="00E8139B">
          <w:rPr>
            <w:rFonts w:asciiTheme="minorHAnsi" w:eastAsia="Times New Roman" w:hAnsiTheme="minorHAnsi" w:cs="Times New Roman"/>
            <w:b/>
            <w:color w:val="333333"/>
            <w:lang w:val="pt-PT" w:eastAsia="pt-PT" w:bidi="ar-SA"/>
          </w:rPr>
          <w:t>d</w:t>
        </w:r>
      </w:ins>
      <w:ins w:id="2408" w:author="anasofia.santos" w:date="2017-05-10T11:56:00Z">
        <w:r>
          <w:rPr>
            <w:rFonts w:asciiTheme="minorHAnsi" w:eastAsia="Times New Roman" w:hAnsiTheme="minorHAnsi" w:cs="Times New Roman"/>
            <w:b/>
            <w:color w:val="333333"/>
            <w:lang w:val="pt-PT" w:eastAsia="pt-PT" w:bidi="ar-SA"/>
          </w:rPr>
          <w:t>elimitação de</w:t>
        </w:r>
      </w:ins>
      <w:ins w:id="2409" w:author="anasofia.santos" w:date="2017-05-10T11:38:00Z">
        <w:r w:rsidRPr="00B66A49">
          <w:rPr>
            <w:rFonts w:asciiTheme="minorHAnsi" w:eastAsia="Times New Roman" w:hAnsiTheme="minorHAnsi" w:cs="Times New Roman"/>
            <w:b/>
            <w:color w:val="333333"/>
            <w:lang w:val="pt-PT" w:eastAsia="pt-PT" w:bidi="ar-SA"/>
          </w:rPr>
          <w:t xml:space="preserve"> áreas estratégicas de proteção e recarga de aquíferos</w:t>
        </w:r>
      </w:ins>
      <w:ins w:id="2410" w:author="anasofia.santos" w:date="2017-05-10T11:56:00Z">
        <w:del w:id="2411" w:author="DOV" w:date="2017-05-24T16:32:00Z">
          <w:r w:rsidDel="00E8139B">
            <w:rPr>
              <w:rFonts w:asciiTheme="minorHAnsi" w:eastAsia="Times New Roman" w:hAnsiTheme="minorHAnsi" w:cs="Times New Roman"/>
              <w:b/>
              <w:color w:val="333333"/>
              <w:lang w:val="pt-PT" w:eastAsia="pt-PT" w:bidi="ar-SA"/>
            </w:rPr>
            <w:delText xml:space="preserve"> com base em índices</w:delText>
          </w:r>
        </w:del>
      </w:ins>
    </w:p>
    <w:p w14:paraId="01EAD771"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ins w:id="2412" w:author="anasofia.santos" w:date="2017-05-10T11:38:00Z">
        <w:r w:rsidRPr="00B66A49">
          <w:rPr>
            <w:rFonts w:asciiTheme="minorHAnsi" w:eastAsia="Times New Roman" w:hAnsiTheme="minorHAnsi" w:cs="Times New Roman"/>
            <w:b/>
            <w:color w:val="333333"/>
            <w:lang w:val="pt-PT" w:eastAsia="pt-PT" w:bidi="ar-SA"/>
          </w:rPr>
          <w:t>2.1 -</w:t>
        </w:r>
        <w:r>
          <w:rPr>
            <w:rFonts w:asciiTheme="minorHAnsi" w:eastAsia="Times New Roman" w:hAnsiTheme="minorHAnsi" w:cs="Times New Roman"/>
            <w:color w:val="333333"/>
            <w:lang w:val="pt-PT" w:eastAsia="pt-PT" w:bidi="ar-SA"/>
          </w:rPr>
          <w:t xml:space="preserve"> </w:t>
        </w:r>
      </w:ins>
      <w:del w:id="2413" w:author="DOV" w:date="2017-05-24T16:32:00Z">
        <w:r w:rsidRPr="007B09BC" w:rsidDel="00E8139B">
          <w:rPr>
            <w:rFonts w:asciiTheme="minorHAnsi" w:eastAsia="Times New Roman" w:hAnsiTheme="minorHAnsi" w:cs="Times New Roman"/>
            <w:b/>
            <w:color w:val="333333"/>
            <w:lang w:val="pt-PT" w:eastAsia="pt-PT" w:bidi="ar-SA"/>
          </w:rPr>
          <w:delText>Índices e critérios para a a</w:delText>
        </w:r>
      </w:del>
      <w:ins w:id="2414" w:author="DOV" w:date="2017-05-24T16:32:00Z">
        <w:r w:rsidR="00E8139B">
          <w:rPr>
            <w:rFonts w:asciiTheme="minorHAnsi" w:eastAsia="Times New Roman" w:hAnsiTheme="minorHAnsi" w:cs="Times New Roman"/>
            <w:b/>
            <w:color w:val="333333"/>
            <w:lang w:val="pt-PT" w:eastAsia="pt-PT" w:bidi="ar-SA"/>
          </w:rPr>
          <w:t>A</w:t>
        </w:r>
      </w:ins>
      <w:r w:rsidRPr="007B09BC">
        <w:rPr>
          <w:rFonts w:asciiTheme="minorHAnsi" w:eastAsia="Times New Roman" w:hAnsiTheme="minorHAnsi" w:cs="Times New Roman"/>
          <w:b/>
          <w:color w:val="333333"/>
          <w:lang w:val="pt-PT" w:eastAsia="pt-PT" w:bidi="ar-SA"/>
        </w:rPr>
        <w:t>valiação das áreas vulneráveis à poluição</w:t>
      </w:r>
    </w:p>
    <w:p w14:paraId="2957BD9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vulnerabilidade à poluição é feita com recurso a métodos específicos, adaptados ao tipo de sistema aquífero.</w:t>
      </w:r>
    </w:p>
    <w:p w14:paraId="2611399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Sistemas aquíferos porosos ou com dupla porosidade (fraturados e porosos)</w:t>
      </w:r>
    </w:p>
    <w:p w14:paraId="7DDBBA8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a avaliação da vulnerabilidade específica nos sistemas aquíferos porosos ou com dupla porosidade, como é o caso dos aquíferos com comportamentos mistos (e. g. os sistemas aquíferos cársicos-porosos), é utilizado o Índice de Suscetibilidade (IS) [Ribeiro (2005)</w:t>
      </w:r>
      <w:ins w:id="2415" w:author="anasofia.santos" w:date="2017-05-11T11:14:00Z">
        <w:r>
          <w:rPr>
            <w:rStyle w:val="Refdenotadefim"/>
            <w:rFonts w:asciiTheme="minorHAnsi" w:eastAsia="Times New Roman" w:hAnsiTheme="minorHAnsi" w:cs="Times New Roman"/>
            <w:color w:val="333333"/>
            <w:lang w:val="pt-PT" w:eastAsia="pt-PT" w:bidi="ar-SA"/>
          </w:rPr>
          <w:endnoteReference w:id="8"/>
        </w:r>
      </w:ins>
      <w:del w:id="2417" w:author="anasofia.santos" w:date="2017-05-11T11:14:00Z">
        <w:r w:rsidRPr="00F54BCE" w:rsidDel="00A02D0D">
          <w:rPr>
            <w:rFonts w:asciiTheme="minorHAnsi" w:eastAsia="Times New Roman" w:hAnsiTheme="minorHAnsi" w:cs="Times New Roman"/>
            <w:color w:val="333333"/>
            <w:lang w:val="pt-PT" w:eastAsia="pt-PT" w:bidi="ar-SA"/>
          </w:rPr>
          <w:delText xml:space="preserve"> (10)</w:delText>
        </w:r>
      </w:del>
      <w:r w:rsidRPr="00F54BCE">
        <w:rPr>
          <w:rFonts w:asciiTheme="minorHAnsi" w:eastAsia="Times New Roman" w:hAnsiTheme="minorHAnsi" w:cs="Times New Roman"/>
          <w:color w:val="333333"/>
          <w:lang w:val="pt-PT" w:eastAsia="pt-PT" w:bidi="ar-SA"/>
        </w:rPr>
        <w:t>], de natureza puramente intrínseco, isto é, o parâmetro ocupação do solo é retirado e os ponderadores dos outros quatro parâmetros reestimados.</w:t>
      </w:r>
    </w:p>
    <w:p w14:paraId="719001B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IS intrínseco é calculado a partir da soma ponderada de quatro parâmetros: profundidade da zona não saturada (D), recarga do aquífero (R), geologia do aquífero (A) e declives do terreno (T). O IS intrínseco é dado pela expressão:</w:t>
      </w:r>
    </w:p>
    <w:p w14:paraId="3C9DE11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IS = 0,24 D + 0,27 R + 0,33 A + 0,16 T</w:t>
      </w:r>
    </w:p>
    <w:p w14:paraId="0FD1A1C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profundidade da zona não saturada (D) é a profundidade do topo do aquífero, definida como a distância vertical que um determinado poluente tem de percorrer até chegar ao aquífero. Quanto maior for a distância a percorrer pelo poluente, maiores são as hipóteses de haver uma depuração por parte do solo atravessado.</w:t>
      </w:r>
    </w:p>
    <w:p w14:paraId="78370D8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D</w:t>
      </w:r>
    </w:p>
    <w:p w14:paraId="730ED88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1B95567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 parâmetro recarga do aquífero (R) mede a quantidade de água que chega anualmente ao aquífero através da precipitação que se escoa verticalmente até atingir o nível freático, fazendo aumentar a quantidade de água subterrânea armazenada. O valor da recarga pode ser estimado </w:t>
      </w:r>
      <w:r w:rsidRPr="00F54BCE">
        <w:rPr>
          <w:rFonts w:asciiTheme="minorHAnsi" w:eastAsia="Times New Roman" w:hAnsiTheme="minorHAnsi" w:cs="Times New Roman"/>
          <w:color w:val="333333"/>
          <w:lang w:val="pt-PT" w:eastAsia="pt-PT" w:bidi="ar-SA"/>
        </w:rPr>
        <w:lastRenderedPageBreak/>
        <w:t>por métodos que utilizam a equação de balanço hídrico do solo ou os que utilizam diretamente variáveis hidrogeológicas. A escolha da metodologia depende dos dados existentes e da sua qualidade. A APA, I. P., disponibiliza alguns valores de recarga para alguns sistemas aquíferos.</w:t>
      </w:r>
    </w:p>
    <w:p w14:paraId="4B23A9B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recarga é calculada no balanço hídrico do solo a partir da equação:</w:t>
      </w:r>
    </w:p>
    <w:p w14:paraId="3233979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Recarga = P - Es - ETR </w:t>
      </w:r>
      <w:ins w:id="2418" w:author="anasofia.santos" w:date="2017-05-11T15:30:00Z">
        <w:r w:rsidR="00A80A0C">
          <w:rPr>
            <w:rFonts w:asciiTheme="minorHAnsi" w:eastAsia="Times New Roman" w:hAnsiTheme="minorHAnsi" w:cs="Times New Roman"/>
            <w:color w:val="333333"/>
            <w:lang w:val="pt-PT" w:eastAsia="pt-PT" w:bidi="ar-SA"/>
          </w:rPr>
          <w:t>± Δ</w:t>
        </w:r>
      </w:ins>
      <w:del w:id="2419" w:author="anasofia.santos" w:date="2017-05-11T15:30:00Z">
        <w:r w:rsidRPr="00F54BCE" w:rsidDel="00A80A0C">
          <w:rPr>
            <w:rFonts w:asciiTheme="minorHAnsi" w:eastAsia="Times New Roman" w:hAnsiTheme="minorHAnsi" w:cs="Times New Roman"/>
            <w:color w:val="333333"/>
            <w:lang w:val="pt-PT" w:eastAsia="pt-PT" w:bidi="ar-SA"/>
          </w:rPr>
          <w:delText>(mais ou menos) (Delta)</w:delText>
        </w:r>
      </w:del>
      <w:r w:rsidRPr="00F54BCE">
        <w:rPr>
          <w:rFonts w:asciiTheme="minorHAnsi" w:eastAsia="Times New Roman" w:hAnsiTheme="minorHAnsi" w:cs="Times New Roman"/>
          <w:color w:val="333333"/>
          <w:lang w:val="pt-PT" w:eastAsia="pt-PT" w:bidi="ar-SA"/>
        </w:rPr>
        <w:t>S</w:t>
      </w:r>
    </w:p>
    <w:p w14:paraId="004A82B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em que P é a precipitação, Es é o escoamento superficial, ETR é a evapotranspiração real e </w:t>
      </w:r>
      <w:ins w:id="2420" w:author="anasofia.santos" w:date="2017-05-11T15:31:00Z">
        <w:r w:rsidR="00A80A0C">
          <w:rPr>
            <w:rFonts w:asciiTheme="minorHAnsi" w:eastAsia="Times New Roman" w:hAnsiTheme="minorHAnsi" w:cs="Times New Roman"/>
            <w:color w:val="333333"/>
            <w:lang w:val="pt-PT" w:eastAsia="pt-PT" w:bidi="ar-SA"/>
          </w:rPr>
          <w:t>Δ</w:t>
        </w:r>
      </w:ins>
      <w:del w:id="2421" w:author="anasofia.santos" w:date="2017-05-11T15:31:00Z">
        <w:r w:rsidRPr="00F54BCE" w:rsidDel="00A80A0C">
          <w:rPr>
            <w:rFonts w:asciiTheme="minorHAnsi" w:eastAsia="Times New Roman" w:hAnsiTheme="minorHAnsi" w:cs="Times New Roman"/>
            <w:color w:val="333333"/>
            <w:lang w:val="pt-PT" w:eastAsia="pt-PT" w:bidi="ar-SA"/>
          </w:rPr>
          <w:delText>(Delta)</w:delText>
        </w:r>
      </w:del>
      <w:r w:rsidRPr="00F54BCE">
        <w:rPr>
          <w:rFonts w:asciiTheme="minorHAnsi" w:eastAsia="Times New Roman" w:hAnsiTheme="minorHAnsi" w:cs="Times New Roman"/>
          <w:color w:val="333333"/>
          <w:lang w:val="pt-PT" w:eastAsia="pt-PT" w:bidi="ar-SA"/>
        </w:rPr>
        <w:t>S é a variação do conteúdo de humidade do solo.</w:t>
      </w:r>
    </w:p>
    <w:p w14:paraId="4584CB8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R</w:t>
      </w:r>
    </w:p>
    <w:p w14:paraId="1280738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64DCCB7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geologia do aquífero (A) considera que quanto mais permeável for o material dos aquíferos maiores são as hipóteses de contaminação das águas subterrâneas.</w:t>
      </w:r>
    </w:p>
    <w:p w14:paraId="0576BB1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A</w:t>
      </w:r>
    </w:p>
    <w:p w14:paraId="36F4754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5B437A9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topografia (T) define os declives do terreno que, quanto mais elevados forem, menor é a infiltração. Deste modo, declives mais atenuados promovem uma maior infiltração e transporte dos contaminantes para as águas subterrâneas.</w:t>
      </w:r>
    </w:p>
    <w:p w14:paraId="46C3826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T</w:t>
      </w:r>
    </w:p>
    <w:p w14:paraId="556E40B8" w14:textId="77777777" w:rsidR="002D36B2" w:rsidDel="00E8139B" w:rsidRDefault="004143DB" w:rsidP="00500D1F">
      <w:pPr>
        <w:shd w:val="clear" w:color="auto" w:fill="FFFFFF"/>
        <w:spacing w:beforeLines="120" w:before="288" w:after="0" w:line="240" w:lineRule="auto"/>
        <w:jc w:val="both"/>
        <w:rPr>
          <w:del w:id="2422" w:author="DOV" w:date="2017-05-24T16:41:00Z"/>
          <w:rFonts w:asciiTheme="minorHAnsi" w:eastAsia="Times New Roman" w:hAnsiTheme="minorHAnsi" w:cs="Times New Roman"/>
          <w:color w:val="333333"/>
          <w:lang w:val="pt-PT" w:eastAsia="pt-PT" w:bidi="ar-SA"/>
        </w:rPr>
      </w:pPr>
      <w:del w:id="2423" w:author="DOV" w:date="2017-05-24T16:36:00Z">
        <w:r w:rsidRPr="00E8139B" w:rsidDel="00E8139B">
          <w:rPr>
            <w:rFonts w:asciiTheme="minorHAnsi" w:eastAsia="Times New Roman" w:hAnsiTheme="minorHAnsi" w:cs="Times New Roman"/>
            <w:color w:val="333333"/>
            <w:highlight w:val="yellow"/>
            <w:lang w:val="pt-PT" w:eastAsia="pt-PT" w:bidi="ar-SA"/>
          </w:rPr>
          <w:delText>(ver documento original)</w:delText>
        </w:r>
      </w:del>
    </w:p>
    <w:p w14:paraId="01B5BF7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Após a classificação dos vários parâmetros (D, R, A, T) é efetuada a soma ponderada de acordo com a equação para o cálculo do IS. Quanto maiores forem os valores finais de IS obtidos, tanto maior é a probabilidade de determinada área ser mais vulnerável à contaminação das águas subterrâneas. A classificação dos valores de IS é, de seguida, efetuada em função da sua vulnerabilidade.</w:t>
      </w:r>
    </w:p>
    <w:p w14:paraId="348006C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efeitos de delimitação da REN consideram-se as áreas mais vulneráveis à poluição dos aquíferos porosos ou de dupla porosidade tomando os valores de IS correspondentes às classes</w:t>
      </w:r>
      <w:ins w:id="2424" w:author="anasofia.santos" w:date="2017-05-11T15:32:00Z">
        <w:r w:rsidR="00A80A0C">
          <w:rPr>
            <w:rFonts w:asciiTheme="minorHAnsi" w:eastAsia="Times New Roman" w:hAnsiTheme="minorHAnsi" w:cs="Times New Roman"/>
            <w:color w:val="333333"/>
            <w:lang w:val="pt-PT" w:eastAsia="pt-PT" w:bidi="ar-SA"/>
          </w:rPr>
          <w:t>:</w:t>
        </w:r>
      </w:ins>
      <w:r w:rsidRPr="00F54BCE">
        <w:rPr>
          <w:rFonts w:asciiTheme="minorHAnsi" w:eastAsia="Times New Roman" w:hAnsiTheme="minorHAnsi" w:cs="Times New Roman"/>
          <w:color w:val="333333"/>
          <w:lang w:val="pt-PT" w:eastAsia="pt-PT" w:bidi="ar-SA"/>
        </w:rPr>
        <w:t xml:space="preserve"> </w:t>
      </w:r>
      <w:del w:id="2425" w:author="anasofia.santos" w:date="2017-05-11T15:32:00Z">
        <w:r w:rsidRPr="00F54BCE" w:rsidDel="00A80A0C">
          <w:rPr>
            <w:rFonts w:asciiTheme="minorHAnsi" w:eastAsia="Times New Roman" w:hAnsiTheme="minorHAnsi" w:cs="Times New Roman"/>
            <w:color w:val="333333"/>
            <w:lang w:val="pt-PT" w:eastAsia="pt-PT" w:bidi="ar-SA"/>
          </w:rPr>
          <w:delText>de</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extremamente vulnerável</w:t>
      </w:r>
      <w:ins w:id="2426" w:author="anasofia.santos" w:date="2017-05-11T15:32:00Z">
        <w:r w:rsidR="00A80A0C">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muito elevada</w:t>
        </w:r>
        <w:r w:rsidR="00A80A0C">
          <w:rPr>
            <w:rFonts w:asciiTheme="minorHAnsi" w:eastAsia="Times New Roman" w:hAnsiTheme="minorHAnsi" w:cs="Times New Roman"/>
            <w:color w:val="333333"/>
            <w:lang w:val="pt-PT" w:eastAsia="pt-PT" w:bidi="ar-SA"/>
          </w:rPr>
          <w:t xml:space="preserve"> e</w:t>
        </w:r>
      </w:ins>
      <w:del w:id="2427" w:author="anasofia.santos" w:date="2017-05-11T15:32:00Z">
        <w:r w:rsidRPr="00F54BCE" w:rsidDel="00A80A0C">
          <w:rPr>
            <w:rFonts w:asciiTheme="minorHAnsi" w:eastAsia="Times New Roman" w:hAnsiTheme="minorHAnsi" w:cs="Times New Roman"/>
            <w:color w:val="333333"/>
            <w:lang w:val="pt-PT" w:eastAsia="pt-PT" w:bidi="ar-SA"/>
          </w:rPr>
          <w:delText xml:space="preserve"> a</w:delText>
        </w:r>
      </w:del>
      <w:r w:rsidRPr="00F54BCE">
        <w:rPr>
          <w:rFonts w:asciiTheme="minorHAnsi" w:eastAsia="Times New Roman" w:hAnsiTheme="minorHAnsi" w:cs="Times New Roman"/>
          <w:color w:val="333333"/>
          <w:lang w:val="pt-PT" w:eastAsia="pt-PT" w:bidi="ar-SA"/>
        </w:rPr>
        <w:t xml:space="preserve"> </w:t>
      </w:r>
      <w:r w:rsidR="0037419D" w:rsidRPr="00E8139B">
        <w:rPr>
          <w:rFonts w:asciiTheme="minorHAnsi" w:eastAsia="Times New Roman" w:hAnsiTheme="minorHAnsi" w:cs="Times New Roman"/>
          <w:i/>
          <w:color w:val="333333"/>
          <w:lang w:val="pt-PT" w:eastAsia="pt-PT" w:bidi="ar-SA"/>
        </w:rPr>
        <w:t>elevada</w:t>
      </w:r>
      <w:r w:rsidRPr="00F54BCE">
        <w:rPr>
          <w:rFonts w:asciiTheme="minorHAnsi" w:eastAsia="Times New Roman" w:hAnsiTheme="minorHAnsi" w:cs="Times New Roman"/>
          <w:color w:val="333333"/>
          <w:lang w:val="pt-PT" w:eastAsia="pt-PT" w:bidi="ar-SA"/>
        </w:rPr>
        <w:t>.</w:t>
      </w:r>
    </w:p>
    <w:p w14:paraId="2E9127D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14:paraId="11B20CE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76A6547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Sistemas aquíferos cársicos</w:t>
      </w:r>
    </w:p>
    <w:p w14:paraId="6603ECF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cársicos considera-se o índice de vulnerabilidade EPIK, método desenvolvido especificamente para a avaliação da vulnerabilidade deste tipo de aquíferos [Doerfliger e Zwahlen (1997)</w:t>
      </w:r>
      <w:del w:id="2428" w:author="anasofia.santos" w:date="2017-05-11T11:15:00Z">
        <w:r w:rsidRPr="00F54BCE" w:rsidDel="00A02D0D">
          <w:rPr>
            <w:rFonts w:asciiTheme="minorHAnsi" w:eastAsia="Times New Roman" w:hAnsiTheme="minorHAnsi" w:cs="Times New Roman"/>
            <w:color w:val="333333"/>
            <w:lang w:val="pt-PT" w:eastAsia="pt-PT" w:bidi="ar-SA"/>
          </w:rPr>
          <w:delText xml:space="preserve"> (11)</w:delText>
        </w:r>
      </w:del>
      <w:ins w:id="2429" w:author="anasofia.santos" w:date="2017-05-11T11:15:00Z">
        <w:r>
          <w:rPr>
            <w:rStyle w:val="Refdenotadefim"/>
            <w:rFonts w:asciiTheme="minorHAnsi" w:eastAsia="Times New Roman" w:hAnsiTheme="minorHAnsi" w:cs="Times New Roman"/>
            <w:color w:val="333333"/>
            <w:lang w:val="pt-PT" w:eastAsia="pt-PT" w:bidi="ar-SA"/>
          </w:rPr>
          <w:endnoteReference w:id="9"/>
        </w:r>
      </w:ins>
      <w:r w:rsidRPr="00F54BCE">
        <w:rPr>
          <w:rFonts w:asciiTheme="minorHAnsi" w:eastAsia="Times New Roman" w:hAnsiTheme="minorHAnsi" w:cs="Times New Roman"/>
          <w:color w:val="333333"/>
          <w:lang w:val="pt-PT" w:eastAsia="pt-PT" w:bidi="ar-SA"/>
        </w:rPr>
        <w:t>]. Este índice considera a geologia cársica dos aquíferos, a geomorfologia e as características hidrogeológicas.</w:t>
      </w:r>
    </w:p>
    <w:p w14:paraId="3FA6AA5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 índice é construído com base nos seguintes quatro parâmetros: epicarso (E), cobertura de proteção (P), condições de infiltração (I) e grau de desenvolvimento da rede cársica (K).</w:t>
      </w:r>
    </w:p>
    <w:p w14:paraId="77E22AB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cada parâmetro é atribuído um valor segundo uma classificação que tem em conta o impacto potencial da poluição.</w:t>
      </w:r>
    </w:p>
    <w:p w14:paraId="3A8E920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E</w:t>
      </w:r>
    </w:p>
    <w:p w14:paraId="0A8478F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1720BF6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P</w:t>
      </w:r>
    </w:p>
    <w:p w14:paraId="5E5C4E1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162D1A4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I</w:t>
      </w:r>
    </w:p>
    <w:p w14:paraId="5B56FA8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32D5DED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Parâmetro K</w:t>
      </w:r>
    </w:p>
    <w:p w14:paraId="51D3AB9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406B6C0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Após a classificação dos vários parâmetros (E, P, I, K) é efetuada a soma ponderada de acordo com a seguinte expressão:</w:t>
      </w:r>
    </w:p>
    <w:p w14:paraId="741BC85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 = 3 E(índice i) + P(índice j) + 3 I(índice k) + 2 K(índice l)</w:t>
      </w:r>
    </w:p>
    <w:p w14:paraId="68E0B6B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Efetua-se por fim a classificação dos valores do EPIK em função da sua vulnerabilidade.</w:t>
      </w:r>
    </w:p>
    <w:p w14:paraId="0FCEB53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cársicos tomando os valores de EPIK correspondentes às classes de vulnerabilidade </w:t>
      </w:r>
      <w:r w:rsidR="0037419D" w:rsidRPr="00E8139B">
        <w:rPr>
          <w:rFonts w:asciiTheme="minorHAnsi" w:eastAsia="Times New Roman" w:hAnsiTheme="minorHAnsi" w:cs="Times New Roman"/>
          <w:i/>
          <w:color w:val="333333"/>
          <w:lang w:val="pt-PT" w:eastAsia="pt-PT" w:bidi="ar-SA"/>
        </w:rPr>
        <w:t>muito alta</w:t>
      </w:r>
      <w:r w:rsidRPr="00F54BCE">
        <w:rPr>
          <w:rFonts w:asciiTheme="minorHAnsi" w:eastAsia="Times New Roman" w:hAnsiTheme="minorHAnsi" w:cs="Times New Roman"/>
          <w:color w:val="333333"/>
          <w:lang w:val="pt-PT" w:eastAsia="pt-PT" w:bidi="ar-SA"/>
        </w:rPr>
        <w:t xml:space="preserve"> </w:t>
      </w:r>
      <w:del w:id="2431" w:author="anasofia.santos" w:date="2017-05-11T15:39:00Z">
        <w:r w:rsidRPr="00F54BCE" w:rsidDel="00206A1B">
          <w:rPr>
            <w:rFonts w:asciiTheme="minorHAnsi" w:eastAsia="Times New Roman" w:hAnsiTheme="minorHAnsi" w:cs="Times New Roman"/>
            <w:color w:val="333333"/>
            <w:lang w:val="pt-PT" w:eastAsia="pt-PT" w:bidi="ar-SA"/>
          </w:rPr>
          <w:delText xml:space="preserve">a </w:delText>
        </w:r>
      </w:del>
      <w:ins w:id="2432" w:author="anasofia.santos" w:date="2017-05-11T15:39: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37419D" w:rsidRPr="00E8139B">
        <w:rPr>
          <w:rFonts w:asciiTheme="minorHAnsi" w:eastAsia="Times New Roman" w:hAnsiTheme="minorHAnsi" w:cs="Times New Roman"/>
          <w:i/>
          <w:color w:val="333333"/>
          <w:lang w:val="pt-PT" w:eastAsia="pt-PT" w:bidi="ar-SA"/>
        </w:rPr>
        <w:t>alta</w:t>
      </w:r>
      <w:r w:rsidRPr="00F54BCE">
        <w:rPr>
          <w:rFonts w:asciiTheme="minorHAnsi" w:eastAsia="Times New Roman" w:hAnsiTheme="minorHAnsi" w:cs="Times New Roman"/>
          <w:color w:val="333333"/>
          <w:lang w:val="pt-PT" w:eastAsia="pt-PT" w:bidi="ar-SA"/>
        </w:rPr>
        <w:t>.</w:t>
      </w:r>
    </w:p>
    <w:p w14:paraId="080BE3C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Classificação da vulnerabilidade</w:t>
      </w:r>
    </w:p>
    <w:p w14:paraId="4B2E952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551D9C3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 Sistemas aquíferos fissurados</w:t>
      </w:r>
    </w:p>
    <w:p w14:paraId="6BFDCA2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caso dos sistemas aquíferos fissurados considera-se o índice de vulnerabilidade VULFRAC. Este método foi especificamente desenvolvido para avaliar a vulnerabilidade em meios hidrogeológicos fraturados tendo sido proposto por Fernandes (2003)</w:t>
      </w:r>
      <w:del w:id="2433" w:author="anasofia.santos" w:date="2017-05-11T11:16:00Z">
        <w:r w:rsidRPr="00F54BCE" w:rsidDel="00A02D0D">
          <w:rPr>
            <w:rFonts w:asciiTheme="minorHAnsi" w:eastAsia="Times New Roman" w:hAnsiTheme="minorHAnsi" w:cs="Times New Roman"/>
            <w:color w:val="333333"/>
            <w:lang w:val="pt-PT" w:eastAsia="pt-PT" w:bidi="ar-SA"/>
          </w:rPr>
          <w:delText xml:space="preserve"> (</w:delText>
        </w:r>
        <w:r w:rsidRPr="00144E18" w:rsidDel="00A02D0D">
          <w:rPr>
            <w:rFonts w:asciiTheme="minorHAnsi" w:eastAsia="Times New Roman" w:hAnsiTheme="minorHAnsi" w:cs="Times New Roman"/>
            <w:color w:val="333333"/>
            <w:vertAlign w:val="superscript"/>
            <w:lang w:val="pt-PT" w:eastAsia="pt-PT" w:bidi="ar-SA"/>
          </w:rPr>
          <w:delText>12</w:delText>
        </w:r>
        <w:r w:rsidRPr="00F54BCE" w:rsidDel="00A02D0D">
          <w:rPr>
            <w:rFonts w:asciiTheme="minorHAnsi" w:eastAsia="Times New Roman" w:hAnsiTheme="minorHAnsi" w:cs="Times New Roman"/>
            <w:color w:val="333333"/>
            <w:lang w:val="pt-PT" w:eastAsia="pt-PT" w:bidi="ar-SA"/>
          </w:rPr>
          <w:delText>)</w:delText>
        </w:r>
      </w:del>
      <w:ins w:id="2434" w:author="anasofia.santos" w:date="2017-05-11T11:16:00Z">
        <w:r>
          <w:rPr>
            <w:rStyle w:val="Refdenotadefim"/>
            <w:rFonts w:asciiTheme="minorHAnsi" w:eastAsia="Times New Roman" w:hAnsiTheme="minorHAnsi" w:cs="Times New Roman"/>
            <w:color w:val="333333"/>
            <w:lang w:val="pt-PT" w:eastAsia="pt-PT" w:bidi="ar-SA"/>
          </w:rPr>
          <w:endnoteReference w:id="10"/>
        </w:r>
      </w:ins>
      <w:r w:rsidRPr="00F54BCE">
        <w:rPr>
          <w:rFonts w:asciiTheme="minorHAnsi" w:eastAsia="Times New Roman" w:hAnsiTheme="minorHAnsi" w:cs="Times New Roman"/>
          <w:color w:val="333333"/>
          <w:lang w:val="pt-PT" w:eastAsia="pt-PT" w:bidi="ar-SA"/>
        </w:rPr>
        <w:t>, com base no método HTD (Homogeneous Tectonic Domain).</w:t>
      </w:r>
    </w:p>
    <w:p w14:paraId="02414FE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vulnerabilidade é condicionada pela interação de três atributos da zona não saturada: a espessura, o tipo de composição do material e a densidade, a conectividade e a abertura das fraturas. Enquanto os dois primeiros fatores regem a capacidade de atenuação da zona não saturada, o último controla a acessibilidade hidráulica dos contaminantes à zona saturada.</w:t>
      </w:r>
    </w:p>
    <w:p w14:paraId="1EA21B3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Da combinação de três mapas que representam o comprimento total, o número de interseções dos alinhamentos e as áreas tectónico-estruturais, obtêm-se três classes de fraturação:</w:t>
      </w:r>
    </w:p>
    <w:p w14:paraId="4BFAFAD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1 - Áreas caracterizadas por terem densidade baixa de alinhamentos, reduzido número de interseções e baixo número de fraturas abertas;</w:t>
      </w:r>
    </w:p>
    <w:p w14:paraId="76756C6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2 - Áreas caracterizadas por terem densidade mediana de alinhamentos e de número de interseções, mas com maior quantidade de fraturas abertas;</w:t>
      </w:r>
    </w:p>
    <w:p w14:paraId="11CDBAD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 3 - Áreas caracterizadas por terem densidade elevada de alinhamentos que coincidem com áreas onde ocorre grande quantidade de interseções e grande quantidade de fraturas abertas.</w:t>
      </w:r>
    </w:p>
    <w:p w14:paraId="1C86705A"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que respeita ao atributo fraturação a vulnerabilidade aumentará da Classe 1 para a Classe 3.</w:t>
      </w:r>
    </w:p>
    <w:p w14:paraId="6C90EBC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Analisando conjuntamente os três fatores (natureza da zona não saturada; classes de fraturação e profundidade ao nível freático) na matriz determinam-se classes de vulnerabilidade VULFRAC.</w:t>
      </w:r>
    </w:p>
    <w:p w14:paraId="0EB2559D" w14:textId="77777777" w:rsidR="00604CEE"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Para efeitos de delimitação da REN consideram-se as áreas mais vulneráveis à poluição dos aquíferos fissurados, tomando os valores de VULFRAC correspondentes às classes de vulnerabilidade </w:t>
      </w:r>
      <w:r w:rsidR="00243EE3" w:rsidRPr="00ED5A2C">
        <w:rPr>
          <w:rFonts w:asciiTheme="minorHAnsi" w:eastAsia="Times New Roman" w:hAnsiTheme="minorHAnsi" w:cs="Times New Roman"/>
          <w:color w:val="333333"/>
          <w:lang w:val="pt-PT" w:eastAsia="pt-PT" w:bidi="ar-SA"/>
        </w:rPr>
        <w:t>alta</w:t>
      </w:r>
      <w:r w:rsidRPr="00F54BCE">
        <w:rPr>
          <w:rFonts w:asciiTheme="minorHAnsi" w:eastAsia="Times New Roman" w:hAnsiTheme="minorHAnsi" w:cs="Times New Roman"/>
          <w:color w:val="333333"/>
          <w:lang w:val="pt-PT" w:eastAsia="pt-PT" w:bidi="ar-SA"/>
        </w:rPr>
        <w:t xml:space="preserve"> </w:t>
      </w:r>
      <w:del w:id="2436" w:author="anasofia.santos" w:date="2017-05-11T15:40:00Z">
        <w:r w:rsidRPr="00F54BCE" w:rsidDel="00206A1B">
          <w:rPr>
            <w:rFonts w:asciiTheme="minorHAnsi" w:eastAsia="Times New Roman" w:hAnsiTheme="minorHAnsi" w:cs="Times New Roman"/>
            <w:color w:val="333333"/>
            <w:lang w:val="pt-PT" w:eastAsia="pt-PT" w:bidi="ar-SA"/>
          </w:rPr>
          <w:delText xml:space="preserve">a </w:delText>
        </w:r>
      </w:del>
      <w:ins w:id="2437" w:author="anasofia.santos" w:date="2017-05-11T15:40:00Z">
        <w:r w:rsidR="00206A1B">
          <w:rPr>
            <w:rFonts w:asciiTheme="minorHAnsi" w:eastAsia="Times New Roman" w:hAnsiTheme="minorHAnsi" w:cs="Times New Roman"/>
            <w:color w:val="333333"/>
            <w:lang w:val="pt-PT" w:eastAsia="pt-PT" w:bidi="ar-SA"/>
          </w:rPr>
          <w:t>e</w:t>
        </w:r>
        <w:r w:rsidR="00206A1B" w:rsidRPr="00F54BCE">
          <w:rPr>
            <w:rFonts w:asciiTheme="minorHAnsi" w:eastAsia="Times New Roman" w:hAnsiTheme="minorHAnsi" w:cs="Times New Roman"/>
            <w:color w:val="333333"/>
            <w:lang w:val="pt-PT" w:eastAsia="pt-PT" w:bidi="ar-SA"/>
          </w:rPr>
          <w:t xml:space="preserve"> </w:t>
        </w:r>
      </w:ins>
      <w:r w:rsidR="00243EE3" w:rsidRPr="00ED5A2C">
        <w:rPr>
          <w:rFonts w:asciiTheme="minorHAnsi" w:eastAsia="Times New Roman" w:hAnsiTheme="minorHAnsi" w:cs="Times New Roman"/>
          <w:color w:val="333333"/>
          <w:lang w:val="pt-PT" w:eastAsia="pt-PT" w:bidi="ar-SA"/>
        </w:rPr>
        <w:t>moderada/alta</w:t>
      </w:r>
      <w:r w:rsidRPr="00F54BCE">
        <w:rPr>
          <w:rFonts w:asciiTheme="minorHAnsi" w:eastAsia="Times New Roman" w:hAnsiTheme="minorHAnsi" w:cs="Times New Roman"/>
          <w:color w:val="333333"/>
          <w:lang w:val="pt-PT" w:eastAsia="pt-PT" w:bidi="ar-SA"/>
        </w:rPr>
        <w:t>.</w:t>
      </w:r>
    </w:p>
    <w:p w14:paraId="6A8B288C" w14:textId="77777777" w:rsidR="00604CEE"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Classes de vulnerabilidade</w:t>
      </w:r>
    </w:p>
    <w:p w14:paraId="779F6BC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E8139B">
        <w:rPr>
          <w:rFonts w:asciiTheme="minorHAnsi" w:eastAsia="Times New Roman" w:hAnsiTheme="minorHAnsi" w:cs="Times New Roman"/>
          <w:color w:val="333333"/>
          <w:highlight w:val="yellow"/>
          <w:lang w:val="pt-PT" w:eastAsia="pt-PT" w:bidi="ar-SA"/>
        </w:rPr>
        <w:t>(ver documento original)</w:t>
      </w:r>
    </w:p>
    <w:p w14:paraId="39F5D6B5" w14:textId="77777777" w:rsidR="002D36B2" w:rsidRDefault="004143DB" w:rsidP="00B259B0">
      <w:pPr>
        <w:shd w:val="clear" w:color="auto" w:fill="FFFFFF"/>
        <w:spacing w:beforeLines="120" w:before="288" w:after="0" w:line="240" w:lineRule="auto"/>
        <w:jc w:val="center"/>
        <w:rPr>
          <w:ins w:id="2438" w:author="APA" w:date="2017-05-02T19:38:00Z"/>
          <w:rFonts w:asciiTheme="minorHAnsi" w:eastAsia="Times New Roman" w:hAnsiTheme="minorHAnsi" w:cs="Times New Roman"/>
          <w:b/>
          <w:color w:val="333333"/>
          <w:lang w:val="pt-PT" w:eastAsia="pt-PT" w:bidi="ar-SA"/>
        </w:rPr>
      </w:pPr>
      <w:ins w:id="2439" w:author="APA" w:date="2017-05-02T19:38:00Z">
        <w:r w:rsidRPr="00B66A49">
          <w:rPr>
            <w:rFonts w:asciiTheme="minorHAnsi" w:eastAsia="Times New Roman" w:hAnsiTheme="minorHAnsi" w:cs="Times New Roman"/>
            <w:b/>
            <w:color w:val="333333"/>
            <w:lang w:val="pt-PT" w:eastAsia="pt-PT" w:bidi="ar-SA"/>
          </w:rPr>
          <w:t>2.2 - Índice de Recarga Efetiva</w:t>
        </w:r>
      </w:ins>
    </w:p>
    <w:p w14:paraId="273AA084" w14:textId="77777777" w:rsidR="002D36B2" w:rsidRDefault="004143DB" w:rsidP="00B259B0">
      <w:pPr>
        <w:shd w:val="clear" w:color="auto" w:fill="FFFFFF"/>
        <w:spacing w:beforeLines="120" w:before="288" w:after="0" w:line="240" w:lineRule="auto"/>
        <w:jc w:val="both"/>
        <w:rPr>
          <w:ins w:id="2440" w:author="APA" w:date="2017-05-02T19:38:00Z"/>
          <w:rFonts w:asciiTheme="minorHAnsi" w:eastAsia="Times New Roman" w:hAnsiTheme="minorHAnsi" w:cs="Times New Roman"/>
          <w:color w:val="333333"/>
          <w:lang w:val="pt-PT" w:eastAsia="pt-PT"/>
        </w:rPr>
      </w:pPr>
      <w:ins w:id="2441" w:author="APA" w:date="2017-05-02T19:38:00Z">
        <w:r w:rsidRPr="00A36409">
          <w:rPr>
            <w:rFonts w:asciiTheme="minorHAnsi" w:eastAsia="Times New Roman" w:hAnsiTheme="minorHAnsi" w:cs="Times New Roman"/>
            <w:color w:val="333333"/>
            <w:lang w:val="pt-PT" w:eastAsia="pt-PT"/>
          </w:rPr>
          <w:t>O Índice de Recarga Efetiva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[CCDR-LVT, 2009</w:t>
        </w:r>
      </w:ins>
      <w:ins w:id="2442" w:author="anasofia.santos" w:date="2017-05-11T11:17:00Z">
        <w:r>
          <w:rPr>
            <w:rStyle w:val="Refdenotadefim"/>
            <w:rFonts w:asciiTheme="minorHAnsi" w:eastAsia="Times New Roman" w:hAnsiTheme="minorHAnsi" w:cs="Times New Roman"/>
            <w:color w:val="333333"/>
            <w:lang w:val="pt-PT" w:eastAsia="pt-PT"/>
          </w:rPr>
          <w:endnoteReference w:id="11"/>
        </w:r>
      </w:ins>
      <w:ins w:id="2444" w:author="APA" w:date="2017-05-02T19:38:00Z">
        <w:del w:id="2445"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2"/>
          </w:r>
        </w:del>
        <w:r w:rsidRPr="00A36409">
          <w:rPr>
            <w:rFonts w:asciiTheme="minorHAnsi" w:eastAsia="Times New Roman" w:hAnsiTheme="minorHAnsi" w:cs="Times New Roman"/>
            <w:color w:val="333333"/>
            <w:lang w:val="pt-PT" w:eastAsia="pt-PT"/>
          </w:rPr>
          <w:t>] corresponde à média ponderada de três parâmetros, a recarga potencial (Ip), o declive da superfície topográfica (D) e a litologia e estrutura da zona vadosa (ZV), segundo a expressão</w:t>
        </w:r>
      </w:ins>
      <w:ins w:id="2448" w:author="anasofia.santos" w:date="2017-05-11T15:44:00Z">
        <w:r w:rsidR="00206A1B">
          <w:rPr>
            <w:rFonts w:asciiTheme="minorHAnsi" w:eastAsia="Times New Roman" w:hAnsiTheme="minorHAnsi" w:cs="Times New Roman"/>
            <w:color w:val="333333"/>
            <w:lang w:val="pt-PT" w:eastAsia="pt-PT"/>
          </w:rPr>
          <w:t>:</w:t>
        </w:r>
      </w:ins>
    </w:p>
    <w:p w14:paraId="0F2CBBBA" w14:textId="77777777" w:rsidR="002D36B2" w:rsidRDefault="004143DB" w:rsidP="00B259B0">
      <w:pPr>
        <w:shd w:val="clear" w:color="auto" w:fill="FFFFFF"/>
        <w:spacing w:beforeLines="120" w:before="288" w:after="0" w:line="240" w:lineRule="auto"/>
        <w:jc w:val="both"/>
        <w:rPr>
          <w:ins w:id="2449" w:author="APA" w:date="2017-05-02T19:38:00Z"/>
          <w:rFonts w:asciiTheme="minorHAnsi" w:eastAsia="Times New Roman" w:hAnsiTheme="minorHAnsi" w:cs="Times New Roman"/>
          <w:color w:val="333333"/>
          <w:lang w:val="pt-PT" w:eastAsia="pt-PT"/>
        </w:rPr>
      </w:pPr>
      <w:ins w:id="2450" w:author="APA" w:date="2017-05-02T19:38:00Z">
        <w:r w:rsidRPr="00A36409">
          <w:rPr>
            <w:rFonts w:asciiTheme="minorHAnsi" w:eastAsia="Times New Roman" w:hAnsiTheme="minorHAnsi" w:cs="Times New Roman"/>
            <w:color w:val="333333"/>
            <w:lang w:val="pt-PT" w:eastAsia="pt-PT"/>
          </w:rPr>
          <w:t>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xml:space="preserve"> = (Ip + D + 3ZV) / 5</w:t>
        </w:r>
      </w:ins>
    </w:p>
    <w:p w14:paraId="422A84E5" w14:textId="77777777" w:rsidR="002D36B2" w:rsidRDefault="004143DB" w:rsidP="00B259B0">
      <w:pPr>
        <w:shd w:val="clear" w:color="auto" w:fill="FFFFFF"/>
        <w:spacing w:beforeLines="120" w:before="288" w:after="0" w:line="240" w:lineRule="auto"/>
        <w:jc w:val="both"/>
        <w:rPr>
          <w:ins w:id="2451" w:author="APA" w:date="2017-05-02T19:38:00Z"/>
          <w:rFonts w:asciiTheme="minorHAnsi" w:eastAsia="Times New Roman" w:hAnsiTheme="minorHAnsi" w:cs="Times New Roman"/>
          <w:color w:val="333333"/>
          <w:lang w:val="pt-PT" w:eastAsia="pt-PT"/>
        </w:rPr>
      </w:pPr>
      <w:ins w:id="2452" w:author="APA" w:date="2017-05-02T19:38:00Z">
        <w:r w:rsidRPr="00A36409">
          <w:rPr>
            <w:rFonts w:asciiTheme="minorHAnsi" w:eastAsia="Times New Roman" w:hAnsiTheme="minorHAnsi" w:cs="Times New Roman"/>
            <w:color w:val="333333"/>
            <w:lang w:val="pt-PT" w:eastAsia="pt-PT"/>
          </w:rPr>
          <w:t xml:space="preserve">A recarga potencial (Ip) é calculada ao nível do solo, considerando-se as classes e valores utilizados na determinação do índice DRASTIC </w:t>
        </w:r>
      </w:ins>
      <w:ins w:id="2453" w:author="anasofia.santos" w:date="2017-05-10T16:05:00Z">
        <w:r>
          <w:rPr>
            <w:rFonts w:asciiTheme="minorHAnsi" w:eastAsia="Times New Roman" w:hAnsiTheme="minorHAnsi" w:cs="Times New Roman"/>
            <w:color w:val="333333"/>
            <w:lang w:val="pt-PT" w:eastAsia="pt-PT"/>
          </w:rPr>
          <w:t>[</w:t>
        </w:r>
      </w:ins>
      <w:ins w:id="2454" w:author="APA" w:date="2017-05-02T19:38:00Z">
        <w:del w:id="2455"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Aller et al., 1987</w:t>
        </w:r>
      </w:ins>
      <w:ins w:id="2456" w:author="anasofia.santos" w:date="2017-05-11T11:18:00Z">
        <w:r>
          <w:rPr>
            <w:rStyle w:val="Refdenotadefim"/>
            <w:rFonts w:asciiTheme="minorHAnsi" w:eastAsia="Times New Roman" w:hAnsiTheme="minorHAnsi" w:cs="Times New Roman"/>
            <w:color w:val="333333"/>
            <w:lang w:val="pt-PT" w:eastAsia="pt-PT"/>
          </w:rPr>
          <w:endnoteReference w:id="13"/>
        </w:r>
      </w:ins>
      <w:ins w:id="2458" w:author="APA" w:date="2017-05-02T19:38:00Z">
        <w:del w:id="2459" w:author="anasofia.santos" w:date="2017-05-10T16:05:00Z">
          <w:r w:rsidRPr="00A36409" w:rsidDel="00144E18">
            <w:rPr>
              <w:rFonts w:asciiTheme="minorHAnsi" w:eastAsia="Times New Roman" w:hAnsiTheme="minorHAnsi" w:cs="Times New Roman"/>
              <w:color w:val="333333"/>
              <w:vertAlign w:val="superscript"/>
              <w:lang w:val="pt-PT" w:eastAsia="pt-PT"/>
            </w:rPr>
            <w:endnoteReference w:id="14"/>
          </w:r>
        </w:del>
      </w:ins>
      <w:ins w:id="2462" w:author="anasofia.santos" w:date="2017-05-10T16:05:00Z">
        <w:r>
          <w:rPr>
            <w:rFonts w:asciiTheme="minorHAnsi" w:eastAsia="Times New Roman" w:hAnsiTheme="minorHAnsi" w:cs="Times New Roman"/>
            <w:color w:val="333333"/>
            <w:lang w:val="pt-PT" w:eastAsia="pt-PT"/>
          </w:rPr>
          <w:t>]</w:t>
        </w:r>
      </w:ins>
      <w:ins w:id="2463" w:author="APA" w:date="2017-05-02T19:38:00Z">
        <w:del w:id="2464" w:author="anasofia.santos" w:date="2017-05-10T16:05:00Z">
          <w:r w:rsidRPr="00A36409" w:rsidDel="00144E18">
            <w:rPr>
              <w:rFonts w:asciiTheme="minorHAnsi" w:eastAsia="Times New Roman" w:hAnsiTheme="minorHAnsi" w:cs="Times New Roman"/>
              <w:color w:val="333333"/>
              <w:lang w:val="pt-PT" w:eastAsia="pt-PT"/>
            </w:rPr>
            <w:delText>)</w:delText>
          </w:r>
        </w:del>
        <w:r w:rsidRPr="00A36409">
          <w:rPr>
            <w:rFonts w:asciiTheme="minorHAnsi" w:eastAsia="Times New Roman" w:hAnsiTheme="minorHAnsi" w:cs="Times New Roman"/>
            <w:color w:val="333333"/>
            <w:lang w:val="pt-PT" w:eastAsia="pt-PT"/>
          </w:rPr>
          <w:t>, aplicado para avaliar a vulnerabilidade à poluição.</w:t>
        </w:r>
      </w:ins>
    </w:p>
    <w:p w14:paraId="7439131D" w14:textId="77777777" w:rsidR="002D36B2" w:rsidRDefault="004143DB" w:rsidP="00B259B0">
      <w:pPr>
        <w:shd w:val="clear" w:color="auto" w:fill="FFFFFF"/>
        <w:spacing w:beforeLines="120" w:before="288" w:after="0" w:line="240" w:lineRule="auto"/>
        <w:jc w:val="center"/>
        <w:rPr>
          <w:ins w:id="2465" w:author="anasofia.santos" w:date="2017-05-11T15:45:00Z"/>
          <w:rFonts w:asciiTheme="minorHAnsi" w:eastAsia="Times New Roman" w:hAnsiTheme="minorHAnsi" w:cs="Times New Roman"/>
          <w:color w:val="333333"/>
          <w:lang w:val="pt-PT" w:eastAsia="pt-PT"/>
        </w:rPr>
      </w:pPr>
      <w:bookmarkStart w:id="2466" w:name="_Toc365052919"/>
      <w:bookmarkStart w:id="2467" w:name="_Toc384277731"/>
      <w:ins w:id="2468" w:author="APA" w:date="2017-05-02T19:38:00Z">
        <w:r w:rsidRPr="00A36409">
          <w:rPr>
            <w:rFonts w:asciiTheme="minorHAnsi" w:eastAsia="Times New Roman" w:hAnsiTheme="minorHAnsi" w:cs="Times New Roman"/>
            <w:color w:val="333333"/>
            <w:lang w:val="pt-PT" w:eastAsia="pt-PT"/>
          </w:rPr>
          <w:t xml:space="preserve">Parâmetro </w:t>
        </w:r>
      </w:ins>
      <w:ins w:id="2469" w:author="anasofia.santos" w:date="2017-05-11T15:42:00Z">
        <w:r w:rsidR="00206A1B">
          <w:rPr>
            <w:rFonts w:asciiTheme="minorHAnsi" w:eastAsia="Times New Roman" w:hAnsiTheme="minorHAnsi" w:cs="Times New Roman"/>
            <w:color w:val="333333"/>
            <w:lang w:val="pt-PT" w:eastAsia="pt-PT"/>
          </w:rPr>
          <w:t>Ip</w:t>
        </w:r>
      </w:ins>
      <w:ins w:id="2470" w:author="APA" w:date="2017-05-02T19:38:00Z">
        <w:del w:id="2471" w:author="anasofia.santos" w:date="2017-05-11T15:45:00Z">
          <w:r w:rsidRPr="00A36409" w:rsidDel="00206A1B">
            <w:rPr>
              <w:rFonts w:asciiTheme="minorHAnsi" w:eastAsia="Times New Roman" w:hAnsiTheme="minorHAnsi" w:cs="Times New Roman"/>
              <w:color w:val="333333"/>
              <w:lang w:val="pt-PT" w:eastAsia="pt-PT"/>
            </w:rPr>
            <w:delText>“Recarga potencial”</w:delText>
          </w:r>
        </w:del>
      </w:ins>
      <w:bookmarkEnd w:id="2466"/>
      <w:bookmarkEnd w:id="2467"/>
    </w:p>
    <w:p w14:paraId="4C9F3C24" w14:textId="77777777" w:rsidR="002D36B2" w:rsidRDefault="002D36B2" w:rsidP="00500D1F">
      <w:pPr>
        <w:shd w:val="clear" w:color="auto" w:fill="FFFFFF"/>
        <w:spacing w:beforeLines="120" w:before="288" w:after="0" w:line="240" w:lineRule="auto"/>
        <w:jc w:val="both"/>
        <w:rPr>
          <w:ins w:id="2472" w:author="Marta Afonso" w:date="2017-05-03T15:45:00Z"/>
          <w:del w:id="2473"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firstRow="1" w:lastRow="0" w:firstColumn="1" w:lastColumn="0" w:noHBand="0" w:noVBand="1"/>
      </w:tblPr>
      <w:tblGrid>
        <w:gridCol w:w="2864"/>
        <w:gridCol w:w="850"/>
      </w:tblGrid>
      <w:tr w:rsidR="004143DB" w:rsidRPr="00064D7A" w14:paraId="73D38272" w14:textId="77777777" w:rsidTr="00F55206">
        <w:trPr>
          <w:jc w:val="center"/>
          <w:ins w:id="2474" w:author="anasofia.santos" w:date="2017-05-10T11:41:00Z"/>
        </w:trPr>
        <w:tc>
          <w:tcPr>
            <w:tcW w:w="2864" w:type="dxa"/>
            <w:vAlign w:val="center"/>
          </w:tcPr>
          <w:p w14:paraId="13D30D9E" w14:textId="77777777" w:rsidR="004143DB" w:rsidRPr="00064D7A" w:rsidRDefault="004143DB" w:rsidP="008A7AAC">
            <w:pPr>
              <w:shd w:val="clear" w:color="auto" w:fill="FFFFFF"/>
              <w:jc w:val="center"/>
              <w:rPr>
                <w:ins w:id="2475" w:author="anasofia.santos" w:date="2017-05-10T11:41:00Z"/>
                <w:rFonts w:asciiTheme="minorHAnsi" w:eastAsia="Times New Roman" w:hAnsiTheme="minorHAnsi" w:cs="Times New Roman"/>
                <w:color w:val="333333"/>
                <w:lang w:val="pt-PT" w:eastAsia="pt-PT" w:bidi="ar-SA"/>
              </w:rPr>
            </w:pPr>
            <w:ins w:id="2476" w:author="anasofia.santos" w:date="2017-05-10T11:41:00Z">
              <w:r w:rsidRPr="00064D7A">
                <w:rPr>
                  <w:rFonts w:asciiTheme="minorHAnsi" w:eastAsia="Times New Roman" w:hAnsiTheme="minorHAnsi" w:cs="Times New Roman"/>
                  <w:color w:val="333333"/>
                  <w:lang w:val="pt-PT" w:eastAsia="pt-PT" w:bidi="ar-SA"/>
                </w:rPr>
                <w:t>Recarga potencial (mm/ano)</w:t>
              </w:r>
            </w:ins>
          </w:p>
        </w:tc>
        <w:tc>
          <w:tcPr>
            <w:tcW w:w="850" w:type="dxa"/>
            <w:vAlign w:val="center"/>
          </w:tcPr>
          <w:p w14:paraId="22BE2664" w14:textId="77777777" w:rsidR="004143DB" w:rsidRPr="00064D7A" w:rsidRDefault="004143DB" w:rsidP="008A7AAC">
            <w:pPr>
              <w:shd w:val="clear" w:color="auto" w:fill="FFFFFF"/>
              <w:jc w:val="center"/>
              <w:rPr>
                <w:ins w:id="2477" w:author="anasofia.santos" w:date="2017-05-10T11:41:00Z"/>
                <w:rFonts w:asciiTheme="minorHAnsi" w:eastAsia="Times New Roman" w:hAnsiTheme="minorHAnsi" w:cs="Times New Roman"/>
                <w:color w:val="333333"/>
                <w:lang w:val="pt-PT" w:eastAsia="pt-PT" w:bidi="ar-SA"/>
              </w:rPr>
            </w:pPr>
            <w:ins w:id="2478" w:author="anasofia.santos" w:date="2017-05-10T11:41:00Z">
              <w:r w:rsidRPr="00064D7A">
                <w:rPr>
                  <w:rFonts w:asciiTheme="minorHAnsi" w:eastAsia="Times New Roman" w:hAnsiTheme="minorHAnsi" w:cs="Times New Roman"/>
                  <w:color w:val="333333"/>
                  <w:lang w:val="pt-PT" w:eastAsia="pt-PT" w:bidi="ar-SA"/>
                </w:rPr>
                <w:t>Valor</w:t>
              </w:r>
            </w:ins>
          </w:p>
        </w:tc>
      </w:tr>
      <w:tr w:rsidR="004143DB" w:rsidRPr="00064D7A" w14:paraId="78DD0D31" w14:textId="77777777" w:rsidTr="00B66A49">
        <w:trPr>
          <w:jc w:val="center"/>
          <w:ins w:id="2479" w:author="anasofia.santos" w:date="2017-05-10T11:41:00Z"/>
        </w:trPr>
        <w:tc>
          <w:tcPr>
            <w:tcW w:w="2864" w:type="dxa"/>
            <w:vAlign w:val="center"/>
          </w:tcPr>
          <w:p w14:paraId="1440517E" w14:textId="77777777" w:rsidR="004143DB" w:rsidRPr="00064D7A" w:rsidRDefault="004143DB" w:rsidP="008A7AAC">
            <w:pPr>
              <w:shd w:val="clear" w:color="auto" w:fill="FFFFFF"/>
              <w:jc w:val="center"/>
              <w:rPr>
                <w:ins w:id="2480" w:author="anasofia.santos" w:date="2017-05-10T11:41:00Z"/>
                <w:rFonts w:asciiTheme="minorHAnsi" w:eastAsia="Times New Roman" w:hAnsiTheme="minorHAnsi" w:cs="Times New Roman"/>
                <w:b/>
                <w:color w:val="333333"/>
                <w:lang w:val="pt-PT" w:eastAsia="pt-PT" w:bidi="ar-SA"/>
              </w:rPr>
            </w:pPr>
            <w:ins w:id="2481" w:author="anasofia.santos" w:date="2017-05-10T11:41:00Z">
              <w:r w:rsidRPr="00064D7A">
                <w:rPr>
                  <w:rFonts w:asciiTheme="minorHAnsi" w:eastAsia="Times New Roman" w:hAnsiTheme="minorHAnsi" w:cs="Times New Roman"/>
                  <w:color w:val="333333"/>
                  <w:lang w:val="pt-PT" w:eastAsia="pt-PT" w:bidi="ar-SA"/>
                </w:rPr>
                <w:t>&lt;51</w:t>
              </w:r>
            </w:ins>
          </w:p>
        </w:tc>
        <w:tc>
          <w:tcPr>
            <w:tcW w:w="850" w:type="dxa"/>
            <w:vAlign w:val="center"/>
          </w:tcPr>
          <w:p w14:paraId="02830ED7" w14:textId="77777777" w:rsidR="004143DB" w:rsidRPr="00064D7A" w:rsidRDefault="004143DB" w:rsidP="008A7AAC">
            <w:pPr>
              <w:shd w:val="clear" w:color="auto" w:fill="FFFFFF"/>
              <w:jc w:val="center"/>
              <w:rPr>
                <w:ins w:id="2482" w:author="anasofia.santos" w:date="2017-05-10T11:41:00Z"/>
                <w:rFonts w:asciiTheme="minorHAnsi" w:eastAsia="Times New Roman" w:hAnsiTheme="minorHAnsi" w:cs="Times New Roman"/>
                <w:color w:val="333333"/>
                <w:lang w:val="pt-PT" w:eastAsia="pt-PT" w:bidi="ar-SA"/>
              </w:rPr>
            </w:pPr>
            <w:ins w:id="2483" w:author="anasofia.santos" w:date="2017-05-10T11:41:00Z">
              <w:r w:rsidRPr="00064D7A">
                <w:rPr>
                  <w:rFonts w:asciiTheme="minorHAnsi" w:eastAsia="Times New Roman" w:hAnsiTheme="minorHAnsi" w:cs="Times New Roman"/>
                  <w:color w:val="333333"/>
                  <w:lang w:val="pt-PT" w:eastAsia="pt-PT" w:bidi="ar-SA"/>
                </w:rPr>
                <w:t>1</w:t>
              </w:r>
            </w:ins>
          </w:p>
        </w:tc>
      </w:tr>
      <w:tr w:rsidR="004143DB" w:rsidRPr="00064D7A" w14:paraId="2830B33D" w14:textId="77777777" w:rsidTr="00B66A49">
        <w:trPr>
          <w:jc w:val="center"/>
          <w:ins w:id="2484" w:author="anasofia.santos" w:date="2017-05-10T11:41:00Z"/>
        </w:trPr>
        <w:tc>
          <w:tcPr>
            <w:tcW w:w="2864" w:type="dxa"/>
            <w:vAlign w:val="center"/>
          </w:tcPr>
          <w:p w14:paraId="53500EC2" w14:textId="77777777" w:rsidR="004143DB" w:rsidRPr="00064D7A" w:rsidRDefault="004143DB" w:rsidP="008A7AAC">
            <w:pPr>
              <w:shd w:val="clear" w:color="auto" w:fill="FFFFFF"/>
              <w:jc w:val="center"/>
              <w:rPr>
                <w:ins w:id="2485" w:author="anasofia.santos" w:date="2017-05-10T11:41:00Z"/>
                <w:rFonts w:asciiTheme="minorHAnsi" w:eastAsia="Times New Roman" w:hAnsiTheme="minorHAnsi" w:cs="Times New Roman"/>
                <w:b/>
                <w:color w:val="333333"/>
                <w:lang w:val="pt-PT" w:eastAsia="pt-PT" w:bidi="ar-SA"/>
              </w:rPr>
            </w:pPr>
            <w:ins w:id="2486" w:author="anasofia.santos" w:date="2017-05-10T11:41:00Z">
              <w:r w:rsidRPr="00064D7A">
                <w:rPr>
                  <w:rFonts w:asciiTheme="minorHAnsi" w:eastAsia="Times New Roman" w:hAnsiTheme="minorHAnsi" w:cs="Times New Roman"/>
                  <w:color w:val="333333"/>
                  <w:lang w:val="pt-PT" w:eastAsia="pt-PT" w:bidi="ar-SA"/>
                </w:rPr>
                <w:t>51 - 102</w:t>
              </w:r>
            </w:ins>
          </w:p>
        </w:tc>
        <w:tc>
          <w:tcPr>
            <w:tcW w:w="850" w:type="dxa"/>
            <w:vAlign w:val="center"/>
          </w:tcPr>
          <w:p w14:paraId="4152FFEB" w14:textId="77777777" w:rsidR="004143DB" w:rsidRPr="00064D7A" w:rsidRDefault="004143DB" w:rsidP="008A7AAC">
            <w:pPr>
              <w:shd w:val="clear" w:color="auto" w:fill="FFFFFF"/>
              <w:jc w:val="center"/>
              <w:rPr>
                <w:ins w:id="2487" w:author="anasofia.santos" w:date="2017-05-10T11:41:00Z"/>
                <w:rFonts w:asciiTheme="minorHAnsi" w:eastAsia="Times New Roman" w:hAnsiTheme="minorHAnsi" w:cs="Times New Roman"/>
                <w:color w:val="333333"/>
                <w:lang w:val="pt-PT" w:eastAsia="pt-PT" w:bidi="ar-SA"/>
              </w:rPr>
            </w:pPr>
            <w:ins w:id="2488" w:author="anasofia.santos" w:date="2017-05-10T11:41:00Z">
              <w:r w:rsidRPr="00064D7A">
                <w:rPr>
                  <w:rFonts w:asciiTheme="minorHAnsi" w:eastAsia="Times New Roman" w:hAnsiTheme="minorHAnsi" w:cs="Times New Roman"/>
                  <w:color w:val="333333"/>
                  <w:lang w:val="pt-PT" w:eastAsia="pt-PT" w:bidi="ar-SA"/>
                </w:rPr>
                <w:t>3</w:t>
              </w:r>
            </w:ins>
          </w:p>
        </w:tc>
      </w:tr>
      <w:tr w:rsidR="004143DB" w:rsidRPr="00064D7A" w14:paraId="118CDE06" w14:textId="77777777" w:rsidTr="00B66A49">
        <w:trPr>
          <w:jc w:val="center"/>
          <w:ins w:id="2489" w:author="anasofia.santos" w:date="2017-05-10T11:41:00Z"/>
        </w:trPr>
        <w:tc>
          <w:tcPr>
            <w:tcW w:w="2864" w:type="dxa"/>
            <w:vAlign w:val="center"/>
          </w:tcPr>
          <w:p w14:paraId="6F58EEF8" w14:textId="77777777" w:rsidR="004143DB" w:rsidRPr="00064D7A" w:rsidRDefault="004143DB" w:rsidP="008A7AAC">
            <w:pPr>
              <w:shd w:val="clear" w:color="auto" w:fill="FFFFFF"/>
              <w:jc w:val="center"/>
              <w:rPr>
                <w:ins w:id="2490" w:author="anasofia.santos" w:date="2017-05-10T11:41:00Z"/>
                <w:rFonts w:asciiTheme="minorHAnsi" w:eastAsia="Times New Roman" w:hAnsiTheme="minorHAnsi" w:cs="Times New Roman"/>
                <w:b/>
                <w:color w:val="333333"/>
                <w:lang w:val="pt-PT" w:eastAsia="pt-PT" w:bidi="ar-SA"/>
              </w:rPr>
            </w:pPr>
            <w:ins w:id="2491" w:author="anasofia.santos" w:date="2017-05-10T11:41:00Z">
              <w:r w:rsidRPr="00064D7A">
                <w:rPr>
                  <w:rFonts w:asciiTheme="minorHAnsi" w:eastAsia="Times New Roman" w:hAnsiTheme="minorHAnsi" w:cs="Times New Roman"/>
                  <w:color w:val="333333"/>
                  <w:lang w:val="pt-PT" w:eastAsia="pt-PT" w:bidi="ar-SA"/>
                </w:rPr>
                <w:t>102 - 178</w:t>
              </w:r>
            </w:ins>
          </w:p>
        </w:tc>
        <w:tc>
          <w:tcPr>
            <w:tcW w:w="850" w:type="dxa"/>
            <w:vAlign w:val="center"/>
          </w:tcPr>
          <w:p w14:paraId="41D488B2" w14:textId="77777777" w:rsidR="004143DB" w:rsidRPr="00064D7A" w:rsidRDefault="004143DB" w:rsidP="008A7AAC">
            <w:pPr>
              <w:shd w:val="clear" w:color="auto" w:fill="FFFFFF"/>
              <w:jc w:val="center"/>
              <w:rPr>
                <w:ins w:id="2492" w:author="anasofia.santos" w:date="2017-05-10T11:41:00Z"/>
                <w:rFonts w:asciiTheme="minorHAnsi" w:eastAsia="Times New Roman" w:hAnsiTheme="minorHAnsi" w:cs="Times New Roman"/>
                <w:color w:val="333333"/>
                <w:lang w:val="pt-PT" w:eastAsia="pt-PT" w:bidi="ar-SA"/>
              </w:rPr>
            </w:pPr>
            <w:ins w:id="2493" w:author="anasofia.santos" w:date="2017-05-10T11:41:00Z">
              <w:r w:rsidRPr="00064D7A">
                <w:rPr>
                  <w:rFonts w:asciiTheme="minorHAnsi" w:eastAsia="Times New Roman" w:hAnsiTheme="minorHAnsi" w:cs="Times New Roman"/>
                  <w:color w:val="333333"/>
                  <w:lang w:val="pt-PT" w:eastAsia="pt-PT" w:bidi="ar-SA"/>
                </w:rPr>
                <w:t>6</w:t>
              </w:r>
            </w:ins>
          </w:p>
        </w:tc>
      </w:tr>
      <w:tr w:rsidR="004143DB" w:rsidRPr="00064D7A" w14:paraId="1300BF84" w14:textId="77777777" w:rsidTr="00B66A49">
        <w:trPr>
          <w:jc w:val="center"/>
          <w:ins w:id="2494" w:author="anasofia.santos" w:date="2017-05-10T11:41:00Z"/>
        </w:trPr>
        <w:tc>
          <w:tcPr>
            <w:tcW w:w="2864" w:type="dxa"/>
            <w:vAlign w:val="center"/>
          </w:tcPr>
          <w:p w14:paraId="642E38FC" w14:textId="77777777" w:rsidR="004143DB" w:rsidRPr="00064D7A" w:rsidRDefault="004143DB" w:rsidP="008A7AAC">
            <w:pPr>
              <w:shd w:val="clear" w:color="auto" w:fill="FFFFFF"/>
              <w:jc w:val="center"/>
              <w:rPr>
                <w:ins w:id="2495" w:author="anasofia.santos" w:date="2017-05-10T11:41:00Z"/>
                <w:rFonts w:asciiTheme="minorHAnsi" w:eastAsia="Times New Roman" w:hAnsiTheme="minorHAnsi" w:cs="Times New Roman"/>
                <w:b/>
                <w:color w:val="333333"/>
                <w:lang w:val="pt-PT" w:eastAsia="pt-PT" w:bidi="ar-SA"/>
              </w:rPr>
            </w:pPr>
            <w:ins w:id="2496" w:author="anasofia.santos" w:date="2017-05-10T11:41:00Z">
              <w:r w:rsidRPr="00064D7A">
                <w:rPr>
                  <w:rFonts w:asciiTheme="minorHAnsi" w:eastAsia="Times New Roman" w:hAnsiTheme="minorHAnsi" w:cs="Times New Roman"/>
                  <w:color w:val="333333"/>
                  <w:lang w:val="pt-PT" w:eastAsia="pt-PT" w:bidi="ar-SA"/>
                </w:rPr>
                <w:t>178 - 254</w:t>
              </w:r>
            </w:ins>
          </w:p>
        </w:tc>
        <w:tc>
          <w:tcPr>
            <w:tcW w:w="850" w:type="dxa"/>
            <w:vAlign w:val="center"/>
          </w:tcPr>
          <w:p w14:paraId="5C4D0D36" w14:textId="77777777" w:rsidR="004143DB" w:rsidRPr="00064D7A" w:rsidRDefault="004143DB" w:rsidP="008A7AAC">
            <w:pPr>
              <w:shd w:val="clear" w:color="auto" w:fill="FFFFFF"/>
              <w:jc w:val="center"/>
              <w:rPr>
                <w:ins w:id="2497" w:author="anasofia.santos" w:date="2017-05-10T11:41:00Z"/>
                <w:rFonts w:asciiTheme="minorHAnsi" w:eastAsia="Times New Roman" w:hAnsiTheme="minorHAnsi" w:cs="Times New Roman"/>
                <w:color w:val="333333"/>
                <w:lang w:val="pt-PT" w:eastAsia="pt-PT" w:bidi="ar-SA"/>
              </w:rPr>
            </w:pPr>
            <w:ins w:id="2498" w:author="anasofia.santos" w:date="2017-05-10T11:41:00Z">
              <w:r w:rsidRPr="00064D7A">
                <w:rPr>
                  <w:rFonts w:asciiTheme="minorHAnsi" w:eastAsia="Times New Roman" w:hAnsiTheme="minorHAnsi" w:cs="Times New Roman"/>
                  <w:color w:val="333333"/>
                  <w:lang w:val="pt-PT" w:eastAsia="pt-PT" w:bidi="ar-SA"/>
                </w:rPr>
                <w:t>8</w:t>
              </w:r>
            </w:ins>
          </w:p>
        </w:tc>
      </w:tr>
      <w:tr w:rsidR="004143DB" w:rsidRPr="00A36409" w14:paraId="538F00DD" w14:textId="77777777" w:rsidTr="00B66A49">
        <w:trPr>
          <w:jc w:val="center"/>
          <w:ins w:id="2499" w:author="anasofia.santos" w:date="2017-05-10T11:41:00Z"/>
        </w:trPr>
        <w:tc>
          <w:tcPr>
            <w:tcW w:w="2864" w:type="dxa"/>
            <w:vAlign w:val="center"/>
          </w:tcPr>
          <w:p w14:paraId="1EBFD7D6" w14:textId="77777777" w:rsidR="004143DB" w:rsidRPr="00064D7A" w:rsidRDefault="004143DB" w:rsidP="008A7AAC">
            <w:pPr>
              <w:shd w:val="clear" w:color="auto" w:fill="FFFFFF"/>
              <w:jc w:val="center"/>
              <w:rPr>
                <w:ins w:id="2500" w:author="anasofia.santos" w:date="2017-05-10T11:41:00Z"/>
                <w:rFonts w:asciiTheme="minorHAnsi" w:eastAsia="Times New Roman" w:hAnsiTheme="minorHAnsi" w:cs="Times New Roman"/>
                <w:b/>
                <w:color w:val="333333"/>
                <w:lang w:val="pt-PT" w:eastAsia="pt-PT" w:bidi="ar-SA"/>
              </w:rPr>
            </w:pPr>
            <w:ins w:id="2501" w:author="anasofia.santos" w:date="2017-05-10T11:41:00Z">
              <w:r w:rsidRPr="00064D7A">
                <w:rPr>
                  <w:rFonts w:asciiTheme="minorHAnsi" w:eastAsia="Times New Roman" w:hAnsiTheme="minorHAnsi" w:cs="Times New Roman"/>
                  <w:color w:val="333333"/>
                  <w:lang w:val="pt-PT" w:eastAsia="pt-PT" w:bidi="ar-SA"/>
                </w:rPr>
                <w:t>&gt;254</w:t>
              </w:r>
            </w:ins>
          </w:p>
        </w:tc>
        <w:tc>
          <w:tcPr>
            <w:tcW w:w="850" w:type="dxa"/>
            <w:vAlign w:val="center"/>
          </w:tcPr>
          <w:p w14:paraId="40C7FF04" w14:textId="77777777" w:rsidR="004143DB" w:rsidRPr="00064D7A" w:rsidRDefault="004143DB" w:rsidP="008A7AAC">
            <w:pPr>
              <w:shd w:val="clear" w:color="auto" w:fill="FFFFFF"/>
              <w:jc w:val="center"/>
              <w:rPr>
                <w:ins w:id="2502" w:author="anasofia.santos" w:date="2017-05-10T11:41:00Z"/>
                <w:rFonts w:asciiTheme="minorHAnsi" w:eastAsia="Times New Roman" w:hAnsiTheme="minorHAnsi" w:cs="Times New Roman"/>
                <w:color w:val="333333"/>
                <w:lang w:val="pt-PT" w:eastAsia="pt-PT" w:bidi="ar-SA"/>
              </w:rPr>
            </w:pPr>
            <w:ins w:id="2503" w:author="anasofia.santos" w:date="2017-05-10T11:41:00Z">
              <w:r w:rsidRPr="00064D7A">
                <w:rPr>
                  <w:rFonts w:asciiTheme="minorHAnsi" w:eastAsia="Times New Roman" w:hAnsiTheme="minorHAnsi" w:cs="Times New Roman"/>
                  <w:color w:val="333333"/>
                  <w:lang w:val="pt-PT" w:eastAsia="pt-PT" w:bidi="ar-SA"/>
                </w:rPr>
                <w:t>9</w:t>
              </w:r>
            </w:ins>
          </w:p>
        </w:tc>
      </w:tr>
    </w:tbl>
    <w:p w14:paraId="3020F1E8" w14:textId="77777777" w:rsidR="004143DB" w:rsidRPr="00A36409" w:rsidRDefault="004143DB" w:rsidP="008E4163">
      <w:pPr>
        <w:shd w:val="clear" w:color="auto" w:fill="FFFFFF"/>
        <w:spacing w:beforeLines="120" w:before="288" w:after="0" w:line="240" w:lineRule="auto"/>
        <w:jc w:val="both"/>
        <w:rPr>
          <w:ins w:id="2504" w:author="APA" w:date="2017-05-02T19:38:00Z"/>
          <w:rFonts w:asciiTheme="minorHAnsi" w:eastAsia="Times New Roman" w:hAnsiTheme="minorHAnsi" w:cs="Times New Roman"/>
          <w:color w:val="333333"/>
          <w:lang w:val="pt-PT" w:eastAsia="pt-PT"/>
        </w:rPr>
      </w:pPr>
      <w:ins w:id="2505" w:author="APA" w:date="2017-05-02T19:38:00Z">
        <w:r w:rsidRPr="00A36409">
          <w:rPr>
            <w:rFonts w:asciiTheme="minorHAnsi" w:eastAsia="Times New Roman" w:hAnsiTheme="minorHAnsi" w:cs="Times New Roman"/>
            <w:color w:val="333333"/>
            <w:lang w:val="pt-PT" w:eastAsia="pt-PT"/>
          </w:rPr>
          <w:t>O declive da superfície topográfica (D) influencia a infiltração de água no solo, correspondendo a uma maior inclinação do terreno uma menor capacidade de infiltração da água. Para o cálculo deste parâmetro, consideram-se também as classes definidas no índice DRASTIC.</w:t>
        </w:r>
      </w:ins>
    </w:p>
    <w:p w14:paraId="7AED2007" w14:textId="77777777" w:rsidR="003A3984" w:rsidRDefault="004143DB" w:rsidP="008E4163">
      <w:pPr>
        <w:shd w:val="clear" w:color="auto" w:fill="FFFFFF"/>
        <w:spacing w:beforeLines="120" w:before="288" w:after="0" w:line="240" w:lineRule="auto"/>
        <w:jc w:val="center"/>
        <w:rPr>
          <w:rFonts w:asciiTheme="minorHAnsi" w:eastAsia="Times New Roman" w:hAnsiTheme="minorHAnsi" w:cs="Times New Roman"/>
          <w:color w:val="333333"/>
          <w:lang w:val="pt-PT" w:eastAsia="pt-PT"/>
        </w:rPr>
      </w:pPr>
      <w:bookmarkStart w:id="2506" w:name="_Toc365052920"/>
      <w:bookmarkStart w:id="2507" w:name="_Toc384277732"/>
      <w:ins w:id="2508" w:author="APA" w:date="2017-05-02T19:38:00Z">
        <w:r w:rsidRPr="00A36409">
          <w:rPr>
            <w:rFonts w:asciiTheme="minorHAnsi" w:eastAsia="Times New Roman" w:hAnsiTheme="minorHAnsi" w:cs="Times New Roman"/>
            <w:color w:val="333333"/>
            <w:lang w:val="pt-PT" w:eastAsia="pt-PT"/>
          </w:rPr>
          <w:lastRenderedPageBreak/>
          <w:t xml:space="preserve">Parâmetro </w:t>
        </w:r>
      </w:ins>
      <w:ins w:id="2509" w:author="anasofia.santos" w:date="2017-05-11T15:43:00Z">
        <w:r w:rsidR="00206A1B">
          <w:rPr>
            <w:rFonts w:asciiTheme="minorHAnsi" w:eastAsia="Times New Roman" w:hAnsiTheme="minorHAnsi" w:cs="Times New Roman"/>
            <w:color w:val="333333"/>
            <w:lang w:val="pt-PT" w:eastAsia="pt-PT"/>
          </w:rPr>
          <w:t xml:space="preserve">D </w:t>
        </w:r>
      </w:ins>
      <w:ins w:id="2510" w:author="APA" w:date="2017-05-02T19:38:00Z">
        <w:del w:id="2511" w:author="anasofia.santos" w:date="2017-05-11T15:45:00Z">
          <w:r w:rsidRPr="00A36409" w:rsidDel="00206A1B">
            <w:rPr>
              <w:rFonts w:asciiTheme="minorHAnsi" w:eastAsia="Times New Roman" w:hAnsiTheme="minorHAnsi" w:cs="Times New Roman"/>
              <w:color w:val="333333"/>
              <w:lang w:val="pt-PT" w:eastAsia="pt-PT"/>
            </w:rPr>
            <w:delText>“Declive da superfície topográfica”</w:delText>
          </w:r>
        </w:del>
      </w:ins>
      <w:bookmarkEnd w:id="2506"/>
      <w:bookmarkEnd w:id="2507"/>
    </w:p>
    <w:p w14:paraId="75F2A912" w14:textId="77777777" w:rsidR="004143DB" w:rsidDel="00206A1B" w:rsidRDefault="004143DB" w:rsidP="00500D1F">
      <w:pPr>
        <w:shd w:val="clear" w:color="auto" w:fill="FFFFFF"/>
        <w:spacing w:beforeLines="120" w:before="288" w:after="0" w:line="240" w:lineRule="auto"/>
        <w:jc w:val="both"/>
        <w:rPr>
          <w:ins w:id="2512" w:author="Marta Afonso" w:date="2017-05-03T15:45:00Z"/>
          <w:del w:id="2513" w:author="anasofia.santos" w:date="2017-05-11T15:45:00Z"/>
          <w:rFonts w:asciiTheme="minorHAnsi" w:eastAsia="Times New Roman" w:hAnsiTheme="minorHAnsi" w:cs="Times New Roman"/>
          <w:color w:val="333333"/>
          <w:lang w:val="pt-PT" w:eastAsia="pt-PT"/>
        </w:rPr>
      </w:pPr>
    </w:p>
    <w:tbl>
      <w:tblPr>
        <w:tblStyle w:val="Tabelacomgrelha"/>
        <w:tblW w:w="0" w:type="auto"/>
        <w:jc w:val="center"/>
        <w:tblLook w:val="04A0" w:firstRow="1" w:lastRow="0" w:firstColumn="1" w:lastColumn="0" w:noHBand="0" w:noVBand="1"/>
      </w:tblPr>
      <w:tblGrid>
        <w:gridCol w:w="1896"/>
        <w:gridCol w:w="850"/>
      </w:tblGrid>
      <w:tr w:rsidR="004143DB" w:rsidRPr="00A36409" w14:paraId="4B412D1F" w14:textId="77777777" w:rsidTr="008A7AAC">
        <w:trPr>
          <w:jc w:val="center"/>
          <w:ins w:id="2514" w:author="anasofia.santos" w:date="2017-05-10T11:42:00Z"/>
        </w:trPr>
        <w:tc>
          <w:tcPr>
            <w:tcW w:w="1896" w:type="dxa"/>
            <w:shd w:val="clear" w:color="auto" w:fill="auto"/>
            <w:vAlign w:val="center"/>
          </w:tcPr>
          <w:p w14:paraId="794D138B" w14:textId="77777777" w:rsidR="004143DB" w:rsidRPr="00A36409" w:rsidRDefault="004143DB" w:rsidP="008A7AAC">
            <w:pPr>
              <w:shd w:val="clear" w:color="auto" w:fill="FFFFFF"/>
              <w:jc w:val="center"/>
              <w:rPr>
                <w:ins w:id="2515" w:author="anasofia.santos" w:date="2017-05-10T11:42:00Z"/>
                <w:rFonts w:asciiTheme="minorHAnsi" w:eastAsia="Times New Roman" w:hAnsiTheme="minorHAnsi" w:cs="Times New Roman"/>
                <w:color w:val="333333"/>
                <w:lang w:val="pt-PT" w:eastAsia="pt-PT" w:bidi="ar-SA"/>
              </w:rPr>
            </w:pPr>
            <w:ins w:id="2516" w:author="anasofia.santos" w:date="2017-05-10T11:42:00Z">
              <w:r w:rsidRPr="00A36409">
                <w:rPr>
                  <w:rFonts w:asciiTheme="minorHAnsi" w:eastAsia="Times New Roman" w:hAnsiTheme="minorHAnsi" w:cs="Times New Roman"/>
                  <w:color w:val="333333"/>
                  <w:lang w:val="pt-PT" w:eastAsia="pt-PT" w:bidi="ar-SA"/>
                </w:rPr>
                <w:t>Declive (%)</w:t>
              </w:r>
            </w:ins>
          </w:p>
        </w:tc>
        <w:tc>
          <w:tcPr>
            <w:tcW w:w="850" w:type="dxa"/>
            <w:shd w:val="clear" w:color="auto" w:fill="auto"/>
            <w:vAlign w:val="center"/>
          </w:tcPr>
          <w:p w14:paraId="1CF3AD04" w14:textId="77777777" w:rsidR="004143DB" w:rsidRPr="00A36409" w:rsidRDefault="004143DB" w:rsidP="008A7AAC">
            <w:pPr>
              <w:shd w:val="clear" w:color="auto" w:fill="FFFFFF"/>
              <w:rPr>
                <w:ins w:id="2517" w:author="anasofia.santos" w:date="2017-05-10T11:42:00Z"/>
                <w:rFonts w:asciiTheme="minorHAnsi" w:eastAsia="Times New Roman" w:hAnsiTheme="minorHAnsi" w:cs="Times New Roman"/>
                <w:color w:val="333333"/>
                <w:lang w:val="pt-PT" w:eastAsia="pt-PT" w:bidi="ar-SA"/>
              </w:rPr>
            </w:pPr>
            <w:ins w:id="2518" w:author="anasofia.santos" w:date="2017-05-10T11:42:00Z">
              <w:r w:rsidRPr="00A36409">
                <w:rPr>
                  <w:rFonts w:asciiTheme="minorHAnsi" w:eastAsia="Times New Roman" w:hAnsiTheme="minorHAnsi" w:cs="Times New Roman"/>
                  <w:color w:val="333333"/>
                  <w:lang w:val="pt-PT" w:eastAsia="pt-PT" w:bidi="ar-SA"/>
                </w:rPr>
                <w:t>Valor</w:t>
              </w:r>
            </w:ins>
          </w:p>
        </w:tc>
      </w:tr>
      <w:tr w:rsidR="004143DB" w:rsidRPr="00A36409" w14:paraId="5BDCFCB6" w14:textId="77777777" w:rsidTr="00957412">
        <w:trPr>
          <w:jc w:val="center"/>
          <w:ins w:id="2519" w:author="anasofia.santos" w:date="2017-05-10T11:42:00Z"/>
        </w:trPr>
        <w:tc>
          <w:tcPr>
            <w:tcW w:w="1896" w:type="dxa"/>
            <w:shd w:val="clear" w:color="auto" w:fill="auto"/>
            <w:vAlign w:val="center"/>
          </w:tcPr>
          <w:p w14:paraId="1E6CE0B8" w14:textId="77777777" w:rsidR="004143DB" w:rsidRPr="00A36409" w:rsidRDefault="004143DB" w:rsidP="008A7AAC">
            <w:pPr>
              <w:shd w:val="clear" w:color="auto" w:fill="FFFFFF"/>
              <w:jc w:val="center"/>
              <w:rPr>
                <w:ins w:id="2520" w:author="anasofia.santos" w:date="2017-05-10T11:42:00Z"/>
                <w:rFonts w:asciiTheme="minorHAnsi" w:eastAsia="Times New Roman" w:hAnsiTheme="minorHAnsi" w:cs="Times New Roman"/>
                <w:color w:val="333333"/>
                <w:lang w:val="pt-PT" w:eastAsia="pt-PT" w:bidi="ar-SA"/>
              </w:rPr>
            </w:pPr>
            <w:ins w:id="2521" w:author="anasofia.santos" w:date="2017-05-10T11:42:00Z">
              <w:r w:rsidRPr="00A36409">
                <w:rPr>
                  <w:rFonts w:asciiTheme="minorHAnsi" w:eastAsia="Times New Roman" w:hAnsiTheme="minorHAnsi" w:cs="Times New Roman"/>
                  <w:color w:val="333333"/>
                  <w:lang w:val="pt-PT" w:eastAsia="pt-PT" w:bidi="ar-SA"/>
                </w:rPr>
                <w:t>&lt;2</w:t>
              </w:r>
            </w:ins>
          </w:p>
        </w:tc>
        <w:tc>
          <w:tcPr>
            <w:tcW w:w="850" w:type="dxa"/>
            <w:shd w:val="clear" w:color="auto" w:fill="auto"/>
            <w:vAlign w:val="center"/>
          </w:tcPr>
          <w:p w14:paraId="51F5C03E" w14:textId="77777777" w:rsidR="004143DB" w:rsidRPr="00A36409" w:rsidRDefault="004143DB" w:rsidP="008A7AAC">
            <w:pPr>
              <w:shd w:val="clear" w:color="auto" w:fill="FFFFFF"/>
              <w:jc w:val="center"/>
              <w:rPr>
                <w:ins w:id="2522" w:author="anasofia.santos" w:date="2017-05-10T11:42:00Z"/>
                <w:rFonts w:asciiTheme="minorHAnsi" w:eastAsia="Times New Roman" w:hAnsiTheme="minorHAnsi" w:cs="Times New Roman"/>
                <w:color w:val="333333"/>
                <w:lang w:val="pt-PT" w:eastAsia="pt-PT" w:bidi="ar-SA"/>
              </w:rPr>
            </w:pPr>
            <w:ins w:id="2523" w:author="anasofia.santos" w:date="2017-05-10T11:42:00Z">
              <w:r w:rsidRPr="00A36409">
                <w:rPr>
                  <w:rFonts w:asciiTheme="minorHAnsi" w:eastAsia="Times New Roman" w:hAnsiTheme="minorHAnsi" w:cs="Times New Roman"/>
                  <w:color w:val="333333"/>
                  <w:lang w:val="pt-PT" w:eastAsia="pt-PT" w:bidi="ar-SA"/>
                </w:rPr>
                <w:t>10</w:t>
              </w:r>
            </w:ins>
          </w:p>
        </w:tc>
      </w:tr>
      <w:tr w:rsidR="004143DB" w:rsidRPr="00A36409" w14:paraId="786F2B50" w14:textId="77777777" w:rsidTr="00957412">
        <w:trPr>
          <w:jc w:val="center"/>
          <w:ins w:id="2524" w:author="anasofia.santos" w:date="2017-05-10T11:42:00Z"/>
        </w:trPr>
        <w:tc>
          <w:tcPr>
            <w:tcW w:w="1896" w:type="dxa"/>
            <w:shd w:val="clear" w:color="auto" w:fill="auto"/>
            <w:vAlign w:val="center"/>
          </w:tcPr>
          <w:p w14:paraId="47D7CB6D" w14:textId="77777777" w:rsidR="004143DB" w:rsidRPr="00A36409" w:rsidRDefault="004143DB" w:rsidP="008A7AAC">
            <w:pPr>
              <w:shd w:val="clear" w:color="auto" w:fill="FFFFFF"/>
              <w:jc w:val="center"/>
              <w:rPr>
                <w:ins w:id="2525" w:author="anasofia.santos" w:date="2017-05-10T11:42:00Z"/>
                <w:rFonts w:asciiTheme="minorHAnsi" w:eastAsia="Times New Roman" w:hAnsiTheme="minorHAnsi" w:cs="Times New Roman"/>
                <w:color w:val="333333"/>
                <w:lang w:val="pt-PT" w:eastAsia="pt-PT" w:bidi="ar-SA"/>
              </w:rPr>
            </w:pPr>
            <w:ins w:id="2526" w:author="anasofia.santos" w:date="2017-05-10T11:42:00Z">
              <w:r w:rsidRPr="00A36409">
                <w:rPr>
                  <w:rFonts w:asciiTheme="minorHAnsi" w:eastAsia="Times New Roman" w:hAnsiTheme="minorHAnsi" w:cs="Times New Roman"/>
                  <w:color w:val="333333"/>
                  <w:lang w:val="pt-PT" w:eastAsia="pt-PT" w:bidi="ar-SA"/>
                </w:rPr>
                <w:t>2 - 6</w:t>
              </w:r>
            </w:ins>
          </w:p>
        </w:tc>
        <w:tc>
          <w:tcPr>
            <w:tcW w:w="850" w:type="dxa"/>
            <w:shd w:val="clear" w:color="auto" w:fill="auto"/>
            <w:vAlign w:val="center"/>
          </w:tcPr>
          <w:p w14:paraId="3CA3F15C" w14:textId="77777777" w:rsidR="004143DB" w:rsidRPr="00A36409" w:rsidRDefault="004143DB" w:rsidP="008A7AAC">
            <w:pPr>
              <w:shd w:val="clear" w:color="auto" w:fill="FFFFFF"/>
              <w:jc w:val="center"/>
              <w:rPr>
                <w:ins w:id="2527" w:author="anasofia.santos" w:date="2017-05-10T11:42:00Z"/>
                <w:rFonts w:asciiTheme="minorHAnsi" w:eastAsia="Times New Roman" w:hAnsiTheme="minorHAnsi" w:cs="Times New Roman"/>
                <w:color w:val="333333"/>
                <w:lang w:val="pt-PT" w:eastAsia="pt-PT" w:bidi="ar-SA"/>
              </w:rPr>
            </w:pPr>
            <w:ins w:id="2528" w:author="anasofia.santos" w:date="2017-05-10T11:42:00Z">
              <w:r w:rsidRPr="00A36409">
                <w:rPr>
                  <w:rFonts w:asciiTheme="minorHAnsi" w:eastAsia="Times New Roman" w:hAnsiTheme="minorHAnsi" w:cs="Times New Roman"/>
                  <w:color w:val="333333"/>
                  <w:lang w:val="pt-PT" w:eastAsia="pt-PT" w:bidi="ar-SA"/>
                </w:rPr>
                <w:t>9</w:t>
              </w:r>
            </w:ins>
          </w:p>
        </w:tc>
      </w:tr>
      <w:tr w:rsidR="004143DB" w:rsidRPr="00A36409" w14:paraId="1F99D787" w14:textId="77777777" w:rsidTr="00957412">
        <w:trPr>
          <w:jc w:val="center"/>
          <w:ins w:id="2529" w:author="anasofia.santos" w:date="2017-05-10T11:42:00Z"/>
        </w:trPr>
        <w:tc>
          <w:tcPr>
            <w:tcW w:w="1896" w:type="dxa"/>
            <w:shd w:val="clear" w:color="auto" w:fill="auto"/>
            <w:vAlign w:val="center"/>
          </w:tcPr>
          <w:p w14:paraId="5BDD948C" w14:textId="77777777" w:rsidR="004143DB" w:rsidRPr="00A36409" w:rsidRDefault="004143DB" w:rsidP="008A7AAC">
            <w:pPr>
              <w:shd w:val="clear" w:color="auto" w:fill="FFFFFF"/>
              <w:jc w:val="center"/>
              <w:rPr>
                <w:ins w:id="2530" w:author="anasofia.santos" w:date="2017-05-10T11:42:00Z"/>
                <w:rFonts w:asciiTheme="minorHAnsi" w:eastAsia="Times New Roman" w:hAnsiTheme="minorHAnsi" w:cs="Times New Roman"/>
                <w:color w:val="333333"/>
                <w:lang w:val="pt-PT" w:eastAsia="pt-PT" w:bidi="ar-SA"/>
              </w:rPr>
            </w:pPr>
            <w:ins w:id="2531" w:author="anasofia.santos" w:date="2017-05-10T11:42:00Z">
              <w:r w:rsidRPr="00A36409">
                <w:rPr>
                  <w:rFonts w:asciiTheme="minorHAnsi" w:eastAsia="Times New Roman" w:hAnsiTheme="minorHAnsi" w:cs="Times New Roman"/>
                  <w:color w:val="333333"/>
                  <w:lang w:val="pt-PT" w:eastAsia="pt-PT" w:bidi="ar-SA"/>
                </w:rPr>
                <w:t>6 - 12</w:t>
              </w:r>
            </w:ins>
          </w:p>
        </w:tc>
        <w:tc>
          <w:tcPr>
            <w:tcW w:w="850" w:type="dxa"/>
            <w:shd w:val="clear" w:color="auto" w:fill="auto"/>
            <w:vAlign w:val="center"/>
          </w:tcPr>
          <w:p w14:paraId="5E989BB2" w14:textId="77777777" w:rsidR="004143DB" w:rsidRPr="00A36409" w:rsidRDefault="004143DB" w:rsidP="008A7AAC">
            <w:pPr>
              <w:shd w:val="clear" w:color="auto" w:fill="FFFFFF"/>
              <w:jc w:val="center"/>
              <w:rPr>
                <w:ins w:id="2532" w:author="anasofia.santos" w:date="2017-05-10T11:42:00Z"/>
                <w:rFonts w:asciiTheme="minorHAnsi" w:eastAsia="Times New Roman" w:hAnsiTheme="minorHAnsi" w:cs="Times New Roman"/>
                <w:color w:val="333333"/>
                <w:lang w:val="pt-PT" w:eastAsia="pt-PT" w:bidi="ar-SA"/>
              </w:rPr>
            </w:pPr>
            <w:ins w:id="2533" w:author="anasofia.santos" w:date="2017-05-10T11:42:00Z">
              <w:r w:rsidRPr="00A36409">
                <w:rPr>
                  <w:rFonts w:asciiTheme="minorHAnsi" w:eastAsia="Times New Roman" w:hAnsiTheme="minorHAnsi" w:cs="Times New Roman"/>
                  <w:color w:val="333333"/>
                  <w:lang w:val="pt-PT" w:eastAsia="pt-PT" w:bidi="ar-SA"/>
                </w:rPr>
                <w:t>5</w:t>
              </w:r>
            </w:ins>
          </w:p>
        </w:tc>
      </w:tr>
      <w:tr w:rsidR="004143DB" w:rsidRPr="00A36409" w14:paraId="015AA499" w14:textId="77777777" w:rsidTr="00957412">
        <w:trPr>
          <w:jc w:val="center"/>
          <w:ins w:id="2534" w:author="anasofia.santos" w:date="2017-05-10T11:42:00Z"/>
        </w:trPr>
        <w:tc>
          <w:tcPr>
            <w:tcW w:w="1896" w:type="dxa"/>
            <w:shd w:val="clear" w:color="auto" w:fill="auto"/>
            <w:vAlign w:val="center"/>
          </w:tcPr>
          <w:p w14:paraId="6BEE240A" w14:textId="77777777" w:rsidR="004143DB" w:rsidRPr="00A36409" w:rsidRDefault="004143DB" w:rsidP="008A7AAC">
            <w:pPr>
              <w:shd w:val="clear" w:color="auto" w:fill="FFFFFF"/>
              <w:jc w:val="center"/>
              <w:rPr>
                <w:ins w:id="2535" w:author="anasofia.santos" w:date="2017-05-10T11:42:00Z"/>
                <w:rFonts w:asciiTheme="minorHAnsi" w:eastAsia="Times New Roman" w:hAnsiTheme="minorHAnsi" w:cs="Times New Roman"/>
                <w:color w:val="333333"/>
                <w:lang w:val="pt-PT" w:eastAsia="pt-PT" w:bidi="ar-SA"/>
              </w:rPr>
            </w:pPr>
            <w:ins w:id="2536" w:author="anasofia.santos" w:date="2017-05-10T11:42:00Z">
              <w:r w:rsidRPr="00A36409">
                <w:rPr>
                  <w:rFonts w:asciiTheme="minorHAnsi" w:eastAsia="Times New Roman" w:hAnsiTheme="minorHAnsi" w:cs="Times New Roman"/>
                  <w:color w:val="333333"/>
                  <w:lang w:val="pt-PT" w:eastAsia="pt-PT" w:bidi="ar-SA"/>
                </w:rPr>
                <w:t>12 - 18</w:t>
              </w:r>
            </w:ins>
          </w:p>
        </w:tc>
        <w:tc>
          <w:tcPr>
            <w:tcW w:w="850" w:type="dxa"/>
            <w:shd w:val="clear" w:color="auto" w:fill="auto"/>
            <w:vAlign w:val="center"/>
          </w:tcPr>
          <w:p w14:paraId="29E99735" w14:textId="77777777" w:rsidR="004143DB" w:rsidRPr="00A36409" w:rsidRDefault="004143DB" w:rsidP="008A7AAC">
            <w:pPr>
              <w:shd w:val="clear" w:color="auto" w:fill="FFFFFF"/>
              <w:jc w:val="center"/>
              <w:rPr>
                <w:ins w:id="2537" w:author="anasofia.santos" w:date="2017-05-10T11:42:00Z"/>
                <w:rFonts w:asciiTheme="minorHAnsi" w:eastAsia="Times New Roman" w:hAnsiTheme="minorHAnsi" w:cs="Times New Roman"/>
                <w:color w:val="333333"/>
                <w:lang w:val="pt-PT" w:eastAsia="pt-PT" w:bidi="ar-SA"/>
              </w:rPr>
            </w:pPr>
            <w:ins w:id="2538" w:author="anasofia.santos" w:date="2017-05-10T11:42:00Z">
              <w:r w:rsidRPr="00A36409">
                <w:rPr>
                  <w:rFonts w:asciiTheme="minorHAnsi" w:eastAsia="Times New Roman" w:hAnsiTheme="minorHAnsi" w:cs="Times New Roman"/>
                  <w:color w:val="333333"/>
                  <w:lang w:val="pt-PT" w:eastAsia="pt-PT" w:bidi="ar-SA"/>
                </w:rPr>
                <w:t>3</w:t>
              </w:r>
            </w:ins>
          </w:p>
        </w:tc>
      </w:tr>
      <w:tr w:rsidR="004143DB" w:rsidRPr="00A36409" w14:paraId="72870183" w14:textId="77777777" w:rsidTr="00957412">
        <w:trPr>
          <w:jc w:val="center"/>
          <w:ins w:id="2539" w:author="anasofia.santos" w:date="2017-05-10T11:42:00Z"/>
        </w:trPr>
        <w:tc>
          <w:tcPr>
            <w:tcW w:w="1896" w:type="dxa"/>
            <w:shd w:val="clear" w:color="auto" w:fill="auto"/>
            <w:vAlign w:val="center"/>
          </w:tcPr>
          <w:p w14:paraId="0D693AFB" w14:textId="77777777" w:rsidR="004143DB" w:rsidRPr="00A36409" w:rsidRDefault="004143DB" w:rsidP="008A7AAC">
            <w:pPr>
              <w:shd w:val="clear" w:color="auto" w:fill="FFFFFF"/>
              <w:jc w:val="center"/>
              <w:rPr>
                <w:ins w:id="2540" w:author="anasofia.santos" w:date="2017-05-10T11:42:00Z"/>
                <w:rFonts w:asciiTheme="minorHAnsi" w:eastAsia="Times New Roman" w:hAnsiTheme="minorHAnsi" w:cs="Times New Roman"/>
                <w:color w:val="333333"/>
                <w:lang w:val="pt-PT" w:eastAsia="pt-PT" w:bidi="ar-SA"/>
              </w:rPr>
            </w:pPr>
            <w:ins w:id="2541" w:author="anasofia.santos" w:date="2017-05-10T11:42:00Z">
              <w:r w:rsidRPr="00A36409">
                <w:rPr>
                  <w:rFonts w:asciiTheme="minorHAnsi" w:eastAsia="Times New Roman" w:hAnsiTheme="minorHAnsi" w:cs="Times New Roman"/>
                  <w:color w:val="333333"/>
                  <w:lang w:val="pt-PT" w:eastAsia="pt-PT" w:bidi="ar-SA"/>
                </w:rPr>
                <w:t>&gt;18</w:t>
              </w:r>
            </w:ins>
          </w:p>
        </w:tc>
        <w:tc>
          <w:tcPr>
            <w:tcW w:w="850" w:type="dxa"/>
            <w:shd w:val="clear" w:color="auto" w:fill="auto"/>
            <w:vAlign w:val="center"/>
          </w:tcPr>
          <w:p w14:paraId="190867E8" w14:textId="77777777" w:rsidR="004143DB" w:rsidRPr="00A36409" w:rsidRDefault="004143DB" w:rsidP="008A7AAC">
            <w:pPr>
              <w:shd w:val="clear" w:color="auto" w:fill="FFFFFF"/>
              <w:jc w:val="center"/>
              <w:rPr>
                <w:ins w:id="2542" w:author="anasofia.santos" w:date="2017-05-10T11:42:00Z"/>
                <w:rFonts w:asciiTheme="minorHAnsi" w:eastAsia="Times New Roman" w:hAnsiTheme="minorHAnsi" w:cs="Times New Roman"/>
                <w:color w:val="333333"/>
                <w:lang w:val="pt-PT" w:eastAsia="pt-PT" w:bidi="ar-SA"/>
              </w:rPr>
            </w:pPr>
            <w:ins w:id="2543" w:author="anasofia.santos" w:date="2017-05-10T11:42:00Z">
              <w:r w:rsidRPr="00A36409">
                <w:rPr>
                  <w:rFonts w:asciiTheme="minorHAnsi" w:eastAsia="Times New Roman" w:hAnsiTheme="minorHAnsi" w:cs="Times New Roman"/>
                  <w:color w:val="333333"/>
                  <w:lang w:val="pt-PT" w:eastAsia="pt-PT" w:bidi="ar-SA"/>
                </w:rPr>
                <w:t>1</w:t>
              </w:r>
            </w:ins>
          </w:p>
        </w:tc>
      </w:tr>
    </w:tbl>
    <w:p w14:paraId="4051F90F" w14:textId="77777777" w:rsidR="004143DB" w:rsidRPr="00A36409"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A litologia e estrutura da zona vadosa (ZV) é o fator que mais condiciona a recarga subterrânea efetiva. Para a sua determinação são atribuídos valores de 1 a 10, de acordo com a natureza e a permeabilidade vertical da zona vados</w:t>
      </w:r>
      <w:r>
        <w:rPr>
          <w:rFonts w:asciiTheme="minorHAnsi" w:eastAsia="Times New Roman" w:hAnsiTheme="minorHAnsi" w:cs="Times New Roman"/>
          <w:color w:val="333333"/>
          <w:lang w:val="pt-PT" w:eastAsia="pt-PT"/>
        </w:rPr>
        <w:t>a das formações hidrogeológicas.</w:t>
      </w:r>
    </w:p>
    <w:p w14:paraId="23CC9D6D" w14:textId="77777777" w:rsidR="004143DB" w:rsidDel="00015F80" w:rsidRDefault="004143DB" w:rsidP="008E4163">
      <w:pPr>
        <w:shd w:val="clear" w:color="auto" w:fill="FFFFFF"/>
        <w:spacing w:beforeLines="120" w:before="288" w:after="0" w:line="240" w:lineRule="auto"/>
        <w:jc w:val="both"/>
        <w:rPr>
          <w:del w:id="2544" w:author="anasofia.santos" w:date="2017-05-11T15:46:00Z"/>
          <w:rFonts w:asciiTheme="minorHAnsi" w:eastAsia="Times New Roman" w:hAnsiTheme="minorHAnsi" w:cs="Times New Roman"/>
          <w:color w:val="333333"/>
          <w:lang w:val="pt-PT" w:eastAsia="pt-PT"/>
        </w:rPr>
      </w:pPr>
      <w:commentRangeStart w:id="2545"/>
      <w:r w:rsidRPr="00A36409">
        <w:rPr>
          <w:rFonts w:asciiTheme="minorHAnsi" w:eastAsia="Times New Roman" w:hAnsiTheme="minorHAnsi" w:cs="Times New Roman"/>
          <w:color w:val="333333"/>
          <w:lang w:val="pt-PT" w:eastAsia="pt-PT"/>
        </w:rPr>
        <w:t>Parâmetro “Litologia e estrutura da zona vadosa”</w:t>
      </w:r>
      <w:commentRangeEnd w:id="2545"/>
      <w:r w:rsidR="003B7C8D">
        <w:rPr>
          <w:rStyle w:val="Refdecomentrio"/>
        </w:rPr>
        <w:commentReference w:id="2545"/>
      </w:r>
    </w:p>
    <w:p w14:paraId="7BC0246D" w14:textId="77777777" w:rsidR="00015F80" w:rsidRDefault="00015F80" w:rsidP="008E4163">
      <w:pPr>
        <w:shd w:val="clear" w:color="auto" w:fill="FFFFFF"/>
        <w:spacing w:beforeLines="120" w:before="288" w:after="0" w:line="240" w:lineRule="auto"/>
        <w:jc w:val="both"/>
        <w:rPr>
          <w:ins w:id="2546" w:author="anasofia.santos" w:date="2017-05-18T16:04:00Z"/>
          <w:rFonts w:asciiTheme="minorHAnsi" w:eastAsia="Times New Roman" w:hAnsiTheme="minorHAnsi" w:cs="Times New Roman"/>
          <w:color w:val="333333"/>
          <w:lang w:val="pt-PT" w:eastAsia="pt-PT"/>
        </w:rPr>
      </w:pPr>
    </w:p>
    <w:p w14:paraId="154274E4" w14:textId="77777777" w:rsidR="002D36B2" w:rsidRDefault="002D36B2" w:rsidP="00500D1F">
      <w:pPr>
        <w:shd w:val="clear" w:color="auto" w:fill="FFFFFF"/>
        <w:spacing w:beforeLines="120" w:before="288" w:after="0" w:line="240" w:lineRule="auto"/>
        <w:jc w:val="both"/>
        <w:rPr>
          <w:del w:id="2547" w:author="Marta Afonso" w:date="2017-05-03T15:45:00Z"/>
          <w:rFonts w:asciiTheme="minorHAnsi" w:eastAsia="Times New Roman" w:hAnsiTheme="minorHAnsi" w:cs="Times New Roman"/>
          <w:color w:val="333333"/>
          <w:lang w:val="pt-PT" w:eastAsia="pt-PT"/>
        </w:rPr>
      </w:pPr>
    </w:p>
    <w:p w14:paraId="318B1C15" w14:textId="77777777" w:rsidR="004143DB"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rPr>
      </w:pPr>
      <w:r>
        <w:rPr>
          <w:rFonts w:asciiTheme="minorHAnsi" w:eastAsia="Times New Roman" w:hAnsiTheme="minorHAnsi" w:cs="Times New Roman"/>
          <w:color w:val="333333"/>
          <w:lang w:val="pt-PT" w:eastAsia="pt-PT"/>
        </w:rPr>
        <w:t>Q</w:t>
      </w:r>
      <w:r w:rsidRPr="00A36409">
        <w:rPr>
          <w:rFonts w:asciiTheme="minorHAnsi" w:eastAsia="Times New Roman" w:hAnsiTheme="minorHAnsi" w:cs="Times New Roman"/>
          <w:color w:val="333333"/>
          <w:lang w:val="pt-PT" w:eastAsia="pt-PT"/>
        </w:rPr>
        <w:t>uando a zona vadosa é constituída por areia ou calcário muito carsificado deverá ser adotado o valor 10, dado assumir-se que o valor da recarga efetiva é igual ao da recarga potencial, devendo o índice adotar o valor 1 quando os materiais apresentam permeabilidade muito reduzida, como por exemplo lodos ou argilas. Quando a superfície freática no aquífero principal tem a mesma cota que a superfície da água no solo deverá ser adotado o valor 1.</w:t>
      </w:r>
    </w:p>
    <w:p w14:paraId="40C10F85" w14:textId="77777777" w:rsidR="002D36B2"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Os resultados obtidos com o cálculo final do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xml:space="preserve"> variam entre 1 e 9,8, e são agrupados em 10 classes (de 1 a 10), sendo cada classe atribuída com o arredondamento do índice para o número inteiro mais próximo. A classe 1 corresponde à situação de recarga efetiva mínima e a classe 10 indica a situação hidrogeológica com maior capacidade de recarga.</w:t>
      </w:r>
    </w:p>
    <w:p w14:paraId="497D3C81" w14:textId="77777777" w:rsidR="00042E41"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rPr>
      </w:pPr>
      <w:r w:rsidRPr="00A36409">
        <w:rPr>
          <w:rFonts w:asciiTheme="minorHAnsi" w:eastAsia="Times New Roman" w:hAnsiTheme="minorHAnsi" w:cs="Times New Roman"/>
          <w:color w:val="333333"/>
          <w:lang w:val="pt-PT" w:eastAsia="pt-PT"/>
        </w:rPr>
        <w:t>Para obter as áreas de recarga deverão ser selecionadas as áreas que correspondem às classes 8</w:t>
      </w:r>
      <w:r w:rsidR="008A79AC">
        <w:rPr>
          <w:rFonts w:asciiTheme="minorHAnsi" w:eastAsia="Times New Roman" w:hAnsiTheme="minorHAnsi" w:cs="Times New Roman"/>
          <w:color w:val="333333"/>
          <w:lang w:val="pt-PT" w:eastAsia="pt-PT"/>
        </w:rPr>
        <w:t>,</w:t>
      </w:r>
      <w:r w:rsidRPr="00A36409">
        <w:rPr>
          <w:rFonts w:asciiTheme="minorHAnsi" w:eastAsia="Times New Roman" w:hAnsiTheme="minorHAnsi" w:cs="Times New Roman"/>
          <w:color w:val="333333"/>
          <w:lang w:val="pt-PT" w:eastAsia="pt-PT"/>
        </w:rPr>
        <w:t xml:space="preserve"> 9 </w:t>
      </w:r>
      <w:r w:rsidR="008A79AC">
        <w:rPr>
          <w:rFonts w:asciiTheme="minorHAnsi" w:eastAsia="Times New Roman" w:hAnsiTheme="minorHAnsi" w:cs="Times New Roman"/>
          <w:color w:val="333333"/>
          <w:lang w:val="pt-PT" w:eastAsia="pt-PT"/>
        </w:rPr>
        <w:t xml:space="preserve">e 10 </w:t>
      </w:r>
      <w:r w:rsidRPr="00A36409">
        <w:rPr>
          <w:rFonts w:asciiTheme="minorHAnsi" w:eastAsia="Times New Roman" w:hAnsiTheme="minorHAnsi" w:cs="Times New Roman"/>
          <w:color w:val="333333"/>
          <w:lang w:val="pt-PT" w:eastAsia="pt-PT"/>
        </w:rPr>
        <w:t>do IR</w:t>
      </w:r>
      <w:r w:rsidRPr="00A36409">
        <w:rPr>
          <w:rFonts w:asciiTheme="minorHAnsi" w:eastAsia="Times New Roman" w:hAnsiTheme="minorHAnsi" w:cs="Times New Roman"/>
          <w:color w:val="333333"/>
          <w:vertAlign w:val="subscript"/>
          <w:lang w:val="pt-PT" w:eastAsia="pt-PT"/>
        </w:rPr>
        <w:t>ef</w:t>
      </w:r>
      <w:r w:rsidRPr="00A36409">
        <w:rPr>
          <w:rFonts w:asciiTheme="minorHAnsi" w:eastAsia="Times New Roman" w:hAnsiTheme="minorHAnsi" w:cs="Times New Roman"/>
          <w:color w:val="333333"/>
          <w:lang w:val="pt-PT" w:eastAsia="pt-PT"/>
        </w:rPr>
        <w:t>, independentemente do declive, e às classes 6 e 7 quando o declive é &lt;6%, devendo a espacialização do resultado estar sujeita a generalização tendo por referência a área de 1 hectare.</w:t>
      </w:r>
    </w:p>
    <w:p w14:paraId="6486FCE0" w14:textId="77777777" w:rsidR="00042E41" w:rsidDel="003E5959" w:rsidRDefault="00042E41" w:rsidP="00500D1F">
      <w:pPr>
        <w:shd w:val="clear" w:color="auto" w:fill="FFFFFF"/>
        <w:spacing w:beforeLines="120" w:before="288" w:after="0" w:line="240" w:lineRule="auto"/>
        <w:jc w:val="both"/>
        <w:rPr>
          <w:del w:id="2548" w:author="Marta Afonso" w:date="2017-05-03T15:46:00Z"/>
          <w:rFonts w:asciiTheme="minorHAnsi" w:eastAsia="Times New Roman" w:hAnsiTheme="minorHAnsi" w:cs="Times New Roman"/>
          <w:color w:val="333333"/>
          <w:lang w:val="pt-PT" w:eastAsia="pt-PT" w:bidi="ar-SA"/>
        </w:rPr>
      </w:pPr>
    </w:p>
    <w:p w14:paraId="299FF950" w14:textId="77777777" w:rsidR="00042E41" w:rsidRDefault="004143DB" w:rsidP="002A0D77">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3 - Procedimentos metodológicos para a delimitação das zonas ameaçadas pelas cheias</w:t>
      </w:r>
    </w:p>
    <w:p w14:paraId="792C4707" w14:textId="77777777" w:rsidR="00042E41"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determinação das zonas ameaçadas pelas cheias associadas ao período de retorno de 100 anos, bem como daquelas onde a ocorrência de cheias fluviais com excecionalidades inferiores (por exemplo 20 anos) conduza a consequências prejudicais significativas, obriga ou à elaboração de estudos hidrológicos e hidráulicos que utilizem os dados hidrometeorológicos e morfológicos existentes, ou à aplicação de procedimentos hidrológicos expeditos, em caso de bacias hidrográficas não suficientemente monitorizadas e de bacias hidrográficas entre 10 km2 e 600 km2, ou a estudo geomorfológicos combinados com uma avaliação estatística.</w:t>
      </w:r>
    </w:p>
    <w:p w14:paraId="32ADD6FF"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aplicação de procedimentos expeditos é complementada com estudos hidrológicos mais desenvolvidos sempre que existam especificidades próprias.</w:t>
      </w:r>
    </w:p>
    <w:p w14:paraId="521DCD6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estudos hidrológicos consideram os dados e informações obtidos nas redes de monitorização de caráter nacional, geridas pelo Sistema Nacional de Informação de Recursos Hídricos (SNIRH) e pelo organismo competente em matéria de meteorologia. Para além destas duas origens, e caso seja relevante, podem utilizar-se dados de redes específicas, locais, regionais ou mesmo nacionais, operadas por outros organismos, instituições ou grupos de investigação.</w:t>
      </w:r>
    </w:p>
    <w:p w14:paraId="5C5EB1C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 xml:space="preserve">Os estudos hidrológicos incorporam mais de uma metodologia específica para obtenção do caudal de ponta de cheia e os resultados obtidos devem ser analisados de forma crítica e, se </w:t>
      </w:r>
      <w:r w:rsidRPr="00F54BCE">
        <w:rPr>
          <w:rFonts w:asciiTheme="minorHAnsi" w:eastAsia="Times New Roman" w:hAnsiTheme="minorHAnsi" w:cs="Times New Roman"/>
          <w:color w:val="333333"/>
          <w:lang w:val="pt-PT" w:eastAsia="pt-PT" w:bidi="ar-SA"/>
        </w:rPr>
        <w:lastRenderedPageBreak/>
        <w:t xml:space="preserve">possível, comparados com observações hidrométricas na mesma bacia hidrográfica. Nestes estudos aconselha-se a utilização das curvas de Intensidade-Duração-Frequência (IDF) específicas da bacia hidrográfica e, em caso de ausência desta informação, por impossibilidade da sua determinação, podem utilizar-se as curvas IDF para o período de retorno de 20 e 100 anos indicadas no quadro seguinte, disponíveis no portal do </w:t>
      </w:r>
      <w:r w:rsidRPr="00B11FC2">
        <w:rPr>
          <w:rFonts w:asciiTheme="minorHAnsi" w:eastAsia="Times New Roman" w:hAnsiTheme="minorHAnsi" w:cs="Times New Roman"/>
          <w:color w:val="333333"/>
          <w:lang w:val="pt-PT" w:eastAsia="pt-PT" w:bidi="ar-SA"/>
        </w:rPr>
        <w:t>SNIRH</w:t>
      </w:r>
      <w:del w:id="2549" w:author="anasofia.santos" w:date="2017-05-11T15:50:00Z">
        <w:r w:rsidRPr="00B11FC2" w:rsidDel="008A79AC">
          <w:rPr>
            <w:rFonts w:asciiTheme="minorHAnsi" w:eastAsia="Times New Roman" w:hAnsiTheme="minorHAnsi" w:cs="Times New Roman"/>
            <w:color w:val="333333"/>
            <w:lang w:val="pt-PT" w:eastAsia="pt-PT" w:bidi="ar-SA"/>
          </w:rPr>
          <w:delText xml:space="preserve"> (http://snirh.pt</w:delText>
        </w:r>
      </w:del>
      <w:del w:id="2550" w:author="anasofia.santos" w:date="2017-05-11T15:51:00Z">
        <w:r w:rsidRPr="00B11FC2" w:rsidDel="008A79AC">
          <w:rPr>
            <w:rFonts w:asciiTheme="minorHAnsi" w:eastAsia="Times New Roman" w:hAnsiTheme="minorHAnsi" w:cs="Times New Roman"/>
            <w:color w:val="333333"/>
            <w:lang w:val="pt-PT" w:eastAsia="pt-PT" w:bidi="ar-SA"/>
          </w:rPr>
          <w:delText>)</w:delText>
        </w:r>
      </w:del>
      <w:r w:rsidRPr="00B11FC2">
        <w:rPr>
          <w:rFonts w:asciiTheme="minorHAnsi" w:eastAsia="Times New Roman" w:hAnsiTheme="minorHAnsi" w:cs="Times New Roman"/>
          <w:color w:val="333333"/>
          <w:lang w:val="pt-PT" w:eastAsia="pt-PT" w:bidi="ar-SA"/>
        </w:rPr>
        <w:t>.</w:t>
      </w:r>
    </w:p>
    <w:p w14:paraId="37D7F23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Para bacias hidrográficas com áreas compreendidas entre 10 km2 e 600 km2 aconselha-se a utilização do método de cálculo do caudal de ponta de cheia do Soil Conservation Service [SCS, 1972</w:t>
      </w:r>
      <w:ins w:id="2551" w:author="anasofia.santos" w:date="2017-05-11T11:19:00Z">
        <w:r>
          <w:rPr>
            <w:rStyle w:val="Refdenotadefim"/>
            <w:rFonts w:asciiTheme="minorHAnsi" w:eastAsia="Times New Roman" w:hAnsiTheme="minorHAnsi" w:cs="Times New Roman"/>
            <w:color w:val="333333"/>
            <w:lang w:val="pt-PT" w:eastAsia="pt-PT" w:bidi="ar-SA"/>
          </w:rPr>
          <w:endnoteReference w:id="15"/>
        </w:r>
      </w:ins>
      <w:r w:rsidRPr="00F54BCE">
        <w:rPr>
          <w:rFonts w:asciiTheme="minorHAnsi" w:eastAsia="Times New Roman" w:hAnsiTheme="minorHAnsi" w:cs="Times New Roman"/>
          <w:color w:val="333333"/>
          <w:lang w:val="pt-PT" w:eastAsia="pt-PT" w:bidi="ar-SA"/>
        </w:rPr>
        <w:t xml:space="preserve"> </w:t>
      </w:r>
      <w:del w:id="2554"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55"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3</w:delText>
        </w:r>
      </w:del>
      <w:del w:id="2556"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1973</w:t>
      </w:r>
      <w:ins w:id="2557" w:author="anasofia.santos" w:date="2017-05-11T11:20:00Z">
        <w:r>
          <w:rPr>
            <w:rStyle w:val="Refdenotadefim"/>
            <w:rFonts w:asciiTheme="minorHAnsi" w:eastAsia="Times New Roman" w:hAnsiTheme="minorHAnsi" w:cs="Times New Roman"/>
            <w:color w:val="333333"/>
            <w:lang w:val="pt-PT" w:eastAsia="pt-PT" w:bidi="ar-SA"/>
          </w:rPr>
          <w:endnoteReference w:id="16"/>
        </w:r>
      </w:ins>
      <w:r w:rsidRPr="00F54BCE">
        <w:rPr>
          <w:rFonts w:asciiTheme="minorHAnsi" w:eastAsia="Times New Roman" w:hAnsiTheme="minorHAnsi" w:cs="Times New Roman"/>
          <w:color w:val="333333"/>
          <w:lang w:val="pt-PT" w:eastAsia="pt-PT" w:bidi="ar-SA"/>
        </w:rPr>
        <w:t xml:space="preserve"> </w:t>
      </w:r>
      <w:del w:id="2559"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60" w:author="anasofia.santos" w:date="2017-05-10T16:11:00Z">
        <w:r w:rsidRPr="00090F30" w:rsidDel="00090F30">
          <w:rPr>
            <w:rFonts w:asciiTheme="minorHAnsi" w:eastAsia="Times New Roman" w:hAnsiTheme="minorHAnsi" w:cs="Times New Roman"/>
            <w:color w:val="333333"/>
            <w:vertAlign w:val="superscript"/>
            <w:lang w:val="pt-PT" w:eastAsia="pt-PT" w:bidi="ar-SA"/>
          </w:rPr>
          <w:delText>4</w:delText>
        </w:r>
      </w:del>
      <w:del w:id="2561" w:author="anasofia.santos" w:date="2017-05-11T11:21:00Z">
        <w:r w:rsidRPr="00F54BCE" w:rsidDel="00A02D0D">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ou o método racional, sendo mais apropriado o método de Temez (1978)</w:t>
      </w:r>
      <w:ins w:id="2562" w:author="anasofia.santos" w:date="2017-05-11T11:21:00Z">
        <w:r>
          <w:rPr>
            <w:rStyle w:val="Refdenotadefim"/>
            <w:rFonts w:asciiTheme="minorHAnsi" w:eastAsia="Times New Roman" w:hAnsiTheme="minorHAnsi" w:cs="Times New Roman"/>
            <w:color w:val="333333"/>
            <w:lang w:val="pt-PT" w:eastAsia="pt-PT" w:bidi="ar-SA"/>
          </w:rPr>
          <w:endnoteReference w:id="17"/>
        </w:r>
      </w:ins>
      <w:del w:id="2564" w:author="anasofia.santos" w:date="2017-05-11T11:22:00Z">
        <w:r w:rsidRPr="00F54BCE" w:rsidDel="00A02D0D">
          <w:rPr>
            <w:rFonts w:asciiTheme="minorHAnsi" w:eastAsia="Times New Roman" w:hAnsiTheme="minorHAnsi" w:cs="Times New Roman"/>
            <w:color w:val="333333"/>
            <w:lang w:val="pt-PT" w:eastAsia="pt-PT" w:bidi="ar-SA"/>
          </w:rPr>
          <w:delText xml:space="preserve"> </w:delText>
        </w:r>
      </w:del>
      <w:del w:id="2565" w:author="anasofia.santos" w:date="2017-05-11T11:21:00Z">
        <w:r w:rsidRPr="00F54BCE" w:rsidDel="00A02D0D">
          <w:rPr>
            <w:rFonts w:asciiTheme="minorHAnsi" w:eastAsia="Times New Roman" w:hAnsiTheme="minorHAnsi" w:cs="Times New Roman"/>
            <w:color w:val="333333"/>
            <w:lang w:val="pt-PT" w:eastAsia="pt-PT" w:bidi="ar-SA"/>
          </w:rPr>
          <w:delText>(</w:delText>
        </w:r>
        <w:r w:rsidRPr="00090F30" w:rsidDel="00A02D0D">
          <w:rPr>
            <w:rFonts w:asciiTheme="minorHAnsi" w:eastAsia="Times New Roman" w:hAnsiTheme="minorHAnsi" w:cs="Times New Roman"/>
            <w:color w:val="333333"/>
            <w:vertAlign w:val="superscript"/>
            <w:lang w:val="pt-PT" w:eastAsia="pt-PT" w:bidi="ar-SA"/>
          </w:rPr>
          <w:delText>1</w:delText>
        </w:r>
      </w:del>
      <w:del w:id="2566" w:author="anasofia.santos" w:date="2017-05-10T16:11:00Z">
        <w:r w:rsidRPr="00F54BCE" w:rsidDel="00090F30">
          <w:rPr>
            <w:rFonts w:asciiTheme="minorHAnsi" w:eastAsia="Times New Roman" w:hAnsiTheme="minorHAnsi" w:cs="Times New Roman"/>
            <w:color w:val="333333"/>
            <w:lang w:val="pt-PT" w:eastAsia="pt-PT" w:bidi="ar-SA"/>
          </w:rPr>
          <w:delText>5</w:delText>
        </w:r>
      </w:del>
      <w:del w:id="2567" w:author="anasofia.santos" w:date="2017-05-11T11:21:00Z">
        <w:r w:rsidRPr="00F54BCE" w:rsidDel="00A02D0D">
          <w:rPr>
            <w:rFonts w:asciiTheme="minorHAnsi" w:eastAsia="Times New Roman" w:hAnsiTheme="minorHAnsi" w:cs="Times New Roman"/>
            <w:color w:val="333333"/>
            <w:lang w:val="pt-PT" w:eastAsia="pt-PT" w:bidi="ar-SA"/>
          </w:rPr>
          <w:delText xml:space="preserve">) </w:delText>
        </w:r>
      </w:del>
      <w:ins w:id="2568" w:author="anasofia.santos" w:date="2017-05-11T11:22: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para bacias hidrográficas com áreas próximas do limite superior do intervalo referido anteriormente.</w:t>
      </w:r>
    </w:p>
    <w:p w14:paraId="7273312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(ver documento original)</w:t>
      </w:r>
    </w:p>
    <w:p w14:paraId="48312F2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Como metodologia alternativa, em situações de ausência ou escassez de dados e de informação hidrometeorológica, pode recorrer-se ao procedimento hidrológico expedito válido para bacias hidrográficas com áreas entre 10 km2 e 600 km2. Este procedimento expedito obriga à determinação prévia da área da bacia hidrográfica (A) e à aplicação das seguintes equações:</w:t>
      </w:r>
    </w:p>
    <w:p w14:paraId="21EA0B56"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2569"/>
      <w:r w:rsidRPr="00F54BCE">
        <w:rPr>
          <w:rFonts w:asciiTheme="minorHAnsi" w:eastAsia="Times New Roman" w:hAnsiTheme="minorHAnsi" w:cs="Times New Roman"/>
          <w:color w:val="333333"/>
          <w:lang w:val="pt-PT" w:eastAsia="pt-PT" w:bidi="ar-SA"/>
        </w:rPr>
        <w:t>a) Para o período de retorno de 100 anos:</w:t>
      </w:r>
    </w:p>
    <w:p w14:paraId="2AC1AFD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61,176 A (índice (km2)) (elevado a - 0,589)</w:t>
      </w:r>
    </w:p>
    <w:p w14:paraId="6384B86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b) Para o período de retorno de 20 anos:</w:t>
      </w:r>
    </w:p>
    <w:p w14:paraId="75A24E2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q(índice (m3/s/km2)) = 55,036 A (índice (km2)) (elevado a - 0,628)</w:t>
      </w:r>
    </w:p>
    <w:commentRangeEnd w:id="2569"/>
    <w:p w14:paraId="6E9E3EF5" w14:textId="77777777" w:rsidR="002D36B2" w:rsidDel="00C308F6" w:rsidRDefault="00F54C48" w:rsidP="00500D1F">
      <w:pPr>
        <w:shd w:val="clear" w:color="auto" w:fill="FFFFFF"/>
        <w:spacing w:beforeLines="120" w:before="288" w:after="0" w:line="240" w:lineRule="auto"/>
        <w:jc w:val="both"/>
        <w:rPr>
          <w:del w:id="2570" w:author="DOV" w:date="2017-05-24T17:06:00Z"/>
          <w:rFonts w:asciiTheme="minorHAnsi" w:eastAsia="Times New Roman" w:hAnsiTheme="minorHAnsi" w:cs="Times New Roman"/>
          <w:color w:val="333333"/>
          <w:lang w:val="pt-PT" w:eastAsia="pt-PT" w:bidi="ar-SA"/>
        </w:rPr>
      </w:pPr>
      <w:r>
        <w:rPr>
          <w:rStyle w:val="Refdecomentrio"/>
        </w:rPr>
        <w:commentReference w:id="2569"/>
      </w:r>
      <w:r w:rsidR="004143DB" w:rsidRPr="00F54BCE">
        <w:rPr>
          <w:rFonts w:asciiTheme="minorHAnsi" w:eastAsia="Times New Roman" w:hAnsiTheme="minorHAnsi" w:cs="Times New Roman"/>
          <w:color w:val="333333"/>
          <w:lang w:val="pt-PT" w:eastAsia="pt-PT" w:bidi="ar-SA"/>
        </w:rPr>
        <w:t>O estudo hidráulico permite a determinação de uma cartografia específica sobre zonas ameaçadas pelas cheias. Na sua elaboração utiliza-se informação topográfica atual e validada, disponibilizada pelos serviços competentes. Caso esta informação não forneça elementos suficientes para cara</w:t>
      </w:r>
      <w:ins w:id="2571" w:author="DOV" w:date="2017-05-24T17:05:00Z">
        <w:r w:rsidR="00C308F6">
          <w:rPr>
            <w:rFonts w:asciiTheme="minorHAnsi" w:eastAsia="Times New Roman" w:hAnsiTheme="minorHAnsi" w:cs="Times New Roman"/>
            <w:color w:val="333333"/>
            <w:lang w:val="pt-PT" w:eastAsia="pt-PT" w:bidi="ar-SA"/>
          </w:rPr>
          <w:t>c</w:t>
        </w:r>
      </w:ins>
      <w:r w:rsidR="004143DB" w:rsidRPr="00F54BCE">
        <w:rPr>
          <w:rFonts w:asciiTheme="minorHAnsi" w:eastAsia="Times New Roman" w:hAnsiTheme="minorHAnsi" w:cs="Times New Roman"/>
          <w:color w:val="333333"/>
          <w:lang w:val="pt-PT" w:eastAsia="pt-PT" w:bidi="ar-SA"/>
        </w:rPr>
        <w:t>terizar a situação, deve recolher-se localmente informação topo-batimétrica a uma escala apropriada.</w:t>
      </w:r>
    </w:p>
    <w:p w14:paraId="47E22DC5" w14:textId="7152CE46" w:rsidR="002D36B2" w:rsidRDefault="00C308F6"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ins w:id="2572" w:author="DOV" w:date="2017-05-24T17:07:00Z">
        <w:r>
          <w:rPr>
            <w:rFonts w:asciiTheme="minorHAnsi" w:eastAsia="Times New Roman" w:hAnsiTheme="minorHAnsi" w:cs="Times New Roman"/>
            <w:color w:val="333333"/>
            <w:lang w:val="pt-PT" w:eastAsia="pt-PT" w:bidi="ar-SA"/>
          </w:rPr>
          <w:t xml:space="preserve"> </w:t>
        </w:r>
      </w:ins>
      <w:r w:rsidR="004143DB" w:rsidRPr="00F54BCE">
        <w:rPr>
          <w:rFonts w:asciiTheme="minorHAnsi" w:eastAsia="Times New Roman" w:hAnsiTheme="minorHAnsi" w:cs="Times New Roman"/>
          <w:color w:val="333333"/>
          <w:lang w:val="pt-PT" w:eastAsia="pt-PT" w:bidi="ar-SA"/>
        </w:rPr>
        <w:t xml:space="preserve">Alternativamente pode desenvolver-se um Modelo </w:t>
      </w:r>
      <w:ins w:id="2573" w:author="DOV" w:date="2017-05-24T17:09:00Z">
        <w:r>
          <w:rPr>
            <w:rFonts w:asciiTheme="minorHAnsi" w:eastAsia="Times New Roman" w:hAnsiTheme="minorHAnsi" w:cs="Times New Roman"/>
            <w:color w:val="333333"/>
            <w:lang w:val="pt-PT" w:eastAsia="pt-PT" w:bidi="ar-SA"/>
          </w:rPr>
          <w:t xml:space="preserve">Digital </w:t>
        </w:r>
      </w:ins>
      <w:r w:rsidR="004143DB" w:rsidRPr="00F54BCE">
        <w:rPr>
          <w:rFonts w:asciiTheme="minorHAnsi" w:eastAsia="Times New Roman" w:hAnsiTheme="minorHAnsi" w:cs="Times New Roman"/>
          <w:color w:val="333333"/>
          <w:lang w:val="pt-PT" w:eastAsia="pt-PT" w:bidi="ar-SA"/>
        </w:rPr>
        <w:t xml:space="preserve">de Elevação </w:t>
      </w:r>
      <w:del w:id="2574" w:author="DOV" w:date="2017-05-24T17:09:00Z">
        <w:r w:rsidR="004143DB" w:rsidRPr="00F54BCE" w:rsidDel="00C308F6">
          <w:rPr>
            <w:rFonts w:asciiTheme="minorHAnsi" w:eastAsia="Times New Roman" w:hAnsiTheme="minorHAnsi" w:cs="Times New Roman"/>
            <w:color w:val="333333"/>
            <w:lang w:val="pt-PT" w:eastAsia="pt-PT" w:bidi="ar-SA"/>
          </w:rPr>
          <w:delText xml:space="preserve">do Terreno </w:delText>
        </w:r>
      </w:del>
      <w:r w:rsidR="004143DB" w:rsidRPr="00F54BCE">
        <w:rPr>
          <w:rFonts w:asciiTheme="minorHAnsi" w:eastAsia="Times New Roman" w:hAnsiTheme="minorHAnsi" w:cs="Times New Roman"/>
          <w:color w:val="333333"/>
          <w:lang w:val="pt-PT" w:eastAsia="pt-PT" w:bidi="ar-SA"/>
        </w:rPr>
        <w:t>(</w:t>
      </w:r>
      <w:del w:id="2575" w:author="DOV" w:date="2017-05-24T17:10:00Z">
        <w:r w:rsidR="004143DB" w:rsidRPr="00F54BCE" w:rsidDel="00C308F6">
          <w:rPr>
            <w:rFonts w:asciiTheme="minorHAnsi" w:eastAsia="Times New Roman" w:hAnsiTheme="minorHAnsi" w:cs="Times New Roman"/>
            <w:color w:val="333333"/>
            <w:lang w:val="pt-PT" w:eastAsia="pt-PT" w:bidi="ar-SA"/>
          </w:rPr>
          <w:delText>MET</w:delText>
        </w:r>
      </w:del>
      <w:ins w:id="2576" w:author="DOV" w:date="2017-05-24T17:10:00Z">
        <w:r w:rsidRPr="00F54BCE">
          <w:rPr>
            <w:rFonts w:asciiTheme="minorHAnsi" w:eastAsia="Times New Roman" w:hAnsiTheme="minorHAnsi" w:cs="Times New Roman"/>
            <w:color w:val="333333"/>
            <w:lang w:val="pt-PT" w:eastAsia="pt-PT" w:bidi="ar-SA"/>
          </w:rPr>
          <w:t>M</w:t>
        </w:r>
        <w:r>
          <w:rPr>
            <w:rFonts w:asciiTheme="minorHAnsi" w:eastAsia="Times New Roman" w:hAnsiTheme="minorHAnsi" w:cs="Times New Roman"/>
            <w:color w:val="333333"/>
            <w:lang w:val="pt-PT" w:eastAsia="pt-PT" w:bidi="ar-SA"/>
          </w:rPr>
          <w:t>DE</w:t>
        </w:r>
      </w:ins>
      <w:ins w:id="2577" w:author="DOV" w:date="2017-05-24T17:11:00Z">
        <w:r>
          <w:rPr>
            <w:rFonts w:asciiTheme="minorHAnsi" w:eastAsia="Times New Roman" w:hAnsiTheme="minorHAnsi" w:cs="Times New Roman"/>
            <w:color w:val="333333"/>
            <w:lang w:val="pt-PT" w:eastAsia="pt-PT" w:bidi="ar-SA"/>
          </w:rPr>
          <w:t>, ou Modelo Numérico Topográfico, de acordo com a Diretiva INSPIRE</w:t>
        </w:r>
      </w:ins>
      <w:r w:rsidR="004143DB" w:rsidRPr="00F54BCE">
        <w:rPr>
          <w:rFonts w:asciiTheme="minorHAnsi" w:eastAsia="Times New Roman" w:hAnsiTheme="minorHAnsi" w:cs="Times New Roman"/>
          <w:color w:val="333333"/>
          <w:lang w:val="pt-PT" w:eastAsia="pt-PT" w:bidi="ar-SA"/>
        </w:rPr>
        <w:t>) a partir dos dados altimétricos do Shuttle Radar Topography Mission (SRTM) para a Península Ibérica</w:t>
      </w:r>
      <w:del w:id="2578" w:author="DOV" w:date="2017-05-24T17:12:00Z">
        <w:r w:rsidR="004143DB" w:rsidRPr="00F54BCE" w:rsidDel="00C308F6">
          <w:rPr>
            <w:rFonts w:asciiTheme="minorHAnsi" w:eastAsia="Times New Roman" w:hAnsiTheme="minorHAnsi" w:cs="Times New Roman"/>
            <w:color w:val="333333"/>
            <w:lang w:val="pt-PT" w:eastAsia="pt-PT" w:bidi="ar-SA"/>
          </w:rPr>
          <w:delText>, disponíveis em http://srtm.usgs.gov</w:delText>
        </w:r>
      </w:del>
      <w:del w:id="2579" w:author="DLPC/DOV" w:date="2017-05-30T12:48:00Z">
        <w:r w:rsidR="004143DB" w:rsidRPr="00F54BCE" w:rsidDel="004212DF">
          <w:rPr>
            <w:rFonts w:asciiTheme="minorHAnsi" w:eastAsia="Times New Roman" w:hAnsiTheme="minorHAnsi" w:cs="Times New Roman"/>
            <w:color w:val="333333"/>
            <w:lang w:val="pt-PT" w:eastAsia="pt-PT" w:bidi="ar-SA"/>
          </w:rPr>
          <w:delText>, com resolução base de 90 m</w:delText>
        </w:r>
      </w:del>
      <w:r w:rsidR="004143DB" w:rsidRPr="00F54BCE">
        <w:rPr>
          <w:rFonts w:asciiTheme="minorHAnsi" w:eastAsia="Times New Roman" w:hAnsiTheme="minorHAnsi" w:cs="Times New Roman"/>
          <w:color w:val="333333"/>
          <w:lang w:val="pt-PT" w:eastAsia="pt-PT" w:bidi="ar-SA"/>
        </w:rPr>
        <w:t>.</w:t>
      </w:r>
    </w:p>
    <w:p w14:paraId="4B02C6A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Não são integradas nesta tipologia da REN as áreas suscetíveis de inundação motivada por fenómenos como, por exemplo, tsunamis, rotura de barragens ou diques e fusão de neve ou gelo.</w:t>
      </w:r>
    </w:p>
    <w:p w14:paraId="448B66E2"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D1691C">
        <w:rPr>
          <w:rFonts w:asciiTheme="minorHAnsi" w:eastAsia="Times New Roman" w:hAnsiTheme="minorHAnsi" w:cs="Times New Roman"/>
          <w:b/>
          <w:color w:val="333333"/>
          <w:lang w:val="pt-PT" w:eastAsia="pt-PT" w:bidi="ar-SA"/>
        </w:rPr>
        <w:t>4 - Metodologia para a delimitação das áreas de elevado risco de erosão hídrica do solo</w:t>
      </w:r>
    </w:p>
    <w:p w14:paraId="32F6B5C2" w14:textId="77777777" w:rsidR="002D36B2" w:rsidRDefault="004143DB" w:rsidP="00B259B0">
      <w:pPr>
        <w:shd w:val="clear" w:color="auto" w:fill="FFFFFF"/>
        <w:spacing w:beforeLines="120" w:before="288" w:after="0" w:line="240" w:lineRule="auto"/>
        <w:rPr>
          <w:ins w:id="2580" w:author="anasofia.santos" w:date="2017-05-10T12:54:00Z"/>
          <w:rFonts w:asciiTheme="minorHAnsi" w:eastAsia="Times New Roman" w:hAnsiTheme="minorHAnsi" w:cs="Times New Roman"/>
          <w:color w:val="333333"/>
          <w:lang w:val="pt-PT" w:eastAsia="pt-PT" w:bidi="ar-SA"/>
        </w:rPr>
      </w:pPr>
      <w:ins w:id="2581" w:author="Marta Afonso" w:date="2017-04-17T14:32:00Z">
        <w:r w:rsidRPr="00542411">
          <w:rPr>
            <w:rFonts w:asciiTheme="minorHAnsi" w:eastAsia="Times New Roman" w:hAnsiTheme="minorHAnsi" w:cs="Times New Roman"/>
            <w:color w:val="333333"/>
            <w:lang w:val="pt-PT" w:eastAsia="pt-PT" w:bidi="ar-SA"/>
          </w:rPr>
          <w:t xml:space="preserve">A delimitação das áreas de Elevado Risco de Erosão Hídrica do Solo apoia-se na </w:t>
        </w:r>
        <w:r w:rsidRPr="00542411">
          <w:rPr>
            <w:rFonts w:asciiTheme="minorHAnsi" w:eastAsia="Times New Roman" w:hAnsiTheme="minorHAnsi" w:cs="Times New Roman"/>
            <w:bCs/>
            <w:color w:val="333333"/>
            <w:lang w:val="pt-PT" w:eastAsia="pt-PT" w:bidi="ar-SA"/>
          </w:rPr>
          <w:t>identificação da erosão potencial do solo</w:t>
        </w:r>
        <w:r w:rsidRPr="00542411">
          <w:rPr>
            <w:rFonts w:asciiTheme="minorHAnsi" w:eastAsia="Times New Roman" w:hAnsiTheme="minorHAnsi" w:cs="Times New Roman"/>
            <w:color w:val="333333"/>
            <w:lang w:val="pt-PT" w:eastAsia="pt-PT" w:bidi="ar-SA"/>
          </w:rPr>
          <w:t>, através da aplicação da Equação Universal de Perda do Solo (EUPS), adaptada a Portugal continental e à unidade de gestão bacia hidrográfica,</w:t>
        </w:r>
      </w:ins>
      <w:ins w:id="2582" w:author="anasofia.santos" w:date="2017-05-10T12:54:00Z">
        <w:r>
          <w:rPr>
            <w:rFonts w:asciiTheme="minorHAnsi" w:eastAsia="Times New Roman" w:hAnsiTheme="minorHAnsi" w:cs="Times New Roman"/>
            <w:color w:val="333333"/>
            <w:lang w:val="pt-PT" w:eastAsia="pt-PT" w:bidi="ar-SA"/>
          </w:rPr>
          <w:t xml:space="preserve"> traduzida na expressão:</w:t>
        </w:r>
      </w:ins>
    </w:p>
    <w:p w14:paraId="3DA79C28" w14:textId="77777777" w:rsidR="002D36B2" w:rsidRDefault="004143DB" w:rsidP="00500D1F">
      <w:pPr>
        <w:shd w:val="clear" w:color="auto" w:fill="FFFFFF"/>
        <w:spacing w:beforeLines="120" w:before="288" w:after="0" w:line="240" w:lineRule="auto"/>
        <w:rPr>
          <w:ins w:id="2583" w:author="Marta Afonso" w:date="2017-04-17T14:32:00Z"/>
          <w:del w:id="2584" w:author="APA" w:date="2017-05-02T19:42:00Z"/>
          <w:rFonts w:asciiTheme="minorHAnsi" w:eastAsia="Times New Roman" w:hAnsiTheme="minorHAnsi" w:cs="Times New Roman"/>
          <w:color w:val="333333"/>
          <w:lang w:val="pt-PT" w:eastAsia="pt-PT" w:bidi="ar-SA"/>
        </w:rPr>
      </w:pPr>
      <w:ins w:id="2585" w:author="Marta Afonso" w:date="2017-04-17T14:32:00Z">
        <w:del w:id="2586" w:author="anasofia.santos" w:date="2017-05-10T12:54:00Z">
          <w:r w:rsidRPr="00542411" w:rsidDel="00F7395E">
            <w:rPr>
              <w:rFonts w:asciiTheme="minorHAnsi" w:eastAsia="Times New Roman" w:hAnsiTheme="minorHAnsi" w:cs="Times New Roman"/>
              <w:color w:val="333333"/>
              <w:lang w:val="pt-PT" w:eastAsia="pt-PT" w:bidi="ar-SA"/>
            </w:rPr>
            <w:delText xml:space="preserve"> </w:delText>
          </w:r>
        </w:del>
        <w:del w:id="2587" w:author="APA" w:date="2017-05-02T19:42:00Z">
          <w:r w:rsidRPr="00542411" w:rsidDel="00924BC1">
            <w:rPr>
              <w:rFonts w:asciiTheme="minorHAnsi" w:eastAsia="Times New Roman" w:hAnsiTheme="minorHAnsi" w:cs="Times New Roman"/>
              <w:color w:val="333333"/>
              <w:lang w:val="pt-PT" w:eastAsia="pt-PT" w:bidi="ar-SA"/>
            </w:rPr>
            <w:delText xml:space="preserve">e resulta do cálculo da </w:delText>
          </w:r>
          <w:r w:rsidRPr="00542411" w:rsidDel="00924BC1">
            <w:rPr>
              <w:rFonts w:asciiTheme="minorHAnsi" w:eastAsia="Times New Roman" w:hAnsiTheme="minorHAnsi" w:cs="Times New Roman"/>
              <w:bCs/>
              <w:color w:val="333333"/>
              <w:lang w:val="pt-PT" w:eastAsia="pt-PT" w:bidi="ar-SA"/>
            </w:rPr>
            <w:delText xml:space="preserve">perda de solo específico </w:delText>
          </w:r>
          <w:r w:rsidRPr="00542411" w:rsidDel="00924BC1">
            <w:rPr>
              <w:rFonts w:asciiTheme="minorHAnsi" w:eastAsia="Times New Roman" w:hAnsiTheme="minorHAnsi" w:cs="Times New Roman"/>
              <w:color w:val="333333"/>
              <w:lang w:val="pt-PT" w:eastAsia="pt-PT" w:bidi="ar-SA"/>
            </w:rPr>
            <w:delText>(Pse) de acordo com a seguinte expressão:</w:delText>
          </w:r>
        </w:del>
      </w:ins>
    </w:p>
    <w:p w14:paraId="621E8BB6" w14:textId="77777777" w:rsidR="002D36B2" w:rsidRDefault="004143DB" w:rsidP="00B259B0">
      <w:pPr>
        <w:shd w:val="clear" w:color="auto" w:fill="FFFFFF"/>
        <w:spacing w:beforeLines="120" w:before="288" w:after="0" w:line="240" w:lineRule="auto"/>
        <w:rPr>
          <w:ins w:id="2588" w:author="APA" w:date="2017-05-02T19:42:00Z"/>
          <w:rFonts w:asciiTheme="minorHAnsi" w:eastAsia="Times New Roman" w:hAnsiTheme="minorHAnsi" w:cs="Times New Roman"/>
          <w:i/>
          <w:color w:val="333333"/>
          <w:lang w:val="pt-PT" w:eastAsia="pt-PT" w:bidi="ar-SA"/>
        </w:rPr>
      </w:pPr>
      <w:ins w:id="2589" w:author="Marta Afonso" w:date="2017-04-17T14:32:00Z">
        <w:del w:id="2590" w:author="APA" w:date="2017-05-02T19:42:00Z">
          <w:r w:rsidRPr="00542411" w:rsidDel="00924BC1">
            <w:rPr>
              <w:rFonts w:asciiTheme="minorHAnsi" w:eastAsia="Times New Roman" w:hAnsiTheme="minorHAnsi" w:cs="Times New Roman"/>
              <w:color w:val="333333"/>
              <w:lang w:val="pt-PT" w:eastAsia="pt-PT" w:bidi="ar-SA"/>
            </w:rPr>
            <w:delText>(Pse) = SDR × A</w:delText>
          </w:r>
        </w:del>
      </w:ins>
      <w:ins w:id="2591" w:author="APA" w:date="2017-05-02T19:42:00Z">
        <w:del w:id="2592" w:author="anasofia.santos" w:date="2017-05-10T12:54:00Z">
          <w:r w:rsidRPr="00924BC1" w:rsidDel="00F7395E">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 xml:space="preserve">A= </w:t>
        </w:r>
        <w:commentRangeStart w:id="2593"/>
        <w:r w:rsidRPr="00B80031">
          <w:rPr>
            <w:rFonts w:asciiTheme="minorHAnsi" w:eastAsia="Times New Roman" w:hAnsiTheme="minorHAnsi" w:cs="Times New Roman"/>
            <w:i/>
            <w:color w:val="333333"/>
            <w:lang w:val="pt-PT" w:eastAsia="pt-PT" w:bidi="ar-SA"/>
          </w:rPr>
          <w:t>R</w:t>
        </w:r>
      </w:ins>
      <w:commentRangeEnd w:id="2593"/>
      <w:r w:rsidR="00356FAC">
        <w:rPr>
          <w:rStyle w:val="Refdecomentrio"/>
        </w:rPr>
        <w:commentReference w:id="2593"/>
      </w:r>
      <w:ins w:id="2594" w:author="APA" w:date="2017-05-02T19:42:00Z">
        <w:r w:rsidRPr="00B80031">
          <w:rPr>
            <w:rFonts w:asciiTheme="minorHAnsi" w:eastAsia="Times New Roman" w:hAnsiTheme="minorHAnsi" w:cs="Times New Roman"/>
            <w:i/>
            <w:color w:val="333333"/>
            <w:lang w:val="pt-PT" w:eastAsia="pt-PT" w:bidi="ar-SA"/>
          </w:rPr>
          <w:t xml:space="preserve"> </w:t>
        </w:r>
      </w:ins>
      <w:ins w:id="2595" w:author="anasofia.santos" w:date="2017-05-11T16:02:00Z">
        <w:r w:rsidR="00F54C48">
          <w:rPr>
            <w:rFonts w:asciiTheme="minorHAnsi" w:eastAsia="Times New Roman" w:hAnsiTheme="minorHAnsi" w:cs="Times New Roman"/>
            <w:i/>
            <w:color w:val="333333"/>
            <w:lang w:val="pt-PT" w:eastAsia="pt-PT" w:bidi="ar-SA"/>
          </w:rPr>
          <w:t xml:space="preserve">x </w:t>
        </w:r>
      </w:ins>
      <w:ins w:id="2596" w:author="APA" w:date="2017-05-02T19:42:00Z">
        <w:r w:rsidRPr="00B80031">
          <w:rPr>
            <w:rFonts w:asciiTheme="minorHAnsi" w:eastAsia="Times New Roman" w:hAnsiTheme="minorHAnsi" w:cs="Times New Roman"/>
            <w:i/>
            <w:color w:val="333333"/>
            <w:lang w:val="pt-PT" w:eastAsia="pt-PT" w:bidi="ar-SA"/>
          </w:rPr>
          <w:t xml:space="preserve">K </w:t>
        </w:r>
      </w:ins>
      <w:ins w:id="2597" w:author="anasofia.santos" w:date="2017-05-11T16:02:00Z">
        <w:r w:rsidR="00F54C48">
          <w:rPr>
            <w:rFonts w:asciiTheme="minorHAnsi" w:eastAsia="Times New Roman" w:hAnsiTheme="minorHAnsi" w:cs="Times New Roman"/>
            <w:i/>
            <w:color w:val="333333"/>
            <w:lang w:val="pt-PT" w:eastAsia="pt-PT" w:bidi="ar-SA"/>
          </w:rPr>
          <w:t xml:space="preserve">x </w:t>
        </w:r>
      </w:ins>
      <w:ins w:id="2598" w:author="APA" w:date="2017-05-02T19:42:00Z">
        <w:r w:rsidRPr="00B80031">
          <w:rPr>
            <w:rFonts w:asciiTheme="minorHAnsi" w:eastAsia="Times New Roman" w:hAnsiTheme="minorHAnsi" w:cs="Times New Roman"/>
            <w:i/>
            <w:color w:val="333333"/>
            <w:lang w:val="pt-PT" w:eastAsia="pt-PT" w:bidi="ar-SA"/>
          </w:rPr>
          <w:t xml:space="preserve">LS </w:t>
        </w:r>
      </w:ins>
      <w:ins w:id="2599" w:author="anasofia.santos" w:date="2017-05-11T16:02:00Z">
        <w:r w:rsidR="00F54C48">
          <w:rPr>
            <w:rFonts w:asciiTheme="minorHAnsi" w:eastAsia="Times New Roman" w:hAnsiTheme="minorHAnsi" w:cs="Times New Roman"/>
            <w:i/>
            <w:color w:val="333333"/>
            <w:lang w:val="pt-PT" w:eastAsia="pt-PT" w:bidi="ar-SA"/>
          </w:rPr>
          <w:t xml:space="preserve">x </w:t>
        </w:r>
      </w:ins>
      <w:ins w:id="2600" w:author="APA" w:date="2017-05-02T19:42:00Z">
        <w:r w:rsidRPr="00B80031">
          <w:rPr>
            <w:rFonts w:asciiTheme="minorHAnsi" w:eastAsia="Times New Roman" w:hAnsiTheme="minorHAnsi" w:cs="Times New Roman"/>
            <w:i/>
            <w:color w:val="333333"/>
            <w:lang w:val="pt-PT" w:eastAsia="pt-PT" w:bidi="ar-SA"/>
          </w:rPr>
          <w:t>C</w:t>
        </w:r>
      </w:ins>
      <w:ins w:id="2601" w:author="anasofia.santos" w:date="2017-05-11T16:02:00Z">
        <w:r w:rsidR="00F54C48">
          <w:rPr>
            <w:rFonts w:asciiTheme="minorHAnsi" w:eastAsia="Times New Roman" w:hAnsiTheme="minorHAnsi" w:cs="Times New Roman"/>
            <w:i/>
            <w:color w:val="333333"/>
            <w:lang w:val="pt-PT" w:eastAsia="pt-PT" w:bidi="ar-SA"/>
          </w:rPr>
          <w:t xml:space="preserve"> x </w:t>
        </w:r>
      </w:ins>
      <w:ins w:id="2602" w:author="APA" w:date="2017-05-02T19:42:00Z">
        <w:del w:id="2603" w:author="Marta Afonso" w:date="2017-05-03T15:46:00Z">
          <w:r w:rsidRPr="00B80031" w:rsidDel="00B11FC2">
            <w:rPr>
              <w:rFonts w:asciiTheme="minorHAnsi" w:eastAsia="Times New Roman" w:hAnsiTheme="minorHAnsi" w:cs="Times New Roman"/>
              <w:i/>
              <w:color w:val="333333"/>
              <w:lang w:val="pt-PT" w:eastAsia="pt-PT" w:bidi="ar-SA"/>
            </w:rPr>
            <w:delText xml:space="preserve"> </w:delText>
          </w:r>
        </w:del>
        <w:r w:rsidRPr="00B80031">
          <w:rPr>
            <w:rFonts w:asciiTheme="minorHAnsi" w:eastAsia="Times New Roman" w:hAnsiTheme="minorHAnsi" w:cs="Times New Roman"/>
            <w:i/>
            <w:color w:val="333333"/>
            <w:lang w:val="pt-PT" w:eastAsia="pt-PT" w:bidi="ar-SA"/>
          </w:rPr>
          <w:t>P</w:t>
        </w:r>
      </w:ins>
    </w:p>
    <w:p w14:paraId="48E2B582" w14:textId="77777777" w:rsidR="002D36B2" w:rsidRDefault="004143DB" w:rsidP="00B259B0">
      <w:pPr>
        <w:shd w:val="clear" w:color="auto" w:fill="FFFFFF"/>
        <w:spacing w:beforeLines="120" w:before="288" w:after="0" w:line="240" w:lineRule="auto"/>
        <w:jc w:val="both"/>
        <w:rPr>
          <w:ins w:id="2604" w:author="Marta Afonso" w:date="2017-04-17T14:32:00Z"/>
          <w:rFonts w:asciiTheme="minorHAnsi" w:eastAsia="Times New Roman" w:hAnsiTheme="minorHAnsi" w:cs="Times New Roman"/>
          <w:color w:val="333333"/>
          <w:lang w:val="pt-PT" w:eastAsia="pt-PT" w:bidi="ar-SA"/>
        </w:rPr>
      </w:pPr>
      <w:ins w:id="2605" w:author="Marta Afonso" w:date="2017-04-17T14:32:00Z">
        <w:r w:rsidRPr="00542411">
          <w:rPr>
            <w:rFonts w:asciiTheme="minorHAnsi" w:eastAsia="Times New Roman" w:hAnsiTheme="minorHAnsi" w:cs="Times New Roman"/>
            <w:color w:val="333333"/>
            <w:lang w:val="pt-PT" w:eastAsia="pt-PT" w:bidi="ar-SA"/>
          </w:rPr>
          <w:t xml:space="preserve">Em que: </w:t>
        </w:r>
      </w:ins>
    </w:p>
    <w:p w14:paraId="3C5A27C0" w14:textId="77777777" w:rsidR="002D36B2" w:rsidRDefault="004143DB" w:rsidP="00B259B0">
      <w:pPr>
        <w:shd w:val="clear" w:color="auto" w:fill="FFFFFF"/>
        <w:spacing w:beforeLines="120" w:before="288" w:after="0" w:line="240" w:lineRule="auto"/>
        <w:jc w:val="both"/>
        <w:rPr>
          <w:ins w:id="2606" w:author="anasofia.santos" w:date="2017-05-10T12:55:00Z"/>
          <w:rFonts w:asciiTheme="minorHAnsi" w:eastAsia="Times New Roman" w:hAnsiTheme="minorHAnsi" w:cs="Times New Roman"/>
          <w:color w:val="333333"/>
          <w:lang w:val="pt-PT" w:eastAsia="pt-PT" w:bidi="ar-SA"/>
        </w:rPr>
      </w:pPr>
      <w:ins w:id="2607" w:author="Marta Afonso" w:date="2017-04-17T14:32:00Z">
        <w:del w:id="2608" w:author="APA" w:date="2017-05-02T19:47:00Z">
          <w:r w:rsidRPr="00542411" w:rsidDel="003E7499">
            <w:rPr>
              <w:rFonts w:asciiTheme="minorHAnsi" w:eastAsia="Times New Roman" w:hAnsiTheme="minorHAnsi" w:cs="Times New Roman"/>
              <w:bCs/>
              <w:color w:val="333333"/>
              <w:lang w:val="pt-PT" w:eastAsia="pt-PT" w:bidi="ar-SA"/>
            </w:rPr>
            <w:lastRenderedPageBreak/>
            <w:delText xml:space="preserve">SDR </w:delText>
          </w:r>
          <w:r w:rsidRPr="00542411" w:rsidDel="003E7499">
            <w:rPr>
              <w:rFonts w:asciiTheme="minorHAnsi" w:eastAsia="Times New Roman" w:hAnsiTheme="minorHAnsi" w:cs="Times New Roman"/>
              <w:color w:val="333333"/>
              <w:lang w:val="pt-PT" w:eastAsia="pt-PT" w:bidi="ar-SA"/>
            </w:rPr>
            <w:delText>– é a Razão de Cedência dos Sedimentos (adimensional)</w:delText>
          </w:r>
        </w:del>
      </w:ins>
      <w:del w:id="2609" w:author="APA" w:date="2017-05-02T19:47:00Z">
        <w:r w:rsidDel="003E7499">
          <w:rPr>
            <w:rFonts w:asciiTheme="minorHAnsi" w:eastAsia="Times New Roman" w:hAnsiTheme="minorHAnsi" w:cs="Times New Roman"/>
            <w:color w:val="333333"/>
            <w:lang w:val="pt-PT" w:eastAsia="pt-PT" w:bidi="ar-SA"/>
          </w:rPr>
          <w:delText>.</w:delText>
        </w:r>
      </w:del>
      <w:ins w:id="2610" w:author="Marta Afonso" w:date="2017-04-17T14:34:00Z">
        <w:r w:rsidRPr="00542411">
          <w:rPr>
            <w:rFonts w:asciiTheme="minorHAnsi" w:eastAsia="Times New Roman" w:hAnsiTheme="minorHAnsi" w:cs="Times New Roman"/>
            <w:bCs/>
            <w:color w:val="333333"/>
            <w:lang w:val="pt-PT" w:eastAsia="pt-PT" w:bidi="ar-SA"/>
          </w:rPr>
          <w:t xml:space="preserve">A </w:t>
        </w:r>
        <w:r w:rsidRPr="00542411">
          <w:rPr>
            <w:rFonts w:asciiTheme="minorHAnsi" w:eastAsia="Times New Roman" w:hAnsiTheme="minorHAnsi" w:cs="Times New Roman"/>
            <w:color w:val="333333"/>
            <w:lang w:val="pt-PT" w:eastAsia="pt-PT" w:bidi="ar-SA"/>
          </w:rPr>
          <w:t>–</w:t>
        </w:r>
        <w:del w:id="2611" w:author="APA" w:date="2017-05-02T19:50:00Z">
          <w:r w:rsidRPr="00542411" w:rsidDel="003E7499">
            <w:rPr>
              <w:rFonts w:asciiTheme="minorHAnsi" w:eastAsia="Times New Roman" w:hAnsiTheme="minorHAnsi" w:cs="Times New Roman"/>
              <w:color w:val="333333"/>
              <w:lang w:val="pt-PT" w:eastAsia="pt-PT" w:bidi="ar-SA"/>
            </w:rPr>
            <w:delText xml:space="preserve"> é a</w:delText>
          </w:r>
        </w:del>
        <w:r w:rsidRPr="00542411">
          <w:rPr>
            <w:rFonts w:asciiTheme="minorHAnsi" w:eastAsia="Times New Roman" w:hAnsiTheme="minorHAnsi" w:cs="Times New Roman"/>
            <w:color w:val="333333"/>
            <w:lang w:val="pt-PT" w:eastAsia="pt-PT" w:bidi="ar-SA"/>
          </w:rPr>
          <w:t xml:space="preserve"> Erosão Específica do Solo (t ha</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 xml:space="preserve"> ano</w:t>
        </w:r>
        <w:r w:rsidRPr="00542411">
          <w:rPr>
            <w:rFonts w:asciiTheme="minorHAnsi" w:eastAsia="Times New Roman" w:hAnsiTheme="minorHAnsi" w:cs="Times New Roman"/>
            <w:color w:val="333333"/>
            <w:vertAlign w:val="superscript"/>
            <w:lang w:val="pt-PT" w:eastAsia="pt-PT" w:bidi="ar-SA"/>
          </w:rPr>
          <w:t>-1</w:t>
        </w:r>
        <w:r w:rsidRPr="00542411">
          <w:rPr>
            <w:rFonts w:asciiTheme="minorHAnsi" w:eastAsia="Times New Roman" w:hAnsiTheme="minorHAnsi" w:cs="Times New Roman"/>
            <w:color w:val="333333"/>
            <w:lang w:val="pt-PT" w:eastAsia="pt-PT" w:bidi="ar-SA"/>
          </w:rPr>
          <w:t>)</w:t>
        </w:r>
        <w:del w:id="2612" w:author="anasofia.santos" w:date="2017-05-10T12:55:00Z">
          <w:r w:rsidRPr="00542411" w:rsidDel="00F7395E">
            <w:rPr>
              <w:rFonts w:asciiTheme="minorHAnsi" w:eastAsia="Times New Roman" w:hAnsiTheme="minorHAnsi" w:cs="Times New Roman"/>
              <w:color w:val="333333"/>
              <w:lang w:val="pt-PT" w:eastAsia="pt-PT" w:bidi="ar-SA"/>
            </w:rPr>
            <w:delText>.</w:delText>
          </w:r>
        </w:del>
      </w:ins>
    </w:p>
    <w:p w14:paraId="69B3BD53" w14:textId="77777777" w:rsidR="002D36B2" w:rsidRDefault="004143DB" w:rsidP="00500D1F">
      <w:pPr>
        <w:shd w:val="clear" w:color="auto" w:fill="FFFFFF"/>
        <w:spacing w:beforeLines="120" w:before="288" w:after="0" w:line="240" w:lineRule="auto"/>
        <w:jc w:val="both"/>
        <w:rPr>
          <w:del w:id="2613" w:author="Marta Afonso" w:date="2017-04-17T14:32:00Z"/>
          <w:rFonts w:asciiTheme="minorHAnsi" w:eastAsia="Times New Roman" w:hAnsiTheme="minorHAnsi" w:cs="Times New Roman"/>
          <w:color w:val="333333"/>
          <w:lang w:val="pt-PT" w:eastAsia="pt-PT" w:bidi="ar-SA"/>
        </w:rPr>
      </w:pPr>
      <w:ins w:id="2614" w:author="Marta Afonso" w:date="2017-04-17T14:34:00Z">
        <w:del w:id="2615" w:author="anasofia.santos" w:date="2017-04-17T15:56:00Z">
          <w:r w:rsidRPr="00542411" w:rsidDel="007D21DD">
            <w:rPr>
              <w:rFonts w:asciiTheme="minorHAnsi" w:eastAsia="Times New Roman" w:hAnsiTheme="minorHAnsi" w:cs="Times New Roman"/>
              <w:color w:val="333333"/>
              <w:lang w:val="pt-PT" w:eastAsia="pt-PT" w:bidi="ar-SA"/>
            </w:rPr>
            <w:delText xml:space="preserve"> </w:delText>
          </w:r>
        </w:del>
      </w:ins>
      <w:del w:id="2616" w:author="Marta Afonso" w:date="2017-04-17T14:32:00Z">
        <w:r w:rsidRPr="00542411" w:rsidDel="00542411">
          <w:rPr>
            <w:rFonts w:asciiTheme="minorHAnsi" w:eastAsia="Times New Roman" w:hAnsiTheme="minorHAnsi" w:cs="Times New Roman"/>
            <w:color w:val="333333"/>
            <w:lang w:val="pt-PT" w:eastAsia="pt-PT" w:bidi="ar-SA"/>
          </w:rPr>
          <w:delText>A identificação das áreas de elevado risco de erosão hídrica do solo tem por base a aplicação da Equação Universal de Perda do Solo (EUPS) com as adaptações necessárias à sua utilização em Portugal continental e aplicação à unidade de gestão territorial bacia hidrográfica.</w:delText>
        </w:r>
      </w:del>
    </w:p>
    <w:p w14:paraId="2F730B6B" w14:textId="77777777" w:rsidR="002D36B2" w:rsidRDefault="004143DB" w:rsidP="00B259B0">
      <w:pPr>
        <w:shd w:val="clear" w:color="auto" w:fill="FFFFFF"/>
        <w:spacing w:beforeLines="120" w:before="288" w:after="0" w:line="240" w:lineRule="auto"/>
        <w:jc w:val="both"/>
        <w:rPr>
          <w:ins w:id="2617" w:author="APA" w:date="2017-05-02T19:47:00Z"/>
          <w:rFonts w:asciiTheme="minorHAnsi" w:eastAsia="Times New Roman" w:hAnsiTheme="minorHAnsi" w:cs="Times New Roman"/>
          <w:i/>
          <w:iCs/>
          <w:color w:val="333333"/>
          <w:lang w:val="pt-PT" w:eastAsia="pt-PT" w:bidi="ar-SA"/>
        </w:rPr>
      </w:pPr>
      <w:ins w:id="2618" w:author="APA" w:date="2017-05-02T19:46:00Z">
        <w:r w:rsidRPr="003E7499">
          <w:rPr>
            <w:rFonts w:asciiTheme="minorHAnsi" w:eastAsia="Times New Roman" w:hAnsiTheme="minorHAnsi" w:cs="Times New Roman"/>
            <w:i/>
            <w:color w:val="333333"/>
            <w:lang w:val="pt-PT" w:eastAsia="pt-PT" w:bidi="ar-SA"/>
          </w:rPr>
          <w:t xml:space="preserve">R </w:t>
        </w:r>
        <w:r w:rsidRPr="003E7499">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619" w:author="APA" w:date="2017-05-02T19:47:00Z">
        <w:r w:rsidRPr="003E7499">
          <w:rPr>
            <w:rFonts w:asciiTheme="minorHAnsi" w:eastAsia="Times New Roman" w:hAnsiTheme="minorHAnsi" w:cs="Times New Roman"/>
            <w:color w:val="333333"/>
            <w:lang w:val="pt-PT" w:eastAsia="pt-PT" w:bidi="ar-SA"/>
          </w:rPr>
          <w:t>MJ mm ha</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h</w:t>
        </w:r>
        <w:r w:rsidRPr="003E7499">
          <w:rPr>
            <w:rFonts w:asciiTheme="minorHAnsi" w:eastAsia="Times New Roman" w:hAnsiTheme="minorHAnsi" w:cs="Times New Roman"/>
            <w:i/>
            <w:iCs/>
            <w:color w:val="333333"/>
            <w:vertAlign w:val="superscript"/>
            <w:lang w:val="pt-PT" w:eastAsia="pt-PT" w:bidi="ar-SA"/>
          </w:rPr>
          <w:t>-1</w:t>
        </w:r>
        <w:r w:rsidRPr="003E7499">
          <w:rPr>
            <w:rFonts w:asciiTheme="minorHAnsi" w:eastAsia="Times New Roman" w:hAnsiTheme="minorHAnsi" w:cs="Times New Roman"/>
            <w:i/>
            <w:iCs/>
            <w:color w:val="333333"/>
            <w:lang w:val="pt-PT" w:eastAsia="pt-PT" w:bidi="ar-SA"/>
          </w:rPr>
          <w:t xml:space="preserve"> ano</w:t>
        </w:r>
        <w:r w:rsidRPr="003E7499">
          <w:rPr>
            <w:rFonts w:asciiTheme="minorHAnsi" w:eastAsia="Times New Roman" w:hAnsiTheme="minorHAnsi" w:cs="Times New Roman"/>
            <w:i/>
            <w:iCs/>
            <w:color w:val="333333"/>
            <w:vertAlign w:val="superscript"/>
            <w:lang w:val="pt-PT" w:eastAsia="pt-PT" w:bidi="ar-SA"/>
          </w:rPr>
          <w:t>-1</w:t>
        </w:r>
        <w:r>
          <w:rPr>
            <w:rFonts w:asciiTheme="minorHAnsi" w:eastAsia="Times New Roman" w:hAnsiTheme="minorHAnsi" w:cs="Times New Roman"/>
            <w:i/>
            <w:iCs/>
            <w:color w:val="333333"/>
            <w:lang w:val="pt-PT" w:eastAsia="pt-PT" w:bidi="ar-SA"/>
          </w:rPr>
          <w:t>)</w:t>
        </w:r>
      </w:ins>
    </w:p>
    <w:p w14:paraId="6B89E1C8" w14:textId="77777777" w:rsidR="002D36B2" w:rsidRDefault="004143DB" w:rsidP="00B259B0">
      <w:pPr>
        <w:shd w:val="clear" w:color="auto" w:fill="FFFFFF"/>
        <w:spacing w:beforeLines="120" w:before="288" w:after="0" w:line="240" w:lineRule="auto"/>
        <w:jc w:val="both"/>
        <w:rPr>
          <w:ins w:id="2620" w:author="APA" w:date="2017-05-02T19:48:00Z"/>
          <w:rFonts w:asciiTheme="minorHAnsi" w:eastAsia="Times New Roman" w:hAnsiTheme="minorHAnsi" w:cs="Times New Roman"/>
          <w:color w:val="333333"/>
          <w:vertAlign w:val="superscript"/>
          <w:lang w:val="pt-PT" w:eastAsia="pt-PT" w:bidi="ar-SA"/>
        </w:rPr>
      </w:pPr>
      <w:ins w:id="2621" w:author="APA" w:date="2017-05-02T19:48:00Z">
        <w:r w:rsidRPr="003E7499">
          <w:rPr>
            <w:rFonts w:asciiTheme="minorHAnsi" w:eastAsia="Times New Roman" w:hAnsiTheme="minorHAnsi" w:cs="Times New Roman"/>
            <w:i/>
            <w:color w:val="333333"/>
            <w:lang w:val="pt-PT" w:eastAsia="pt-PT" w:bidi="ar-SA"/>
          </w:rPr>
          <w:t>K</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ator relativo à erodibilidade do solo</w:t>
        </w:r>
        <w:r>
          <w:rPr>
            <w:rFonts w:asciiTheme="minorHAnsi" w:eastAsia="Times New Roman" w:hAnsiTheme="minorHAnsi" w:cs="Times New Roman"/>
            <w:color w:val="333333"/>
            <w:lang w:val="pt-PT" w:eastAsia="pt-PT" w:bidi="ar-SA"/>
          </w:rPr>
          <w:t xml:space="preserve"> (</w:t>
        </w:r>
        <w:r w:rsidRPr="003E7499">
          <w:rPr>
            <w:rFonts w:asciiTheme="minorHAnsi" w:eastAsia="Times New Roman" w:hAnsiTheme="minorHAnsi" w:cs="Times New Roman"/>
            <w:color w:val="333333"/>
            <w:lang w:val="pt-PT" w:eastAsia="pt-PT" w:bidi="ar-SA"/>
          </w:rPr>
          <w:t>t h ha MJ</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ha</w:t>
        </w:r>
        <w:r w:rsidRPr="003E7499">
          <w:rPr>
            <w:rFonts w:asciiTheme="minorHAnsi" w:eastAsia="Times New Roman" w:hAnsiTheme="minorHAnsi" w:cs="Times New Roman"/>
            <w:color w:val="333333"/>
            <w:vertAlign w:val="superscript"/>
            <w:lang w:val="pt-PT" w:eastAsia="pt-PT" w:bidi="ar-SA"/>
          </w:rPr>
          <w:t>-1</w:t>
        </w:r>
        <w:r w:rsidRPr="003E7499">
          <w:rPr>
            <w:rFonts w:asciiTheme="minorHAnsi" w:eastAsia="Times New Roman" w:hAnsiTheme="minorHAnsi" w:cs="Times New Roman"/>
            <w:color w:val="333333"/>
            <w:lang w:val="pt-PT" w:eastAsia="pt-PT" w:bidi="ar-SA"/>
          </w:rPr>
          <w:t xml:space="preserve"> mm</w:t>
        </w:r>
        <w:r w:rsidRPr="003E7499">
          <w:rPr>
            <w:rFonts w:asciiTheme="minorHAnsi" w:eastAsia="Times New Roman" w:hAnsiTheme="minorHAnsi" w:cs="Times New Roman"/>
            <w:color w:val="333333"/>
            <w:vertAlign w:val="superscript"/>
            <w:lang w:val="pt-PT" w:eastAsia="pt-PT" w:bidi="ar-SA"/>
          </w:rPr>
          <w:t>-1</w:t>
        </w:r>
        <w:r w:rsidRPr="00B11FC2">
          <w:rPr>
            <w:rFonts w:asciiTheme="minorHAnsi" w:eastAsia="Times New Roman" w:hAnsiTheme="minorHAnsi" w:cs="Times New Roman"/>
            <w:color w:val="333333"/>
            <w:lang w:val="pt-PT" w:eastAsia="pt-PT" w:bidi="ar-SA"/>
          </w:rPr>
          <w:t>)</w:t>
        </w:r>
      </w:ins>
    </w:p>
    <w:p w14:paraId="23A7B4A9" w14:textId="77777777" w:rsidR="002D36B2" w:rsidRDefault="004143DB" w:rsidP="00B259B0">
      <w:pPr>
        <w:shd w:val="clear" w:color="auto" w:fill="FFFFFF"/>
        <w:spacing w:beforeLines="120" w:before="288" w:after="0" w:line="240" w:lineRule="auto"/>
        <w:jc w:val="both"/>
        <w:rPr>
          <w:ins w:id="2622" w:author="APA" w:date="2017-05-02T19:49:00Z"/>
          <w:rFonts w:asciiTheme="minorHAnsi" w:eastAsia="Times New Roman" w:hAnsiTheme="minorHAnsi" w:cs="Times New Roman"/>
          <w:color w:val="333333"/>
          <w:lang w:val="pt-PT" w:eastAsia="pt-PT" w:bidi="ar-SA"/>
        </w:rPr>
      </w:pPr>
      <w:ins w:id="2623" w:author="APA" w:date="2017-05-02T19:48:00Z">
        <w:r w:rsidRPr="003E7499">
          <w:rPr>
            <w:rFonts w:asciiTheme="minorHAnsi" w:eastAsia="Times New Roman" w:hAnsiTheme="minorHAnsi" w:cs="Times New Roman"/>
            <w:i/>
            <w:color w:val="333333"/>
            <w:lang w:val="pt-PT" w:eastAsia="pt-PT" w:bidi="ar-SA"/>
          </w:rPr>
          <w:t>LS</w:t>
        </w:r>
        <w:r w:rsidRPr="003E7499">
          <w:rPr>
            <w:rFonts w:asciiTheme="minorHAnsi" w:eastAsia="Times New Roman" w:hAnsiTheme="minorHAnsi" w:cs="Times New Roman"/>
            <w:color w:val="333333"/>
            <w:lang w:val="pt-PT" w:eastAsia="pt-PT" w:bidi="ar-SA"/>
          </w:rPr>
          <w:t xml:space="preserve"> —</w:t>
        </w:r>
        <w:del w:id="2624" w:author="DOV" w:date="2017-05-24T17:39:00Z">
          <w:r w:rsidDel="00356FAC">
            <w:rPr>
              <w:rFonts w:asciiTheme="minorHAnsi" w:eastAsia="Times New Roman" w:hAnsiTheme="minorHAnsi" w:cs="Times New Roman"/>
              <w:color w:val="333333"/>
              <w:lang w:val="pt-PT" w:eastAsia="pt-PT" w:bidi="ar-SA"/>
            </w:rPr>
            <w:delText>F</w:delText>
          </w:r>
          <w:r w:rsidRPr="003E7499" w:rsidDel="00356FAC">
            <w:rPr>
              <w:rFonts w:asciiTheme="minorHAnsi" w:eastAsia="Times New Roman" w:hAnsiTheme="minorHAnsi" w:cs="Times New Roman"/>
              <w:color w:val="333333"/>
              <w:lang w:val="pt-PT" w:eastAsia="pt-PT" w:bidi="ar-SA"/>
            </w:rPr>
            <w:delText>ator</w:delText>
          </w:r>
        </w:del>
      </w:ins>
      <w:ins w:id="2625" w:author="DOV" w:date="2017-05-24T17:39:00Z">
        <w:r w:rsidR="00356FAC">
          <w:rPr>
            <w:rFonts w:asciiTheme="minorHAnsi" w:eastAsia="Times New Roman" w:hAnsiTheme="minorHAnsi" w:cs="Times New Roman"/>
            <w:color w:val="333333"/>
            <w:lang w:val="pt-PT" w:eastAsia="pt-PT" w:bidi="ar-SA"/>
          </w:rPr>
          <w:t xml:space="preserve"> Fator</w:t>
        </w:r>
      </w:ins>
      <w:ins w:id="2626" w:author="APA" w:date="2017-05-02T19:48:00Z">
        <w:r w:rsidRPr="003E7499">
          <w:rPr>
            <w:rFonts w:asciiTheme="minorHAnsi" w:eastAsia="Times New Roman" w:hAnsiTheme="minorHAnsi" w:cs="Times New Roman"/>
            <w:color w:val="333333"/>
            <w:lang w:val="pt-PT" w:eastAsia="pt-PT" w:bidi="ar-SA"/>
          </w:rPr>
          <w:t xml:space="preserve"> topográfico</w:t>
        </w:r>
      </w:ins>
      <w:ins w:id="2627" w:author="APA" w:date="2017-05-02T19:49:00Z">
        <w:del w:id="2628"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629" w:author="anasofia.santos" w:date="2017-05-10T12:55:00Z">
        <w:r>
          <w:rPr>
            <w:rFonts w:asciiTheme="minorHAnsi" w:eastAsia="Times New Roman" w:hAnsiTheme="minorHAnsi" w:cs="Times New Roman"/>
            <w:color w:val="333333"/>
            <w:lang w:val="pt-PT" w:eastAsia="pt-PT" w:bidi="ar-SA"/>
          </w:rPr>
          <w:t>(</w:t>
        </w:r>
      </w:ins>
      <w:ins w:id="2630" w:author="APA" w:date="2017-05-02T19:49:00Z">
        <w:r>
          <w:rPr>
            <w:rFonts w:asciiTheme="minorHAnsi" w:eastAsia="Times New Roman" w:hAnsiTheme="minorHAnsi" w:cs="Times New Roman"/>
            <w:color w:val="333333"/>
            <w:lang w:val="pt-PT" w:eastAsia="pt-PT" w:bidi="ar-SA"/>
          </w:rPr>
          <w:t>adimensional</w:t>
        </w:r>
      </w:ins>
      <w:ins w:id="2631" w:author="anasofia.santos" w:date="2017-05-10T12:55:00Z">
        <w:r>
          <w:rPr>
            <w:rFonts w:asciiTheme="minorHAnsi" w:eastAsia="Times New Roman" w:hAnsiTheme="minorHAnsi" w:cs="Times New Roman"/>
            <w:color w:val="333333"/>
            <w:lang w:val="pt-PT" w:eastAsia="pt-PT" w:bidi="ar-SA"/>
          </w:rPr>
          <w:t>)</w:t>
        </w:r>
      </w:ins>
    </w:p>
    <w:p w14:paraId="73CA8CBC" w14:textId="77777777" w:rsidR="002D36B2" w:rsidRDefault="004143DB" w:rsidP="00B259B0">
      <w:pPr>
        <w:shd w:val="clear" w:color="auto" w:fill="FFFFFF"/>
        <w:spacing w:beforeLines="120" w:before="288" w:after="0" w:line="240" w:lineRule="auto"/>
        <w:jc w:val="both"/>
        <w:rPr>
          <w:ins w:id="2632" w:author="APA" w:date="2017-05-02T19:51:00Z"/>
          <w:rFonts w:asciiTheme="minorHAnsi" w:eastAsia="Times New Roman" w:hAnsiTheme="minorHAnsi" w:cs="Times New Roman"/>
          <w:color w:val="333333"/>
          <w:lang w:val="pt-PT" w:eastAsia="pt-PT" w:bidi="ar-SA"/>
        </w:rPr>
      </w:pPr>
      <w:ins w:id="2633" w:author="APA" w:date="2017-05-02T19:49:00Z">
        <w:r w:rsidRPr="003E7499">
          <w:rPr>
            <w:rFonts w:asciiTheme="minorHAnsi" w:eastAsia="Times New Roman" w:hAnsiTheme="minorHAnsi" w:cs="Times New Roman"/>
            <w:i/>
            <w:color w:val="333333"/>
            <w:lang w:val="pt-PT" w:eastAsia="pt-PT" w:bidi="ar-SA"/>
          </w:rPr>
          <w:t>C</w:t>
        </w:r>
        <w:r w:rsidRPr="003E7499">
          <w:rPr>
            <w:rFonts w:asciiTheme="minorHAnsi" w:eastAsia="Times New Roman" w:hAnsiTheme="minorHAnsi" w:cs="Times New Roman"/>
            <w:color w:val="333333"/>
            <w:lang w:val="pt-PT" w:eastAsia="pt-PT" w:bidi="ar-SA"/>
          </w:rPr>
          <w:t xml:space="preserve"> – </w:t>
        </w:r>
        <w:r>
          <w:rPr>
            <w:rFonts w:asciiTheme="minorHAnsi" w:eastAsia="Times New Roman" w:hAnsiTheme="minorHAnsi" w:cs="Times New Roman"/>
            <w:color w:val="333333"/>
            <w:lang w:val="pt-PT" w:eastAsia="pt-PT" w:bidi="ar-SA"/>
          </w:rPr>
          <w:t>F</w:t>
        </w:r>
        <w:r w:rsidRPr="003E7499">
          <w:rPr>
            <w:rFonts w:asciiTheme="minorHAnsi" w:eastAsia="Times New Roman" w:hAnsiTheme="minorHAnsi" w:cs="Times New Roman"/>
            <w:color w:val="333333"/>
            <w:lang w:val="pt-PT" w:eastAsia="pt-PT" w:bidi="ar-SA"/>
          </w:rPr>
          <w:t xml:space="preserve">ator relativo </w:t>
        </w:r>
        <w:r>
          <w:rPr>
            <w:rFonts w:asciiTheme="minorHAnsi" w:eastAsia="Times New Roman" w:hAnsiTheme="minorHAnsi" w:cs="Times New Roman"/>
            <w:color w:val="333333"/>
            <w:lang w:val="pt-PT" w:eastAsia="pt-PT" w:bidi="ar-SA"/>
          </w:rPr>
          <w:t>ao tipo de cultura</w:t>
        </w:r>
      </w:ins>
      <w:ins w:id="2634" w:author="APA" w:date="2017-05-02T19:50:00Z">
        <w:del w:id="2635" w:author="anasofia.santos" w:date="2017-05-10T12:55:00Z">
          <w:r w:rsidDel="00F7395E">
            <w:rPr>
              <w:rFonts w:asciiTheme="minorHAnsi" w:eastAsia="Times New Roman" w:hAnsiTheme="minorHAnsi" w:cs="Times New Roman"/>
              <w:color w:val="333333"/>
              <w:lang w:val="pt-PT" w:eastAsia="pt-PT" w:bidi="ar-SA"/>
            </w:rPr>
            <w:delText>,</w:delText>
          </w:r>
        </w:del>
        <w:r>
          <w:rPr>
            <w:rFonts w:asciiTheme="minorHAnsi" w:eastAsia="Times New Roman" w:hAnsiTheme="minorHAnsi" w:cs="Times New Roman"/>
            <w:color w:val="333333"/>
            <w:lang w:val="pt-PT" w:eastAsia="pt-PT" w:bidi="ar-SA"/>
          </w:rPr>
          <w:t xml:space="preserve"> </w:t>
        </w:r>
      </w:ins>
      <w:ins w:id="2636" w:author="anasofia.santos" w:date="2017-05-10T12:55:00Z">
        <w:r>
          <w:rPr>
            <w:rFonts w:asciiTheme="minorHAnsi" w:eastAsia="Times New Roman" w:hAnsiTheme="minorHAnsi" w:cs="Times New Roman"/>
            <w:color w:val="333333"/>
            <w:lang w:val="pt-PT" w:eastAsia="pt-PT" w:bidi="ar-SA"/>
          </w:rPr>
          <w:t>(</w:t>
        </w:r>
      </w:ins>
      <w:ins w:id="2637" w:author="APA" w:date="2017-05-02T19:50:00Z">
        <w:r>
          <w:rPr>
            <w:rFonts w:asciiTheme="minorHAnsi" w:eastAsia="Times New Roman" w:hAnsiTheme="minorHAnsi" w:cs="Times New Roman"/>
            <w:color w:val="333333"/>
            <w:lang w:val="pt-PT" w:eastAsia="pt-PT" w:bidi="ar-SA"/>
          </w:rPr>
          <w:t>adimensional</w:t>
        </w:r>
      </w:ins>
      <w:ins w:id="2638" w:author="anasofia.santos" w:date="2017-05-10T12:55:00Z">
        <w:r>
          <w:rPr>
            <w:rFonts w:asciiTheme="minorHAnsi" w:eastAsia="Times New Roman" w:hAnsiTheme="minorHAnsi" w:cs="Times New Roman"/>
            <w:color w:val="333333"/>
            <w:lang w:val="pt-PT" w:eastAsia="pt-PT" w:bidi="ar-SA"/>
          </w:rPr>
          <w:t>)</w:t>
        </w:r>
      </w:ins>
    </w:p>
    <w:p w14:paraId="3C86043B" w14:textId="77777777" w:rsidR="002D36B2" w:rsidRDefault="004143DB" w:rsidP="00B259B0">
      <w:pPr>
        <w:shd w:val="clear" w:color="auto" w:fill="FFFFFF"/>
        <w:spacing w:beforeLines="120" w:before="288" w:after="0" w:line="240" w:lineRule="auto"/>
        <w:jc w:val="both"/>
        <w:rPr>
          <w:ins w:id="2639" w:author="APA" w:date="2017-05-02T19:46:00Z"/>
          <w:rFonts w:asciiTheme="minorHAnsi" w:eastAsia="Times New Roman" w:hAnsiTheme="minorHAnsi" w:cs="Times New Roman"/>
          <w:color w:val="333333"/>
          <w:lang w:val="pt-PT" w:eastAsia="pt-PT" w:bidi="ar-SA"/>
        </w:rPr>
      </w:pPr>
      <w:ins w:id="2640" w:author="APA" w:date="2017-05-02T19:51:00Z">
        <w:r>
          <w:rPr>
            <w:rFonts w:asciiTheme="minorHAnsi" w:eastAsia="Times New Roman" w:hAnsiTheme="minorHAnsi" w:cs="Times New Roman"/>
            <w:color w:val="333333"/>
            <w:lang w:val="pt-PT" w:eastAsia="pt-PT" w:bidi="ar-SA"/>
          </w:rPr>
          <w:t xml:space="preserve">P – Fator </w:t>
        </w:r>
      </w:ins>
      <w:ins w:id="2641" w:author="DOV" w:date="2017-05-24T18:52:00Z">
        <w:r w:rsidR="00C85CB9">
          <w:rPr>
            <w:rFonts w:asciiTheme="minorHAnsi" w:eastAsia="Times New Roman" w:hAnsiTheme="minorHAnsi" w:cs="Times New Roman"/>
            <w:color w:val="333333"/>
            <w:lang w:val="pt-PT" w:eastAsia="pt-PT" w:bidi="ar-SA"/>
          </w:rPr>
          <w:t xml:space="preserve">de prática de conservação do solo </w:t>
        </w:r>
      </w:ins>
      <w:ins w:id="2642" w:author="APA" w:date="2017-05-02T19:51:00Z">
        <w:del w:id="2643" w:author="DOV" w:date="2017-05-24T18:52:00Z">
          <w:r w:rsidRPr="00C85CB9" w:rsidDel="00C85CB9">
            <w:rPr>
              <w:rFonts w:asciiTheme="minorHAnsi" w:eastAsia="Times New Roman" w:hAnsiTheme="minorHAnsi" w:cs="Times New Roman"/>
              <w:color w:val="333333"/>
              <w:highlight w:val="yellow"/>
              <w:lang w:val="pt-PT" w:eastAsia="pt-PT" w:bidi="ar-SA"/>
            </w:rPr>
            <w:delText>antrópico,</w:delText>
          </w:r>
          <w:r w:rsidDel="00C85CB9">
            <w:rPr>
              <w:rFonts w:asciiTheme="minorHAnsi" w:eastAsia="Times New Roman" w:hAnsiTheme="minorHAnsi" w:cs="Times New Roman"/>
              <w:color w:val="333333"/>
              <w:lang w:val="pt-PT" w:eastAsia="pt-PT" w:bidi="ar-SA"/>
            </w:rPr>
            <w:delText xml:space="preserve"> </w:delText>
          </w:r>
        </w:del>
      </w:ins>
      <w:ins w:id="2644" w:author="anasofia.santos" w:date="2017-05-10T12:56:00Z">
        <w:r>
          <w:rPr>
            <w:rFonts w:asciiTheme="minorHAnsi" w:eastAsia="Times New Roman" w:hAnsiTheme="minorHAnsi" w:cs="Times New Roman"/>
            <w:color w:val="333333"/>
            <w:lang w:val="pt-PT" w:eastAsia="pt-PT" w:bidi="ar-SA"/>
          </w:rPr>
          <w:t>(</w:t>
        </w:r>
      </w:ins>
      <w:ins w:id="2645" w:author="APA" w:date="2017-05-02T19:51:00Z">
        <w:r>
          <w:rPr>
            <w:rFonts w:asciiTheme="minorHAnsi" w:eastAsia="Times New Roman" w:hAnsiTheme="minorHAnsi" w:cs="Times New Roman"/>
            <w:color w:val="333333"/>
            <w:lang w:val="pt-PT" w:eastAsia="pt-PT" w:bidi="ar-SA"/>
          </w:rPr>
          <w:t>adimensional</w:t>
        </w:r>
      </w:ins>
      <w:ins w:id="2646" w:author="anasofia.santos" w:date="2017-05-10T12:56:00Z">
        <w:r>
          <w:rPr>
            <w:rFonts w:asciiTheme="minorHAnsi" w:eastAsia="Times New Roman" w:hAnsiTheme="minorHAnsi" w:cs="Times New Roman"/>
            <w:color w:val="333333"/>
            <w:lang w:val="pt-PT" w:eastAsia="pt-PT" w:bidi="ar-SA"/>
          </w:rPr>
          <w:t>)</w:t>
        </w:r>
      </w:ins>
    </w:p>
    <w:p w14:paraId="7C5D0FB1" w14:textId="77777777" w:rsidR="002D36B2" w:rsidRDefault="004143DB" w:rsidP="00500D1F">
      <w:pPr>
        <w:shd w:val="clear" w:color="auto" w:fill="FFFFFF"/>
        <w:spacing w:beforeLines="120" w:before="288" w:after="0" w:line="240" w:lineRule="auto"/>
        <w:jc w:val="both"/>
        <w:rPr>
          <w:del w:id="2647" w:author="Marta Afonso" w:date="2017-05-03T15:37:00Z"/>
          <w:rFonts w:asciiTheme="minorHAnsi" w:eastAsia="Times New Roman" w:hAnsiTheme="minorHAnsi" w:cs="Times New Roman"/>
          <w:color w:val="333333"/>
          <w:lang w:val="pt-PT" w:eastAsia="pt-PT" w:bidi="ar-SA"/>
        </w:rPr>
      </w:pPr>
      <w:ins w:id="2648" w:author="APA" w:date="2017-05-02T19:53:00Z">
        <w:r>
          <w:rPr>
            <w:rFonts w:asciiTheme="minorHAnsi" w:eastAsia="Times New Roman" w:hAnsiTheme="minorHAnsi" w:cs="Times New Roman"/>
            <w:color w:val="333333"/>
            <w:lang w:val="pt-PT" w:eastAsia="pt-PT" w:bidi="ar-SA"/>
          </w:rPr>
          <w:t xml:space="preserve">No caso da erosão </w:t>
        </w:r>
      </w:ins>
      <w:ins w:id="2649" w:author="APA" w:date="2017-05-02T19:54:00Z">
        <w:r>
          <w:rPr>
            <w:rFonts w:asciiTheme="minorHAnsi" w:eastAsia="Times New Roman" w:hAnsiTheme="minorHAnsi" w:cs="Times New Roman"/>
            <w:color w:val="333333"/>
            <w:lang w:val="pt-PT" w:eastAsia="pt-PT" w:bidi="ar-SA"/>
          </w:rPr>
          <w:t>específica</w:t>
        </w:r>
      </w:ins>
      <w:ins w:id="2650" w:author="APA" w:date="2017-05-02T19:53:00Z">
        <w:r>
          <w:rPr>
            <w:rFonts w:asciiTheme="minorHAnsi" w:eastAsia="Times New Roman" w:hAnsiTheme="minorHAnsi" w:cs="Times New Roman"/>
            <w:color w:val="333333"/>
            <w:lang w:val="pt-PT" w:eastAsia="pt-PT" w:bidi="ar-SA"/>
          </w:rPr>
          <w:t xml:space="preserve"> ser </w:t>
        </w:r>
      </w:ins>
      <w:ins w:id="2651" w:author="APA" w:date="2017-05-02T19:54:00Z">
        <w:r>
          <w:rPr>
            <w:rFonts w:asciiTheme="minorHAnsi" w:eastAsia="Times New Roman" w:hAnsiTheme="minorHAnsi" w:cs="Times New Roman"/>
            <w:color w:val="333333"/>
            <w:lang w:val="pt-PT" w:eastAsia="pt-PT" w:bidi="ar-SA"/>
          </w:rPr>
          <w:t>calculada</w:t>
        </w:r>
      </w:ins>
      <w:ins w:id="2652" w:author="APA" w:date="2017-05-02T19:53:00Z">
        <w:r>
          <w:rPr>
            <w:rFonts w:asciiTheme="minorHAnsi" w:eastAsia="Times New Roman" w:hAnsiTheme="minorHAnsi" w:cs="Times New Roman"/>
            <w:color w:val="333333"/>
            <w:lang w:val="pt-PT" w:eastAsia="pt-PT" w:bidi="ar-SA"/>
          </w:rPr>
          <w:t xml:space="preserve"> em unidades do sistema anglo-sax</w:t>
        </w:r>
      </w:ins>
      <w:ins w:id="2653" w:author="APA" w:date="2017-05-02T19:54:00Z">
        <w:r>
          <w:rPr>
            <w:rFonts w:asciiTheme="minorHAnsi" w:eastAsia="Times New Roman" w:hAnsiTheme="minorHAnsi" w:cs="Times New Roman"/>
            <w:color w:val="333333"/>
            <w:lang w:val="pt-PT" w:eastAsia="pt-PT" w:bidi="ar-SA"/>
          </w:rPr>
          <w:t xml:space="preserve">ónico, a sua conversão para unidades do Sistema Internacional </w:t>
        </w:r>
      </w:ins>
      <w:ins w:id="2654" w:author="APA" w:date="2017-05-02T19:55:00Z">
        <w:r>
          <w:rPr>
            <w:rFonts w:asciiTheme="minorHAnsi" w:eastAsia="Times New Roman" w:hAnsiTheme="minorHAnsi" w:cs="Times New Roman"/>
            <w:color w:val="333333"/>
            <w:lang w:val="pt-PT" w:eastAsia="pt-PT" w:bidi="ar-SA"/>
          </w:rPr>
          <w:t>é obtida por multiplicação d</w:t>
        </w:r>
      </w:ins>
      <w:ins w:id="2655" w:author="anasofia.santos" w:date="2017-05-10T12:57:00Z">
        <w:r>
          <w:rPr>
            <w:rFonts w:asciiTheme="minorHAnsi" w:eastAsia="Times New Roman" w:hAnsiTheme="minorHAnsi" w:cs="Times New Roman"/>
            <w:color w:val="333333"/>
            <w:lang w:val="pt-PT" w:eastAsia="pt-PT" w:bidi="ar-SA"/>
          </w:rPr>
          <w:t>e A pela</w:t>
        </w:r>
      </w:ins>
      <w:ins w:id="2656" w:author="APA" w:date="2017-05-02T19:55:00Z">
        <w:del w:id="2657" w:author="anasofia.santos" w:date="2017-05-10T12:57:00Z">
          <w:r w:rsidDel="00F7395E">
            <w:rPr>
              <w:rFonts w:asciiTheme="minorHAnsi" w:eastAsia="Times New Roman" w:hAnsiTheme="minorHAnsi" w:cs="Times New Roman"/>
              <w:color w:val="333333"/>
              <w:lang w:val="pt-PT" w:eastAsia="pt-PT" w:bidi="ar-SA"/>
            </w:rPr>
            <w:delText>a</w:delText>
          </w:r>
        </w:del>
        <w:r>
          <w:rPr>
            <w:rFonts w:asciiTheme="minorHAnsi" w:eastAsia="Times New Roman" w:hAnsiTheme="minorHAnsi" w:cs="Times New Roman"/>
            <w:color w:val="333333"/>
            <w:lang w:val="pt-PT" w:eastAsia="pt-PT" w:bidi="ar-SA"/>
          </w:rPr>
          <w:t xml:space="preserve"> constante 2,24.</w:t>
        </w:r>
      </w:ins>
    </w:p>
    <w:p w14:paraId="192FE55A" w14:textId="77777777" w:rsidR="002D36B2" w:rsidRDefault="002D36B2" w:rsidP="00B259B0">
      <w:pPr>
        <w:shd w:val="clear" w:color="auto" w:fill="FFFFFF"/>
        <w:spacing w:beforeLines="120" w:before="288" w:after="0" w:line="240" w:lineRule="auto"/>
        <w:jc w:val="both"/>
        <w:rPr>
          <w:ins w:id="2658" w:author="anasofia.santos" w:date="2017-05-10T12:56:00Z"/>
          <w:rFonts w:asciiTheme="minorHAnsi" w:eastAsia="Times New Roman" w:hAnsiTheme="minorHAnsi" w:cs="Times New Roman"/>
          <w:color w:val="333333"/>
          <w:lang w:val="pt-PT" w:eastAsia="pt-PT" w:bidi="ar-SA"/>
        </w:rPr>
      </w:pPr>
    </w:p>
    <w:p w14:paraId="5D7E5E79" w14:textId="77777777" w:rsidR="002D36B2" w:rsidRDefault="004143DB" w:rsidP="00500D1F">
      <w:pPr>
        <w:shd w:val="clear" w:color="auto" w:fill="FFFFFF"/>
        <w:spacing w:beforeLines="120" w:before="288" w:after="0" w:line="240" w:lineRule="auto"/>
        <w:jc w:val="both"/>
        <w:rPr>
          <w:del w:id="2659" w:author="Marta Afonso" w:date="2017-04-17T14:32:00Z"/>
          <w:rFonts w:asciiTheme="minorHAnsi" w:eastAsia="Times New Roman" w:hAnsiTheme="minorHAnsi" w:cs="Times New Roman"/>
          <w:color w:val="333333"/>
          <w:lang w:val="pt-PT" w:eastAsia="pt-PT" w:bidi="ar-SA"/>
        </w:rPr>
      </w:pPr>
      <w:commentRangeStart w:id="2660"/>
      <w:ins w:id="2661" w:author="anasofia.santos" w:date="2017-05-10T12:58:00Z">
        <w:r>
          <w:rPr>
            <w:rFonts w:asciiTheme="minorHAnsi" w:eastAsia="Times New Roman" w:hAnsiTheme="minorHAnsi" w:cs="Times New Roman"/>
            <w:color w:val="333333"/>
            <w:lang w:val="pt-PT" w:eastAsia="pt-PT" w:bidi="ar-SA"/>
          </w:rPr>
          <w:t xml:space="preserve">Os </w:t>
        </w:r>
      </w:ins>
      <w:del w:id="2662" w:author="Marta Afonso" w:date="2017-04-17T14:32:00Z">
        <w:r w:rsidRPr="00542411" w:rsidDel="00542411">
          <w:rPr>
            <w:rFonts w:asciiTheme="minorHAnsi" w:eastAsia="Times New Roman" w:hAnsiTheme="minorHAnsi" w:cs="Times New Roman"/>
            <w:color w:val="333333"/>
            <w:lang w:val="pt-PT" w:eastAsia="pt-PT" w:bidi="ar-SA"/>
          </w:rPr>
          <w:delText>Para estimar a erosão específica do solo (A), em ton/ha.ano, faz-se a ponderação dos fatores da EUPS nas várias bacias hidrográficas e aplica-se a expressão:</w:delText>
        </w:r>
      </w:del>
    </w:p>
    <w:p w14:paraId="53FB2B50" w14:textId="77777777" w:rsidR="002D36B2" w:rsidRDefault="004143DB" w:rsidP="00500D1F">
      <w:pPr>
        <w:shd w:val="clear" w:color="auto" w:fill="FFFFFF"/>
        <w:spacing w:beforeLines="120" w:before="288" w:after="0" w:line="240" w:lineRule="auto"/>
        <w:jc w:val="both"/>
        <w:rPr>
          <w:del w:id="2663" w:author="Marta Afonso" w:date="2017-04-17T14:32:00Z"/>
          <w:rFonts w:asciiTheme="minorHAnsi" w:eastAsia="Times New Roman" w:hAnsiTheme="minorHAnsi" w:cs="Times New Roman"/>
          <w:color w:val="333333"/>
          <w:lang w:val="pt-PT" w:eastAsia="pt-PT" w:bidi="ar-SA"/>
        </w:rPr>
      </w:pPr>
      <w:del w:id="2664" w:author="Marta Afonso" w:date="2017-04-17T14:32:00Z">
        <w:r w:rsidRPr="00542411" w:rsidDel="00542411">
          <w:rPr>
            <w:rFonts w:asciiTheme="minorHAnsi" w:eastAsia="Times New Roman" w:hAnsiTheme="minorHAnsi" w:cs="Times New Roman"/>
            <w:color w:val="333333"/>
            <w:lang w:val="pt-PT" w:eastAsia="pt-PT" w:bidi="ar-SA"/>
          </w:rPr>
          <w:delText>A=2,24×</w:delText>
        </w:r>
        <w:r w:rsidRPr="00542411" w:rsidDel="00542411">
          <w:rPr>
            <w:rFonts w:asciiTheme="minorHAnsi" w:eastAsia="Times New Roman" w:hAnsiTheme="minorHAnsi" w:cs="Times New Roman"/>
            <w:color w:val="333333"/>
            <w:highlight w:val="yellow"/>
            <w:lang w:val="pt-PT" w:eastAsia="pt-PT" w:bidi="ar-SA"/>
          </w:rPr>
          <w:delText>R</w:delText>
        </w:r>
        <w:r w:rsidRPr="00542411" w:rsidDel="00542411">
          <w:rPr>
            <w:rFonts w:asciiTheme="minorHAnsi" w:eastAsia="Times New Roman" w:hAnsiTheme="minorHAnsi" w:cs="Times New Roman"/>
            <w:color w:val="333333"/>
            <w:lang w:val="pt-PT" w:eastAsia="pt-PT" w:bidi="ar-SA"/>
          </w:rPr>
          <w:delText>×K×LS×C×P</w:delText>
        </w:r>
      </w:del>
    </w:p>
    <w:p w14:paraId="65B9705B" w14:textId="77777777" w:rsidR="002D36B2" w:rsidRDefault="004143DB" w:rsidP="00500D1F">
      <w:pPr>
        <w:shd w:val="clear" w:color="auto" w:fill="FFFFFF"/>
        <w:spacing w:beforeLines="120" w:before="288" w:after="0" w:line="240" w:lineRule="auto"/>
        <w:jc w:val="both"/>
        <w:rPr>
          <w:ins w:id="2665" w:author="Marta Afonso" w:date="2017-04-17T14:34:00Z"/>
          <w:del w:id="2666" w:author="APA" w:date="2017-05-02T19:46:00Z"/>
          <w:rFonts w:asciiTheme="minorHAnsi" w:eastAsia="Times New Roman" w:hAnsiTheme="minorHAnsi" w:cs="Times New Roman"/>
          <w:color w:val="333333"/>
          <w:lang w:val="pt-PT" w:eastAsia="pt-PT" w:bidi="ar-SA"/>
        </w:rPr>
      </w:pPr>
      <w:del w:id="2667" w:author="Marta Afonso" w:date="2017-04-17T14:32:00Z">
        <w:r w:rsidRPr="00542411" w:rsidDel="00542411">
          <w:rPr>
            <w:rFonts w:asciiTheme="minorHAnsi" w:eastAsia="Times New Roman" w:hAnsiTheme="minorHAnsi" w:cs="Times New Roman"/>
            <w:color w:val="333333"/>
            <w:lang w:val="pt-PT" w:eastAsia="pt-PT" w:bidi="ar-SA"/>
          </w:rPr>
          <w:delText>Onde:</w:delText>
        </w:r>
      </w:del>
      <w:del w:id="2668" w:author="Marta Afonso" w:date="2017-04-17T14:34:00Z">
        <w:r w:rsidRPr="00542411" w:rsidDel="00542411">
          <w:rPr>
            <w:rFonts w:asciiTheme="minorHAnsi" w:eastAsia="Times New Roman" w:hAnsiTheme="minorHAnsi" w:cs="Times New Roman"/>
            <w:color w:val="333333"/>
            <w:lang w:val="pt-PT" w:eastAsia="pt-PT" w:bidi="ar-SA"/>
          </w:rPr>
          <w:delText xml:space="preserve">- </w:delText>
        </w:r>
      </w:del>
      <w:ins w:id="2669" w:author="Marta Afonso" w:date="2017-04-17T14:34:00Z">
        <w:del w:id="2670" w:author="APA" w:date="2017-05-02T19:46:00Z">
          <w:r w:rsidRPr="004351EB" w:rsidDel="003E7499">
            <w:rPr>
              <w:rFonts w:asciiTheme="minorHAnsi" w:eastAsia="Times New Roman" w:hAnsiTheme="minorHAnsi" w:cs="Times New Roman"/>
              <w:b/>
              <w:bCs/>
              <w:color w:val="333333"/>
              <w:lang w:val="pt-PT" w:eastAsia="pt-PT" w:bidi="ar-SA"/>
            </w:rPr>
            <w:delText>Cálculo da erosão específica do solo (</w:delText>
          </w:r>
          <w:r w:rsidRPr="004351EB" w:rsidDel="003E7499">
            <w:rPr>
              <w:rFonts w:asciiTheme="minorHAnsi" w:eastAsia="Times New Roman" w:hAnsiTheme="minorHAnsi" w:cs="Times New Roman"/>
              <w:b/>
              <w:bCs/>
              <w:i/>
              <w:color w:val="333333"/>
              <w:lang w:val="pt-PT" w:eastAsia="pt-PT" w:bidi="ar-SA"/>
            </w:rPr>
            <w:delText>A</w:delText>
          </w:r>
          <w:r w:rsidRPr="004351EB" w:rsidDel="003E7499">
            <w:rPr>
              <w:rFonts w:asciiTheme="minorHAnsi" w:eastAsia="Times New Roman" w:hAnsiTheme="minorHAnsi" w:cs="Times New Roman"/>
              <w:b/>
              <w:bCs/>
              <w:color w:val="333333"/>
              <w:lang w:val="pt-PT" w:eastAsia="pt-PT" w:bidi="ar-SA"/>
            </w:rPr>
            <w:delText xml:space="preserve">) </w:delText>
          </w:r>
        </w:del>
      </w:ins>
    </w:p>
    <w:p w14:paraId="16183A2A" w14:textId="77777777" w:rsidR="002D36B2" w:rsidRDefault="004143DB" w:rsidP="00500D1F">
      <w:pPr>
        <w:shd w:val="clear" w:color="auto" w:fill="FFFFFF"/>
        <w:spacing w:beforeLines="120" w:before="288" w:after="0" w:line="240" w:lineRule="auto"/>
        <w:jc w:val="both"/>
        <w:rPr>
          <w:ins w:id="2671" w:author="Marta Afonso" w:date="2017-04-17T14:34:00Z"/>
          <w:del w:id="2672" w:author="APA" w:date="2017-05-02T19:46:00Z"/>
          <w:rFonts w:asciiTheme="minorHAnsi" w:eastAsia="Times New Roman" w:hAnsiTheme="minorHAnsi" w:cs="Times New Roman"/>
          <w:color w:val="333333"/>
          <w:lang w:val="pt-PT" w:eastAsia="pt-PT" w:bidi="ar-SA"/>
        </w:rPr>
      </w:pPr>
      <w:ins w:id="2673" w:author="Marta Afonso" w:date="2017-04-17T14:34:00Z">
        <w:del w:id="2674" w:author="APA" w:date="2017-05-02T19:46:00Z">
          <w:r w:rsidRPr="00542411" w:rsidDel="003E7499">
            <w:rPr>
              <w:rFonts w:asciiTheme="minorHAnsi" w:eastAsia="Times New Roman" w:hAnsiTheme="minorHAnsi" w:cs="Times New Roman"/>
              <w:color w:val="333333"/>
              <w:lang w:val="pt-PT" w:eastAsia="pt-PT" w:bidi="ar-SA"/>
            </w:rPr>
            <w:delText xml:space="preserve">A estimativa da </w:delText>
          </w:r>
          <w:r w:rsidRPr="00542411" w:rsidDel="003E7499">
            <w:rPr>
              <w:rFonts w:asciiTheme="minorHAnsi" w:eastAsia="Times New Roman" w:hAnsiTheme="minorHAnsi" w:cs="Times New Roman"/>
              <w:bCs/>
              <w:color w:val="333333"/>
              <w:lang w:val="pt-PT" w:eastAsia="pt-PT" w:bidi="ar-SA"/>
            </w:rPr>
            <w:delText>erosão específica do Solo (</w:delText>
          </w:r>
          <w:r w:rsidRPr="00B80031" w:rsidDel="003E7499">
            <w:rPr>
              <w:rFonts w:asciiTheme="minorHAnsi" w:eastAsia="Times New Roman" w:hAnsiTheme="minorHAnsi" w:cs="Times New Roman"/>
              <w:bCs/>
              <w:i/>
              <w:color w:val="333333"/>
              <w:lang w:val="pt-PT" w:eastAsia="pt-PT" w:bidi="ar-SA"/>
            </w:rPr>
            <w:delText>A</w:delText>
          </w:r>
          <w:r w:rsidRPr="00542411" w:rsidDel="003E7499">
            <w:rPr>
              <w:rFonts w:asciiTheme="minorHAnsi" w:eastAsia="Times New Roman" w:hAnsiTheme="minorHAnsi" w:cs="Times New Roman"/>
              <w:bCs/>
              <w:color w:val="333333"/>
              <w:lang w:val="pt-PT" w:eastAsia="pt-PT" w:bidi="ar-SA"/>
            </w:rPr>
            <w:delText xml:space="preserve">) </w:delText>
          </w:r>
          <w:r w:rsidRPr="00542411" w:rsidDel="003E7499">
            <w:rPr>
              <w:rFonts w:asciiTheme="minorHAnsi" w:eastAsia="Times New Roman" w:hAnsiTheme="minorHAnsi" w:cs="Times New Roman"/>
              <w:color w:val="333333"/>
              <w:lang w:val="pt-PT" w:eastAsia="pt-PT" w:bidi="ar-SA"/>
            </w:rPr>
            <w:delText xml:space="preserve">é calculada pela aplicação da Equação Universal de Perda do Solo (EUPS), de acordo com a seguinte expressão: </w:delText>
          </w:r>
        </w:del>
      </w:ins>
    </w:p>
    <w:p w14:paraId="3A7C0E56" w14:textId="77777777" w:rsidR="008E4163" w:rsidRDefault="004143DB">
      <w:pPr>
        <w:shd w:val="clear" w:color="auto" w:fill="FFFFFF"/>
        <w:spacing w:beforeLines="120" w:before="288" w:after="0" w:line="240" w:lineRule="auto"/>
        <w:jc w:val="both"/>
        <w:rPr>
          <w:ins w:id="2675" w:author="Marta Afonso" w:date="2017-04-17T14:34:00Z"/>
          <w:del w:id="2676" w:author="APA" w:date="2017-05-02T19:42:00Z"/>
          <w:rFonts w:asciiTheme="minorHAnsi" w:eastAsia="Times New Roman" w:hAnsiTheme="minorHAnsi" w:cs="Times New Roman"/>
          <w:i/>
          <w:color w:val="333333"/>
          <w:lang w:val="pt-PT" w:eastAsia="pt-PT" w:bidi="ar-SA"/>
        </w:rPr>
        <w:pPrChange w:id="2677" w:author="anasofia.santos" w:date="2017-05-25T15:30:00Z">
          <w:pPr>
            <w:shd w:val="clear" w:color="auto" w:fill="FFFFFF"/>
            <w:spacing w:beforeLines="120" w:before="288" w:after="0" w:line="240" w:lineRule="auto"/>
            <w:jc w:val="center"/>
          </w:pPr>
        </w:pPrChange>
      </w:pPr>
      <w:ins w:id="2678" w:author="Marta Afonso" w:date="2017-04-17T14:34:00Z">
        <w:del w:id="2679" w:author="APA" w:date="2017-05-02T19:42:00Z">
          <w:r w:rsidRPr="00B80031" w:rsidDel="00924BC1">
            <w:rPr>
              <w:rFonts w:asciiTheme="minorHAnsi" w:eastAsia="Times New Roman" w:hAnsiTheme="minorHAnsi" w:cs="Times New Roman"/>
              <w:i/>
              <w:color w:val="333333"/>
              <w:lang w:val="pt-PT" w:eastAsia="pt-PT" w:bidi="ar-SA"/>
            </w:rPr>
            <w:delText>A=</w:delText>
          </w:r>
        </w:del>
        <w:del w:id="2680" w:author="APA" w:date="2017-05-02T00:58:00Z">
          <w:r w:rsidRPr="00B80031" w:rsidDel="005C35CD">
            <w:rPr>
              <w:rFonts w:asciiTheme="minorHAnsi" w:eastAsia="Times New Roman" w:hAnsiTheme="minorHAnsi" w:cs="Times New Roman"/>
              <w:i/>
              <w:color w:val="333333"/>
              <w:lang w:val="pt-PT" w:eastAsia="pt-PT" w:bidi="ar-SA"/>
            </w:rPr>
            <w:delText>2,24</w:delText>
          </w:r>
        </w:del>
        <w:del w:id="2681" w:author="APA" w:date="2017-05-02T19:42:00Z">
          <w:r w:rsidRPr="00B80031" w:rsidDel="00924BC1">
            <w:rPr>
              <w:rFonts w:asciiTheme="minorHAnsi" w:eastAsia="Times New Roman" w:hAnsiTheme="minorHAnsi" w:cs="Times New Roman"/>
              <w:i/>
              <w:color w:val="333333"/>
              <w:lang w:val="pt-PT" w:eastAsia="pt-PT" w:bidi="ar-SA"/>
            </w:rPr>
            <w:delText xml:space="preserve"> R K LS C P</w:delText>
          </w:r>
        </w:del>
      </w:ins>
    </w:p>
    <w:p w14:paraId="443ED21B" w14:textId="77777777" w:rsidR="004143DB" w:rsidRDefault="004143DB" w:rsidP="008E4163">
      <w:pPr>
        <w:shd w:val="clear" w:color="auto" w:fill="FFFFFF"/>
        <w:spacing w:beforeLines="120" w:before="288" w:after="0" w:line="240" w:lineRule="auto"/>
        <w:jc w:val="both"/>
        <w:rPr>
          <w:ins w:id="2682" w:author="Marta Afonso" w:date="2017-04-17T14:34:00Z"/>
          <w:del w:id="2683" w:author="APA" w:date="2017-05-02T19:46:00Z"/>
          <w:rFonts w:asciiTheme="minorHAnsi" w:hAnsiTheme="minorHAnsi"/>
          <w:lang w:val="pt-PT"/>
        </w:rPr>
      </w:pPr>
      <w:ins w:id="2684" w:author="Marta Afonso" w:date="2017-04-17T14:34:00Z">
        <w:del w:id="2685" w:author="APA" w:date="2017-05-02T19:46:00Z">
          <w:r w:rsidRPr="00B80031" w:rsidDel="003E7499">
            <w:rPr>
              <w:rFonts w:asciiTheme="minorHAnsi" w:eastAsia="Times New Roman" w:hAnsiTheme="minorHAnsi" w:cs="Times New Roman"/>
              <w:i/>
              <w:color w:val="333333"/>
              <w:lang w:val="pt-PT" w:eastAsia="pt-PT" w:bidi="ar-SA"/>
            </w:rPr>
            <w:delText>A</w:delText>
          </w:r>
          <w:r w:rsidRPr="00404FE4" w:rsidDel="003E7499">
            <w:rPr>
              <w:rFonts w:asciiTheme="minorHAnsi" w:eastAsia="Times New Roman" w:hAnsiTheme="minorHAnsi" w:cs="Times New Roman"/>
              <w:color w:val="333333"/>
              <w:lang w:val="pt-PT" w:eastAsia="pt-PT" w:bidi="ar-SA"/>
            </w:rPr>
            <w:delText xml:space="preserve"> - </w:delText>
          </w:r>
          <w:r w:rsidRPr="00404FE4" w:rsidDel="003E7499">
            <w:rPr>
              <w:rFonts w:asciiTheme="minorHAnsi" w:hAnsiTheme="minorHAnsi"/>
              <w:lang w:val="pt-PT"/>
            </w:rPr>
            <w:delText>é dado em (</w:delText>
          </w:r>
          <w:r w:rsidRPr="00404FE4" w:rsidDel="003E7499">
            <w:rPr>
              <w:rFonts w:asciiTheme="minorHAnsi" w:hAnsiTheme="minorHAnsi"/>
              <w:i/>
              <w:iCs/>
              <w:lang w:val="pt-PT"/>
            </w:rPr>
            <w:delText>t ha</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 xml:space="preserve"> </w:delText>
          </w:r>
          <w:r w:rsidRPr="00404FE4" w:rsidDel="003E7499">
            <w:rPr>
              <w:rFonts w:asciiTheme="minorHAnsi" w:hAnsiTheme="minorHAnsi"/>
              <w:i/>
              <w:iCs/>
              <w:lang w:val="pt-PT"/>
            </w:rPr>
            <w:delText>ano</w:delText>
          </w:r>
          <w:r w:rsidRPr="00404FE4" w:rsidDel="003E7499">
            <w:rPr>
              <w:rFonts w:asciiTheme="minorHAnsi" w:hAnsiTheme="minorHAnsi"/>
              <w:vertAlign w:val="superscript"/>
              <w:lang w:val="pt-PT"/>
            </w:rPr>
            <w:delText>-1</w:delText>
          </w:r>
          <w:r w:rsidRPr="00404FE4" w:rsidDel="003E7499">
            <w:rPr>
              <w:rFonts w:asciiTheme="minorHAnsi" w:hAnsiTheme="minorHAnsi"/>
              <w:lang w:val="pt-PT"/>
            </w:rPr>
            <w:delText>)</w:delText>
          </w:r>
        </w:del>
      </w:ins>
      <w:del w:id="2686" w:author="APA" w:date="2017-05-02T19:46:00Z">
        <w:r w:rsidDel="003E7499">
          <w:rPr>
            <w:rFonts w:asciiTheme="minorHAnsi" w:hAnsiTheme="minorHAnsi"/>
            <w:lang w:val="pt-PT"/>
          </w:rPr>
          <w:delText>.</w:delText>
        </w:r>
      </w:del>
    </w:p>
    <w:p w14:paraId="390F3FFC" w14:textId="77777777" w:rsidR="004143DB" w:rsidRDefault="004143DB" w:rsidP="00500D1F">
      <w:pPr>
        <w:shd w:val="clear" w:color="auto" w:fill="FFFFFF"/>
        <w:spacing w:beforeLines="120" w:before="288" w:after="0" w:line="240" w:lineRule="auto"/>
        <w:jc w:val="both"/>
        <w:rPr>
          <w:del w:id="2687" w:author="APA" w:date="2017-05-02T19:46:00Z"/>
          <w:rFonts w:asciiTheme="minorHAnsi" w:eastAsia="Times New Roman" w:hAnsiTheme="minorHAnsi" w:cs="Times New Roman"/>
          <w:color w:val="333333"/>
          <w:lang w:val="pt-PT" w:eastAsia="pt-PT" w:bidi="ar-SA"/>
        </w:rPr>
      </w:pPr>
    </w:p>
    <w:p w14:paraId="191668C9" w14:textId="77777777" w:rsidR="002D36B2" w:rsidRDefault="004143DB" w:rsidP="00500D1F">
      <w:pPr>
        <w:shd w:val="clear" w:color="auto" w:fill="FFFFFF"/>
        <w:spacing w:beforeLines="120" w:before="288" w:after="0" w:line="240" w:lineRule="auto"/>
        <w:jc w:val="both"/>
        <w:rPr>
          <w:del w:id="2688" w:author="Marta Afonso" w:date="2017-05-03T15:37:00Z"/>
          <w:rFonts w:asciiTheme="minorHAnsi" w:eastAsia="Times New Roman" w:hAnsiTheme="minorHAnsi" w:cs="Times New Roman"/>
          <w:color w:val="333333"/>
          <w:lang w:val="pt-PT" w:eastAsia="pt-PT" w:bidi="ar-SA"/>
        </w:rPr>
      </w:pPr>
      <w:del w:id="2689" w:author="APA" w:date="2017-05-02T00:58:00Z">
        <w:r w:rsidRPr="00404FE4" w:rsidDel="005C35CD">
          <w:rPr>
            <w:rFonts w:asciiTheme="minorHAnsi" w:eastAsia="Times New Roman" w:hAnsiTheme="minorHAnsi" w:cs="Times New Roman"/>
            <w:color w:val="333333"/>
            <w:lang w:val="pt-PT" w:eastAsia="pt-PT" w:bidi="ar-SA"/>
          </w:rPr>
          <w:delText xml:space="preserve">2,24 – </w:delText>
        </w:r>
      </w:del>
      <w:ins w:id="2690" w:author="Marta Afonso" w:date="2017-04-17T14:38:00Z">
        <w:del w:id="2691" w:author="APA" w:date="2017-05-02T00:58:00Z">
          <w:r w:rsidDel="005C35CD">
            <w:rPr>
              <w:rFonts w:asciiTheme="minorHAnsi" w:eastAsia="Times New Roman" w:hAnsiTheme="minorHAnsi" w:cs="Times New Roman"/>
              <w:color w:val="333333"/>
              <w:lang w:val="pt-PT" w:eastAsia="pt-PT" w:bidi="ar-SA"/>
            </w:rPr>
            <w:delText>é</w:delText>
          </w:r>
        </w:del>
      </w:ins>
      <w:ins w:id="2692" w:author="Marta Afonso" w:date="2017-04-17T12:53:00Z">
        <w:del w:id="2693" w:author="APA" w:date="2017-05-02T00:58:00Z">
          <w:r w:rsidRPr="00404FE4" w:rsidDel="005C35CD">
            <w:rPr>
              <w:rFonts w:asciiTheme="minorHAnsi" w:eastAsia="Times New Roman" w:hAnsiTheme="minorHAnsi" w:cs="Times New Roman"/>
              <w:color w:val="333333"/>
              <w:lang w:val="pt-PT" w:eastAsia="pt-PT" w:bidi="ar-SA"/>
            </w:rPr>
            <w:delText xml:space="preserve"> uma </w:delText>
          </w:r>
        </w:del>
      </w:ins>
      <w:del w:id="2694" w:author="APA" w:date="2017-05-02T00:58:00Z">
        <w:r w:rsidRPr="00404FE4" w:rsidDel="005C35CD">
          <w:rPr>
            <w:rFonts w:asciiTheme="minorHAnsi" w:eastAsia="Times New Roman" w:hAnsiTheme="minorHAnsi" w:cs="Times New Roman"/>
            <w:color w:val="333333"/>
            <w:lang w:val="pt-PT" w:eastAsia="pt-PT" w:bidi="ar-SA"/>
          </w:rPr>
          <w:delText>constante que visa a conversão das unidades anglo-saxónicas para o Sistema Internacional (SI)</w:delText>
        </w:r>
      </w:del>
      <w:ins w:id="2695" w:author="Marta Afonso" w:date="2017-04-17T12:54:00Z">
        <w:del w:id="2696" w:author="APA" w:date="2017-05-02T00:58:00Z">
          <w:r w:rsidRPr="00404FE4" w:rsidDel="005C35CD">
            <w:rPr>
              <w:rFonts w:asciiTheme="minorHAnsi" w:eastAsia="Times New Roman" w:hAnsiTheme="minorHAnsi" w:cs="Times New Roman"/>
              <w:color w:val="333333"/>
              <w:lang w:val="pt-PT" w:eastAsia="pt-PT" w:bidi="ar-SA"/>
            </w:rPr>
            <w:delText>, do fator de erosividade da precipitação (</w:delText>
          </w:r>
          <w:r w:rsidRPr="00B80031" w:rsidDel="005C35CD">
            <w:rPr>
              <w:rFonts w:asciiTheme="minorHAnsi" w:eastAsia="Times New Roman" w:hAnsiTheme="minorHAnsi" w:cs="Times New Roman"/>
              <w:i/>
              <w:color w:val="333333"/>
              <w:lang w:val="pt-PT" w:eastAsia="pt-PT" w:bidi="ar-SA"/>
            </w:rPr>
            <w:delText>R</w:delText>
          </w:r>
          <w:r w:rsidRPr="00404FE4" w:rsidDel="005C35CD">
            <w:rPr>
              <w:rFonts w:asciiTheme="minorHAnsi" w:eastAsia="Times New Roman" w:hAnsiTheme="minorHAnsi" w:cs="Times New Roman"/>
              <w:color w:val="333333"/>
              <w:lang w:val="pt-PT" w:eastAsia="pt-PT" w:bidi="ar-SA"/>
            </w:rPr>
            <w:delText>)</w:delText>
          </w:r>
        </w:del>
      </w:ins>
      <w:del w:id="2697" w:author="APA" w:date="2017-05-02T00:58:00Z">
        <w:r w:rsidDel="005C35CD">
          <w:rPr>
            <w:rFonts w:asciiTheme="minorHAnsi" w:eastAsia="Times New Roman" w:hAnsiTheme="minorHAnsi" w:cs="Times New Roman"/>
            <w:color w:val="333333"/>
            <w:lang w:val="pt-PT" w:eastAsia="pt-PT" w:bidi="ar-SA"/>
          </w:rPr>
          <w:delText>.</w:delText>
        </w:r>
      </w:del>
    </w:p>
    <w:p w14:paraId="0BBEB06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del w:id="2698" w:author="anasofia.santos" w:date="2017-05-10T12:58:00Z">
        <w:r w:rsidRPr="00B80031" w:rsidDel="00601A8E">
          <w:rPr>
            <w:rFonts w:asciiTheme="minorHAnsi" w:eastAsia="Times New Roman" w:hAnsiTheme="minorHAnsi" w:cs="Times New Roman"/>
            <w:i/>
            <w:color w:val="333333"/>
            <w:lang w:val="pt-PT" w:eastAsia="pt-PT" w:bidi="ar-SA"/>
          </w:rPr>
          <w:delText xml:space="preserve">R </w:delText>
        </w:r>
        <w:r w:rsidRPr="00404FE4" w:rsidDel="00601A8E">
          <w:rPr>
            <w:rFonts w:asciiTheme="minorHAnsi" w:eastAsia="Times New Roman" w:hAnsiTheme="minorHAnsi" w:cs="Times New Roman"/>
            <w:color w:val="333333"/>
            <w:lang w:val="pt-PT" w:eastAsia="pt-PT" w:bidi="ar-SA"/>
          </w:rPr>
          <w:delText>-</w:delText>
        </w:r>
      </w:del>
      <w:ins w:id="2699" w:author="Marta Afonso" w:date="2017-04-17T14:38:00Z">
        <w:del w:id="2700" w:author="anasofia.santos" w:date="2017-05-10T12:58:00Z">
          <w:r w:rsidDel="00601A8E">
            <w:rPr>
              <w:rFonts w:asciiTheme="minorHAnsi" w:eastAsia="Times New Roman" w:hAnsiTheme="minorHAnsi" w:cs="Times New Roman"/>
              <w:color w:val="333333"/>
              <w:lang w:val="pt-PT" w:eastAsia="pt-PT" w:bidi="ar-SA"/>
            </w:rPr>
            <w:delText>–</w:delText>
          </w:r>
        </w:del>
      </w:ins>
      <w:del w:id="2701" w:author="anasofia.santos" w:date="2017-05-10T12:58:00Z">
        <w:r w:rsidRPr="00404FE4" w:rsidDel="00601A8E">
          <w:rPr>
            <w:rFonts w:asciiTheme="minorHAnsi" w:eastAsia="Times New Roman" w:hAnsiTheme="minorHAnsi" w:cs="Times New Roman"/>
            <w:color w:val="333333"/>
            <w:lang w:val="pt-PT" w:eastAsia="pt-PT" w:bidi="ar-SA"/>
          </w:rPr>
          <w:delText xml:space="preserve"> </w:delText>
        </w:r>
      </w:del>
      <w:ins w:id="2702" w:author="Marta Afonso" w:date="2017-04-17T14:38:00Z">
        <w:del w:id="2703" w:author="anasofia.santos" w:date="2017-05-10T12:58:00Z">
          <w:r w:rsidDel="00601A8E">
            <w:rPr>
              <w:rFonts w:asciiTheme="minorHAnsi" w:eastAsia="Times New Roman" w:hAnsiTheme="minorHAnsi" w:cs="Times New Roman"/>
              <w:color w:val="333333"/>
              <w:lang w:val="pt-PT" w:eastAsia="pt-PT" w:bidi="ar-SA"/>
            </w:rPr>
            <w:delText>é o f</w:delText>
          </w:r>
        </w:del>
      </w:ins>
      <w:del w:id="2704" w:author="anasofia.santos" w:date="2017-05-10T12:58:00Z">
        <w:r w:rsidRPr="00404FE4" w:rsidDel="00601A8E">
          <w:rPr>
            <w:rFonts w:asciiTheme="minorHAnsi" w:eastAsia="Times New Roman" w:hAnsiTheme="minorHAnsi" w:cs="Times New Roman"/>
            <w:color w:val="333333"/>
            <w:lang w:val="pt-PT" w:eastAsia="pt-PT" w:bidi="ar-SA"/>
          </w:rPr>
          <w:delText>Fator de erosividade da precipitação</w:delText>
        </w:r>
      </w:del>
      <w:ins w:id="2705" w:author="Marta Afonso" w:date="2017-04-17T14:39:00Z">
        <w:del w:id="2706" w:author="anasofia.santos" w:date="2017-05-10T12:58:00Z">
          <w:r w:rsidDel="00601A8E">
            <w:rPr>
              <w:rFonts w:asciiTheme="minorHAnsi" w:eastAsia="Times New Roman" w:hAnsiTheme="minorHAnsi" w:cs="Times New Roman"/>
              <w:color w:val="333333"/>
              <w:lang w:val="pt-PT" w:eastAsia="pt-PT" w:bidi="ar-SA"/>
            </w:rPr>
            <w:delText xml:space="preserve"> </w:delText>
          </w:r>
        </w:del>
      </w:ins>
      <w:ins w:id="2707" w:author="Marta Afonso" w:date="2017-04-17T13:49:00Z">
        <w:del w:id="2708" w:author="anasofia.santos" w:date="2017-05-10T12:58:00Z">
          <w:r w:rsidRPr="00C219DB" w:rsidDel="00601A8E">
            <w:rPr>
              <w:rFonts w:asciiTheme="minorHAnsi" w:eastAsia="Times New Roman" w:hAnsiTheme="minorHAnsi" w:cs="Times New Roman"/>
              <w:color w:val="333333"/>
              <w:lang w:val="pt-PT" w:eastAsia="pt-PT" w:bidi="ar-SA"/>
            </w:rPr>
            <w:delText xml:space="preserve">cujos </w:delText>
          </w:r>
        </w:del>
        <w:r w:rsidRPr="00C219DB">
          <w:rPr>
            <w:rFonts w:asciiTheme="minorHAnsi" w:eastAsia="Times New Roman" w:hAnsiTheme="minorHAnsi" w:cs="Times New Roman"/>
            <w:color w:val="333333"/>
            <w:lang w:val="pt-PT" w:eastAsia="pt-PT" w:bidi="ar-SA"/>
          </w:rPr>
          <w:t xml:space="preserve">valores </w:t>
        </w:r>
      </w:ins>
      <w:ins w:id="2709" w:author="anasofia.santos" w:date="2017-05-10T12:58:00Z">
        <w:r>
          <w:rPr>
            <w:rFonts w:asciiTheme="minorHAnsi" w:eastAsia="Times New Roman" w:hAnsiTheme="minorHAnsi" w:cs="Times New Roman"/>
            <w:color w:val="333333"/>
            <w:lang w:val="pt-PT" w:eastAsia="pt-PT" w:bidi="ar-SA"/>
          </w:rPr>
          <w:t xml:space="preserve">do </w:t>
        </w:r>
        <w:commentRangeStart w:id="2710"/>
        <w:r>
          <w:rPr>
            <w:rFonts w:asciiTheme="minorHAnsi" w:eastAsia="Times New Roman" w:hAnsiTheme="minorHAnsi" w:cs="Times New Roman"/>
            <w:color w:val="333333"/>
            <w:lang w:val="pt-PT" w:eastAsia="pt-PT" w:bidi="ar-SA"/>
          </w:rPr>
          <w:t>f</w:t>
        </w:r>
        <w:r w:rsidRPr="00404FE4">
          <w:rPr>
            <w:rFonts w:asciiTheme="minorHAnsi" w:eastAsia="Times New Roman" w:hAnsiTheme="minorHAnsi" w:cs="Times New Roman"/>
            <w:color w:val="333333"/>
            <w:lang w:val="pt-PT" w:eastAsia="pt-PT" w:bidi="ar-SA"/>
          </w:rPr>
          <w:t>ator de erosividade da precipitação</w:t>
        </w:r>
        <w:r>
          <w:rPr>
            <w:rFonts w:asciiTheme="minorHAnsi" w:eastAsia="Times New Roman" w:hAnsiTheme="minorHAnsi" w:cs="Times New Roman"/>
            <w:color w:val="333333"/>
            <w:lang w:val="pt-PT" w:eastAsia="pt-PT" w:bidi="ar-SA"/>
          </w:rPr>
          <w:t xml:space="preserve"> </w:t>
        </w:r>
      </w:ins>
      <w:ins w:id="2711" w:author="anasofia.santos" w:date="2017-05-10T15:35:00Z">
        <w:r>
          <w:rPr>
            <w:rFonts w:asciiTheme="minorHAnsi" w:eastAsia="Times New Roman" w:hAnsiTheme="minorHAnsi" w:cs="Times New Roman"/>
            <w:color w:val="333333"/>
            <w:lang w:val="pt-PT" w:eastAsia="pt-PT" w:bidi="ar-SA"/>
          </w:rPr>
          <w:t>(</w:t>
        </w:r>
      </w:ins>
      <w:ins w:id="2712" w:author="anasofia.santos" w:date="2017-05-10T15:36:00Z">
        <w:r w:rsidRPr="00B80031">
          <w:rPr>
            <w:rFonts w:asciiTheme="minorHAnsi" w:eastAsia="Times New Roman" w:hAnsiTheme="minorHAnsi" w:cs="Times New Roman"/>
            <w:i/>
            <w:color w:val="333333"/>
            <w:lang w:val="pt-PT" w:eastAsia="pt-PT" w:bidi="ar-SA"/>
          </w:rPr>
          <w:t>R</w:t>
        </w:r>
      </w:ins>
      <w:ins w:id="2713" w:author="anasofia.santos" w:date="2017-05-10T15:35:00Z">
        <w:r>
          <w:rPr>
            <w:rFonts w:asciiTheme="minorHAnsi" w:eastAsia="Times New Roman" w:hAnsiTheme="minorHAnsi" w:cs="Times New Roman"/>
            <w:color w:val="333333"/>
            <w:lang w:val="pt-PT" w:eastAsia="pt-PT" w:bidi="ar-SA"/>
          </w:rPr>
          <w:t>)</w:t>
        </w:r>
      </w:ins>
      <w:ins w:id="2714" w:author="anasofia.santos" w:date="2017-05-10T15:36:00Z">
        <w:r>
          <w:rPr>
            <w:rFonts w:asciiTheme="minorHAnsi" w:eastAsia="Times New Roman" w:hAnsiTheme="minorHAnsi" w:cs="Times New Roman"/>
            <w:color w:val="333333"/>
            <w:lang w:val="pt-PT" w:eastAsia="pt-PT" w:bidi="ar-SA"/>
          </w:rPr>
          <w:t xml:space="preserve"> </w:t>
        </w:r>
      </w:ins>
      <w:commentRangeEnd w:id="2710"/>
      <w:ins w:id="2715" w:author="anasofia.santos" w:date="2017-05-25T14:52:00Z">
        <w:r w:rsidR="003526A1">
          <w:rPr>
            <w:rStyle w:val="Refdecomentrio"/>
          </w:rPr>
          <w:commentReference w:id="2710"/>
        </w:r>
      </w:ins>
      <w:ins w:id="2716" w:author="Marta Afonso" w:date="2017-04-17T13:49:00Z">
        <w:r w:rsidRPr="00C219DB">
          <w:rPr>
            <w:rFonts w:asciiTheme="minorHAnsi" w:eastAsia="Times New Roman" w:hAnsiTheme="minorHAnsi" w:cs="Times New Roman"/>
            <w:color w:val="333333"/>
            <w:lang w:val="pt-PT" w:eastAsia="pt-PT" w:bidi="ar-SA"/>
          </w:rPr>
          <w:t xml:space="preserve">constam do cartograma </w:t>
        </w:r>
      </w:ins>
      <w:ins w:id="2717" w:author="anasofia.santos" w:date="2017-05-11T16:04:00Z">
        <w:r w:rsidR="00F54C48">
          <w:rPr>
            <w:rFonts w:asciiTheme="minorHAnsi" w:eastAsia="Times New Roman" w:hAnsiTheme="minorHAnsi" w:cs="Times New Roman"/>
            <w:color w:val="333333"/>
            <w:lang w:val="pt-PT" w:eastAsia="pt-PT" w:bidi="ar-SA"/>
          </w:rPr>
          <w:t>“</w:t>
        </w:r>
      </w:ins>
      <w:ins w:id="2718" w:author="Marta Afonso" w:date="2017-04-17T13:49:00Z">
        <w:r w:rsidRPr="00C219DB">
          <w:rPr>
            <w:rFonts w:asciiTheme="minorHAnsi" w:eastAsia="Times New Roman" w:hAnsiTheme="minorHAnsi" w:cs="Times New Roman"/>
            <w:color w:val="333333"/>
            <w:lang w:val="pt-PT" w:eastAsia="pt-PT" w:bidi="ar-SA"/>
          </w:rPr>
          <w:t>Erosividade da Precipitação</w:t>
        </w:r>
      </w:ins>
      <w:ins w:id="2719" w:author="anasofia.santos" w:date="2017-05-11T16:04:00Z">
        <w:r w:rsidR="00F54C48">
          <w:rPr>
            <w:rFonts w:asciiTheme="minorHAnsi" w:eastAsia="Times New Roman" w:hAnsiTheme="minorHAnsi" w:cs="Times New Roman"/>
            <w:color w:val="333333"/>
            <w:lang w:val="pt-PT" w:eastAsia="pt-PT" w:bidi="ar-SA"/>
          </w:rPr>
          <w:t>"</w:t>
        </w:r>
      </w:ins>
      <w:ins w:id="2720" w:author="Marta Afonso" w:date="2017-04-17T13:49:00Z">
        <w:r w:rsidRPr="00C219DB">
          <w:rPr>
            <w:rFonts w:asciiTheme="minorHAnsi" w:eastAsia="Times New Roman" w:hAnsiTheme="minorHAnsi" w:cs="Times New Roman"/>
            <w:color w:val="333333"/>
            <w:lang w:val="pt-PT" w:eastAsia="pt-PT" w:bidi="ar-SA"/>
          </w:rPr>
          <w:t xml:space="preserve"> </w:t>
        </w:r>
        <w:del w:id="2721" w:author="DOV" w:date="2017-05-24T17:22:00Z">
          <w:r w:rsidRPr="00C219DB" w:rsidDel="005F7506">
            <w:rPr>
              <w:rFonts w:asciiTheme="minorHAnsi" w:eastAsia="Times New Roman" w:hAnsiTheme="minorHAnsi" w:cs="Times New Roman"/>
              <w:color w:val="333333"/>
              <w:lang w:val="pt-PT" w:eastAsia="pt-PT" w:bidi="ar-SA"/>
            </w:rPr>
            <w:delText>(</w:delText>
          </w:r>
        </w:del>
      </w:ins>
      <w:ins w:id="2722" w:author="DOV" w:date="2017-05-24T17:22:00Z">
        <w:r w:rsidR="005F7506">
          <w:rPr>
            <w:rFonts w:asciiTheme="minorHAnsi" w:eastAsia="Times New Roman" w:hAnsiTheme="minorHAnsi" w:cs="Times New Roman"/>
            <w:color w:val="333333"/>
            <w:lang w:val="pt-PT" w:eastAsia="pt-PT" w:bidi="ar-SA"/>
          </w:rPr>
          <w:t xml:space="preserve">- </w:t>
        </w:r>
      </w:ins>
      <w:ins w:id="2723" w:author="Marta Afonso" w:date="2017-04-17T13:49:00Z">
        <w:r w:rsidRPr="00C219DB">
          <w:rPr>
            <w:rFonts w:asciiTheme="minorHAnsi" w:eastAsia="Times New Roman" w:hAnsiTheme="minorHAnsi" w:cs="Times New Roman"/>
            <w:color w:val="333333"/>
            <w:lang w:val="pt-PT" w:eastAsia="pt-PT" w:bidi="ar-SA"/>
          </w:rPr>
          <w:t>449 postos 50.8 mm</w:t>
        </w:r>
        <w:del w:id="2724" w:author="DOV" w:date="2017-05-24T17:22:00Z">
          <w:r w:rsidRPr="00C219DB" w:rsidDel="005F7506">
            <w:rPr>
              <w:rFonts w:asciiTheme="minorHAnsi" w:eastAsia="Times New Roman" w:hAnsiTheme="minorHAnsi" w:cs="Times New Roman"/>
              <w:color w:val="333333"/>
              <w:lang w:val="pt-PT" w:eastAsia="pt-PT" w:bidi="ar-SA"/>
            </w:rPr>
            <w:delText>)</w:delText>
          </w:r>
        </w:del>
      </w:ins>
      <w:ins w:id="2725" w:author="DOV" w:date="2017-05-24T17:21:00Z">
        <w:r w:rsidR="005F7506">
          <w:rPr>
            <w:rFonts w:asciiTheme="minorHAnsi" w:eastAsia="Times New Roman" w:hAnsiTheme="minorHAnsi" w:cs="Times New Roman"/>
            <w:color w:val="333333"/>
            <w:lang w:val="pt-PT" w:eastAsia="pt-PT" w:bidi="ar-SA"/>
          </w:rPr>
          <w:t xml:space="preserve"> (</w:t>
        </w:r>
      </w:ins>
      <w:ins w:id="2726" w:author="Marta Afonso" w:date="2017-04-17T13:49:00Z">
        <w:del w:id="2727" w:author="DOV" w:date="2017-05-24T17:22:00Z">
          <w:r w:rsidRPr="00C219DB" w:rsidDel="005F7506">
            <w:rPr>
              <w:rFonts w:asciiTheme="minorHAnsi" w:eastAsia="Times New Roman" w:hAnsiTheme="minorHAnsi" w:cs="Times New Roman"/>
              <w:color w:val="333333"/>
              <w:lang w:val="pt-PT" w:eastAsia="pt-PT" w:bidi="ar-SA"/>
            </w:rPr>
            <w:delText>. Os d</w:delText>
          </w:r>
        </w:del>
      </w:ins>
      <w:ins w:id="2728" w:author="DOV" w:date="2017-05-24T17:22:00Z">
        <w:r w:rsidR="005F7506">
          <w:rPr>
            <w:rFonts w:asciiTheme="minorHAnsi" w:eastAsia="Times New Roman" w:hAnsiTheme="minorHAnsi" w:cs="Times New Roman"/>
            <w:color w:val="333333"/>
            <w:lang w:val="pt-PT" w:eastAsia="pt-PT" w:bidi="ar-SA"/>
          </w:rPr>
          <w:t>d</w:t>
        </w:r>
      </w:ins>
      <w:ins w:id="2729" w:author="Marta Afonso" w:date="2017-04-17T13:49:00Z">
        <w:r w:rsidRPr="00C219DB">
          <w:rPr>
            <w:rFonts w:asciiTheme="minorHAnsi" w:eastAsia="Times New Roman" w:hAnsiTheme="minorHAnsi" w:cs="Times New Roman"/>
            <w:color w:val="333333"/>
            <w:lang w:val="pt-PT" w:eastAsia="pt-PT" w:bidi="ar-SA"/>
          </w:rPr>
          <w:t xml:space="preserve">ados geográficos em formato vetorial </w:t>
        </w:r>
        <w:del w:id="2730" w:author="DOV" w:date="2017-05-24T17:22:00Z">
          <w:r w:rsidRPr="00C219DB" w:rsidDel="005F7506">
            <w:rPr>
              <w:rFonts w:asciiTheme="minorHAnsi" w:eastAsia="Times New Roman" w:hAnsiTheme="minorHAnsi" w:cs="Times New Roman"/>
              <w:color w:val="333333"/>
              <w:lang w:val="pt-PT" w:eastAsia="pt-PT" w:bidi="ar-SA"/>
            </w:rPr>
            <w:delText xml:space="preserve">estão </w:delText>
          </w:r>
        </w:del>
        <w:r w:rsidRPr="00C219DB">
          <w:rPr>
            <w:rFonts w:asciiTheme="minorHAnsi" w:eastAsia="Times New Roman" w:hAnsiTheme="minorHAnsi" w:cs="Times New Roman"/>
            <w:color w:val="333333"/>
            <w:lang w:val="pt-PT" w:eastAsia="pt-PT" w:bidi="ar-SA"/>
          </w:rPr>
          <w:t xml:space="preserve">disponíveis no </w:t>
        </w:r>
        <w:del w:id="2731" w:author="DOV" w:date="2017-05-24T17:22:00Z">
          <w:r w:rsidRPr="00C219DB" w:rsidDel="005F7506">
            <w:rPr>
              <w:rFonts w:asciiTheme="minorHAnsi" w:eastAsia="Times New Roman" w:hAnsiTheme="minorHAnsi" w:cs="Times New Roman"/>
              <w:color w:val="333333"/>
              <w:lang w:val="pt-PT" w:eastAsia="pt-PT" w:bidi="ar-SA"/>
            </w:rPr>
            <w:delText>Sistema Nacional de Informação do Ambiente (</w:delText>
          </w:r>
        </w:del>
        <w:r w:rsidRPr="00C219DB">
          <w:rPr>
            <w:rFonts w:asciiTheme="minorHAnsi" w:eastAsia="Times New Roman" w:hAnsiTheme="minorHAnsi" w:cs="Times New Roman"/>
            <w:color w:val="333333"/>
            <w:lang w:val="pt-PT" w:eastAsia="pt-PT" w:bidi="ar-SA"/>
          </w:rPr>
          <w:t>SNIAmb</w:t>
        </w:r>
        <w:del w:id="2732" w:author="DOV" w:date="2017-05-24T17:22:00Z">
          <w:r w:rsidRPr="00C219DB" w:rsidDel="005F7506">
            <w:rPr>
              <w:rFonts w:asciiTheme="minorHAnsi" w:eastAsia="Times New Roman" w:hAnsiTheme="minorHAnsi" w:cs="Times New Roman"/>
              <w:color w:val="333333"/>
              <w:lang w:val="pt-PT" w:eastAsia="pt-PT" w:bidi="ar-SA"/>
            </w:rPr>
            <w:delText xml:space="preserve">) através do seguinte endereço </w:delText>
          </w:r>
          <w:r w:rsidRPr="00B11FC2" w:rsidDel="005F7506">
            <w:rPr>
              <w:rFonts w:asciiTheme="minorHAnsi" w:eastAsia="Times New Roman" w:hAnsiTheme="minorHAnsi" w:cs="Times New Roman"/>
              <w:color w:val="333333"/>
              <w:lang w:val="pt-PT" w:eastAsia="pt-PT" w:bidi="ar-SA"/>
            </w:rPr>
            <w:delText>http://sniamb.apambiente.pt</w:delText>
          </w:r>
        </w:del>
        <w:del w:id="2733" w:author="DOV" w:date="2017-05-24T17:23:00Z">
          <w:r w:rsidRPr="00B11FC2" w:rsidDel="005F7506">
            <w:rPr>
              <w:rFonts w:asciiTheme="minorHAnsi" w:eastAsia="Times New Roman" w:hAnsiTheme="minorHAnsi" w:cs="Times New Roman"/>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 xml:space="preserve"> selecionando os seguintes temas no sítio eletrónico do SNIAmb: Atlas &gt; Atlas da Água &gt; Elementos Meteorológicos &gt; Factor de erosividade da precipitação – R (449 postos 50.8 mm</w:delText>
          </w:r>
        </w:del>
        <w:r w:rsidRPr="00C219DB">
          <w:rPr>
            <w:rFonts w:asciiTheme="minorHAnsi" w:eastAsia="Times New Roman" w:hAnsiTheme="minorHAnsi" w:cs="Times New Roman"/>
            <w:color w:val="333333"/>
            <w:lang w:val="pt-PT" w:eastAsia="pt-PT" w:bidi="ar-SA"/>
          </w:rPr>
          <w:t>).</w:t>
        </w:r>
        <w:del w:id="2734" w:author="DOV" w:date="2017-05-24T17:26:00Z">
          <w:r w:rsidRPr="00C219DB" w:rsidDel="005F7506">
            <w:rPr>
              <w:rFonts w:asciiTheme="minorHAnsi" w:eastAsia="Times New Roman" w:hAnsiTheme="minorHAnsi" w:cs="Times New Roman"/>
              <w:color w:val="333333"/>
              <w:lang w:val="pt-PT" w:eastAsia="pt-PT" w:bidi="ar-SA"/>
            </w:rPr>
            <w:delText xml:space="preserve"> </w:delText>
          </w:r>
        </w:del>
        <w:del w:id="2735" w:author="DOV" w:date="2017-05-24T17:24:00Z">
          <w:r w:rsidRPr="00C219DB" w:rsidDel="005F7506">
            <w:rPr>
              <w:rFonts w:asciiTheme="minorHAnsi" w:eastAsia="Times New Roman" w:hAnsiTheme="minorHAnsi" w:cs="Times New Roman"/>
              <w:color w:val="333333"/>
              <w:lang w:val="pt-PT" w:eastAsia="pt-PT" w:bidi="ar-SA"/>
            </w:rPr>
            <w:delText>Este</w:delText>
          </w:r>
        </w:del>
        <w:del w:id="2736" w:author="DOV" w:date="2017-05-24T17:26:00Z">
          <w:r w:rsidRPr="00C219DB" w:rsidDel="005F7506">
            <w:rPr>
              <w:rFonts w:asciiTheme="minorHAnsi" w:eastAsia="Times New Roman" w:hAnsiTheme="minorHAnsi" w:cs="Times New Roman"/>
              <w:color w:val="333333"/>
              <w:lang w:val="pt-PT" w:eastAsia="pt-PT" w:bidi="ar-SA"/>
            </w:rPr>
            <w:delText xml:space="preserve"> fator é atualmente dado em unidades anglo-saxónicas (</w:delText>
          </w:r>
          <w:r w:rsidRPr="00C219DB" w:rsidDel="005F7506">
            <w:rPr>
              <w:rFonts w:asciiTheme="minorHAnsi" w:eastAsia="Times New Roman" w:hAnsiTheme="minorHAnsi" w:cs="Times New Roman"/>
              <w:i/>
              <w:iCs/>
              <w:color w:val="333333"/>
              <w:lang w:val="pt-PT" w:eastAsia="pt-PT" w:bidi="ar-SA"/>
            </w:rPr>
            <w:delText>ton americanas pé acre</w:delText>
          </w:r>
          <w:r w:rsidRPr="00C219DB" w:rsidDel="005F7506">
            <w:rPr>
              <w:rFonts w:asciiTheme="minorHAnsi" w:eastAsia="Times New Roman" w:hAnsiTheme="minorHAnsi" w:cs="Times New Roman"/>
              <w:i/>
              <w:iCs/>
              <w:color w:val="333333"/>
              <w:vertAlign w:val="superscript"/>
              <w:lang w:val="pt-PT" w:eastAsia="pt-PT" w:bidi="ar-SA"/>
            </w:rPr>
            <w:delText>-1</w:delText>
          </w:r>
          <w:r w:rsidRPr="00C219DB" w:rsidDel="005F7506">
            <w:rPr>
              <w:rFonts w:asciiTheme="minorHAnsi" w:eastAsia="Times New Roman" w:hAnsiTheme="minorHAnsi" w:cs="Times New Roman"/>
              <w:i/>
              <w:iCs/>
              <w:color w:val="333333"/>
              <w:lang w:val="pt-PT" w:eastAsia="pt-PT" w:bidi="ar-SA"/>
            </w:rPr>
            <w:delText>)</w:delText>
          </w:r>
          <w:r w:rsidRPr="00C219DB" w:rsidDel="005F7506">
            <w:rPr>
              <w:rFonts w:asciiTheme="minorHAnsi" w:eastAsia="Times New Roman" w:hAnsiTheme="minorHAnsi" w:cs="Times New Roman"/>
              <w:color w:val="333333"/>
              <w:lang w:val="pt-PT" w:eastAsia="pt-PT" w:bidi="ar-SA"/>
            </w:rPr>
            <w:delText>.</w:delText>
          </w:r>
        </w:del>
      </w:ins>
      <w:ins w:id="2737" w:author="anasofia.santos" w:date="2017-05-10T12:59:00Z">
        <w:r>
          <w:rPr>
            <w:rFonts w:asciiTheme="minorHAnsi" w:eastAsia="Times New Roman" w:hAnsiTheme="minorHAnsi" w:cs="Times New Roman"/>
            <w:color w:val="333333"/>
            <w:lang w:val="pt-PT" w:eastAsia="pt-PT" w:bidi="ar-SA"/>
          </w:rPr>
          <w:t xml:space="preserve"> </w:t>
        </w:r>
      </w:ins>
      <w:commentRangeEnd w:id="2660"/>
      <w:r w:rsidR="007C58F7">
        <w:rPr>
          <w:rStyle w:val="Refdecomentrio"/>
        </w:rPr>
        <w:commentReference w:id="2660"/>
      </w:r>
      <w:ins w:id="2738" w:author="Marta Afonso" w:date="2017-04-17T13:49:00Z">
        <w:del w:id="2739" w:author="APA" w:date="2017-05-02T20:13:00Z">
          <w:r w:rsidRPr="00C219DB" w:rsidDel="00504A9E">
            <w:rPr>
              <w:rFonts w:asciiTheme="minorHAnsi" w:eastAsia="Times New Roman" w:hAnsiTheme="minorHAnsi" w:cs="Times New Roman"/>
              <w:color w:val="333333"/>
              <w:lang w:val="pt-PT" w:eastAsia="pt-PT" w:bidi="ar-SA"/>
            </w:rPr>
            <w:delText xml:space="preserve"> </w:delText>
          </w:r>
        </w:del>
      </w:ins>
      <w:ins w:id="2740" w:author="APA" w:date="2017-05-02T20:14:00Z">
        <w:r>
          <w:rPr>
            <w:rFonts w:asciiTheme="minorHAnsi" w:eastAsia="Times New Roman" w:hAnsiTheme="minorHAnsi" w:cs="Times New Roman"/>
            <w:color w:val="333333"/>
            <w:lang w:val="pt-PT" w:eastAsia="pt-PT" w:bidi="ar-SA"/>
          </w:rPr>
          <w:t xml:space="preserve">No caso de ser calculado o valor de R </w:t>
        </w:r>
      </w:ins>
      <w:ins w:id="2741" w:author="Marta Afonso" w:date="2017-04-17T13:49:00Z">
        <w:del w:id="2742" w:author="APA" w:date="2017-05-02T20:14:00Z">
          <w:r w:rsidRPr="00C219DB" w:rsidDel="00504A9E">
            <w:rPr>
              <w:rFonts w:asciiTheme="minorHAnsi" w:eastAsia="Times New Roman" w:hAnsiTheme="minorHAnsi" w:cs="Times New Roman"/>
              <w:color w:val="333333"/>
              <w:lang w:val="pt-PT" w:eastAsia="pt-PT" w:bidi="ar-SA"/>
            </w:rPr>
            <w:delText>Se as unidades utilizadas forem no Sistema Internacional (MJ mm ha</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h</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 xml:space="preserve"> ano</w:delText>
          </w:r>
          <w:r w:rsidRPr="00C219DB" w:rsidDel="00504A9E">
            <w:rPr>
              <w:rFonts w:asciiTheme="minorHAnsi" w:eastAsia="Times New Roman" w:hAnsiTheme="minorHAnsi" w:cs="Times New Roman"/>
              <w:i/>
              <w:iCs/>
              <w:color w:val="333333"/>
              <w:vertAlign w:val="superscript"/>
              <w:lang w:val="pt-PT" w:eastAsia="pt-PT" w:bidi="ar-SA"/>
            </w:rPr>
            <w:delText>-1</w:delText>
          </w:r>
          <w:r w:rsidRPr="00C219DB" w:rsidDel="00504A9E">
            <w:rPr>
              <w:rFonts w:asciiTheme="minorHAnsi" w:eastAsia="Times New Roman" w:hAnsiTheme="minorHAnsi" w:cs="Times New Roman"/>
              <w:i/>
              <w:iCs/>
              <w:color w:val="333333"/>
              <w:lang w:val="pt-PT" w:eastAsia="pt-PT" w:bidi="ar-SA"/>
            </w:rPr>
            <w:delText>)</w:delText>
          </w:r>
          <w:r w:rsidRPr="00C219DB" w:rsidDel="00504A9E">
            <w:rPr>
              <w:rFonts w:asciiTheme="minorHAnsi" w:eastAsia="Times New Roman" w:hAnsiTheme="minorHAnsi" w:cs="Times New Roman"/>
              <w:color w:val="333333"/>
              <w:lang w:val="pt-PT" w:eastAsia="pt-PT" w:bidi="ar-SA"/>
            </w:rPr>
            <w:delText>, a constante de conversão 2,24 não é necessária, devendo</w:delText>
          </w:r>
        </w:del>
      </w:ins>
      <w:ins w:id="2743" w:author="APA" w:date="2017-05-02T20:14:00Z">
        <w:r>
          <w:rPr>
            <w:rFonts w:asciiTheme="minorHAnsi" w:eastAsia="Times New Roman" w:hAnsiTheme="minorHAnsi" w:cs="Times New Roman"/>
            <w:color w:val="333333"/>
            <w:lang w:val="pt-PT" w:eastAsia="pt-PT" w:bidi="ar-SA"/>
          </w:rPr>
          <w:t>deve</w:t>
        </w:r>
      </w:ins>
      <w:ins w:id="2744" w:author="Marta Afonso" w:date="2017-04-17T13:49:00Z">
        <w:r w:rsidRPr="00C219DB">
          <w:rPr>
            <w:rFonts w:asciiTheme="minorHAnsi" w:eastAsia="Times New Roman" w:hAnsiTheme="minorHAnsi" w:cs="Times New Roman"/>
            <w:color w:val="333333"/>
            <w:lang w:val="pt-PT" w:eastAsia="pt-PT" w:bidi="ar-SA"/>
          </w:rPr>
          <w:t xml:space="preserve"> ser considerada a mesma precipitação de 50,8 mm</w:t>
        </w:r>
      </w:ins>
      <w:ins w:id="2745" w:author="anasofia.santos" w:date="2017-05-18T16:07:00Z">
        <w:r w:rsidR="00015F80">
          <w:rPr>
            <w:rFonts w:asciiTheme="minorHAnsi" w:eastAsia="Times New Roman" w:hAnsiTheme="minorHAnsi" w:cs="Times New Roman"/>
            <w:color w:val="333333"/>
            <w:lang w:val="pt-PT" w:eastAsia="pt-PT" w:bidi="ar-SA"/>
          </w:rPr>
          <w:t>.</w:t>
        </w:r>
      </w:ins>
      <w:del w:id="2746" w:author="Marta Afonso" w:date="2017-04-17T13:49:00Z">
        <w:r w:rsidRPr="00404FE4" w:rsidDel="00C219DB">
          <w:rPr>
            <w:rFonts w:asciiTheme="minorHAnsi" w:eastAsia="Times New Roman" w:hAnsiTheme="minorHAnsi" w:cs="Times New Roman"/>
            <w:color w:val="333333"/>
            <w:lang w:val="pt-PT" w:eastAsia="pt-PT" w:bidi="ar-SA"/>
          </w:rPr>
          <w:delText>, baseado nas estimativas efetuadas pelo à data INAG considerando eventos com precipitação total superior a 50,8 mm (duas polegadas), ponderados para as bacias hidrográficas em análise</w:delText>
        </w:r>
      </w:del>
      <w:del w:id="2747" w:author="anasofia.santos" w:date="2017-05-18T16:07:00Z">
        <w:r w:rsidDel="00015F80">
          <w:rPr>
            <w:rFonts w:asciiTheme="minorHAnsi" w:eastAsia="Times New Roman" w:hAnsiTheme="minorHAnsi" w:cs="Times New Roman"/>
            <w:color w:val="333333"/>
            <w:lang w:val="pt-PT" w:eastAsia="pt-PT" w:bidi="ar-SA"/>
          </w:rPr>
          <w:delText>.</w:delText>
        </w:r>
      </w:del>
    </w:p>
    <w:p w14:paraId="2D81260C" w14:textId="2BB09B52" w:rsidR="004143DB" w:rsidRPr="00404FE4" w:rsidRDefault="004143DB" w:rsidP="00C219DB">
      <w:pPr>
        <w:spacing w:before="120" w:after="0" w:line="240" w:lineRule="auto"/>
        <w:jc w:val="both"/>
        <w:rPr>
          <w:rFonts w:asciiTheme="minorHAnsi" w:hAnsiTheme="minorHAnsi"/>
          <w:lang w:val="pt-PT"/>
        </w:rPr>
      </w:pPr>
      <w:ins w:id="2748" w:author="anasofia.santos" w:date="2017-05-10T12:59:00Z">
        <w:r>
          <w:rPr>
            <w:rFonts w:asciiTheme="minorHAnsi" w:hAnsiTheme="minorHAnsi"/>
            <w:i/>
            <w:lang w:val="pt-PT"/>
          </w:rPr>
          <w:t xml:space="preserve">Os </w:t>
        </w:r>
      </w:ins>
      <w:del w:id="2749" w:author="anasofia.santos" w:date="2017-05-10T12:59:00Z">
        <w:r w:rsidRPr="00F02182" w:rsidDel="00601A8E">
          <w:rPr>
            <w:rFonts w:asciiTheme="minorHAnsi" w:hAnsiTheme="minorHAnsi"/>
            <w:i/>
            <w:lang w:val="pt-PT"/>
          </w:rPr>
          <w:delText>K</w:delText>
        </w:r>
        <w:r w:rsidRPr="00404FE4" w:rsidDel="00601A8E">
          <w:rPr>
            <w:rFonts w:asciiTheme="minorHAnsi" w:hAnsiTheme="minorHAnsi"/>
            <w:lang w:val="pt-PT"/>
          </w:rPr>
          <w:delText xml:space="preserve"> — </w:delText>
        </w:r>
      </w:del>
      <w:ins w:id="2750" w:author="Marta Afonso" w:date="2017-04-17T14:38:00Z">
        <w:del w:id="2751" w:author="anasofia.santos" w:date="2017-05-10T12:59:00Z">
          <w:r w:rsidDel="00601A8E">
            <w:rPr>
              <w:rFonts w:asciiTheme="minorHAnsi" w:hAnsiTheme="minorHAnsi"/>
              <w:lang w:val="pt-PT"/>
            </w:rPr>
            <w:delText xml:space="preserve">é o </w:delText>
          </w:r>
        </w:del>
      </w:ins>
      <w:del w:id="2752" w:author="anasofia.santos" w:date="2017-05-10T12:59:00Z">
        <w:r w:rsidRPr="00404FE4" w:rsidDel="00601A8E">
          <w:rPr>
            <w:rFonts w:asciiTheme="minorHAnsi" w:hAnsiTheme="minorHAnsi"/>
            <w:lang w:val="pt-PT"/>
          </w:rPr>
          <w:delText xml:space="preserve">fator relativo à erodibilidade dos solos, </w:delText>
        </w:r>
      </w:del>
      <w:ins w:id="2753" w:author="Marta Afonso" w:date="2017-04-17T13:50:00Z">
        <w:del w:id="2754" w:author="anasofia.santos" w:date="2017-05-10T12:59:00Z">
          <w:r w:rsidRPr="00C219DB" w:rsidDel="00601A8E">
            <w:rPr>
              <w:rFonts w:asciiTheme="minorHAnsi" w:hAnsiTheme="minorHAnsi"/>
              <w:lang w:val="pt-PT"/>
            </w:rPr>
            <w:delText xml:space="preserve">cujos </w:delText>
          </w:r>
        </w:del>
        <w:r w:rsidRPr="00C219DB">
          <w:rPr>
            <w:rFonts w:asciiTheme="minorHAnsi" w:hAnsiTheme="minorHAnsi"/>
            <w:lang w:val="pt-PT"/>
          </w:rPr>
          <w:t xml:space="preserve">valores </w:t>
        </w:r>
      </w:ins>
      <w:ins w:id="2755" w:author="anasofia.santos" w:date="2017-05-10T13:00:00Z">
        <w:r>
          <w:rPr>
            <w:rFonts w:asciiTheme="minorHAnsi" w:hAnsiTheme="minorHAnsi"/>
            <w:lang w:val="pt-PT"/>
          </w:rPr>
          <w:t>d</w:t>
        </w:r>
      </w:ins>
      <w:ins w:id="2756" w:author="anasofia.santos" w:date="2017-05-10T12:59:00Z">
        <w:r>
          <w:rPr>
            <w:rFonts w:asciiTheme="minorHAnsi" w:hAnsiTheme="minorHAnsi"/>
            <w:lang w:val="pt-PT"/>
          </w:rPr>
          <w:t xml:space="preserve">o </w:t>
        </w:r>
        <w:r w:rsidRPr="00404FE4">
          <w:rPr>
            <w:rFonts w:asciiTheme="minorHAnsi" w:hAnsiTheme="minorHAnsi"/>
            <w:lang w:val="pt-PT"/>
          </w:rPr>
          <w:t>fator relativo à erodibilidade do solo</w:t>
        </w:r>
      </w:ins>
      <w:ins w:id="2757" w:author="anasofia.santos" w:date="2017-05-10T13:00:00Z">
        <w:r>
          <w:rPr>
            <w:rFonts w:asciiTheme="minorHAnsi" w:hAnsiTheme="minorHAnsi"/>
            <w:lang w:val="pt-PT"/>
          </w:rPr>
          <w:t xml:space="preserve"> </w:t>
        </w:r>
      </w:ins>
      <w:ins w:id="2758" w:author="anasofia.santos" w:date="2017-05-10T15:35:00Z">
        <w:r>
          <w:rPr>
            <w:rFonts w:asciiTheme="minorHAnsi" w:hAnsiTheme="minorHAnsi"/>
            <w:lang w:val="pt-PT"/>
          </w:rPr>
          <w:t>(</w:t>
        </w:r>
      </w:ins>
      <w:ins w:id="2759" w:author="anasofia.santos" w:date="2017-05-10T13:00:00Z">
        <w:r w:rsidRPr="00F02182">
          <w:rPr>
            <w:rFonts w:asciiTheme="minorHAnsi" w:hAnsiTheme="minorHAnsi"/>
            <w:i/>
            <w:lang w:val="pt-PT"/>
          </w:rPr>
          <w:t>K</w:t>
        </w:r>
      </w:ins>
      <w:ins w:id="2760" w:author="anasofia.santos" w:date="2017-05-10T15:35:00Z">
        <w:r>
          <w:rPr>
            <w:rFonts w:asciiTheme="minorHAnsi" w:hAnsiTheme="minorHAnsi"/>
            <w:lang w:val="pt-PT"/>
          </w:rPr>
          <w:t xml:space="preserve">) </w:t>
        </w:r>
      </w:ins>
      <w:ins w:id="2761" w:author="Marta Afonso" w:date="2017-04-17T13:50:00Z">
        <w:r w:rsidRPr="00C219DB">
          <w:rPr>
            <w:rFonts w:asciiTheme="minorHAnsi" w:hAnsiTheme="minorHAnsi"/>
            <w:lang w:val="pt-PT"/>
          </w:rPr>
          <w:t>estão disponíveis em</w:t>
        </w:r>
        <w:del w:id="2762" w:author="DOV" w:date="2017-05-24T17:29:00Z">
          <w:r w:rsidRPr="00C219DB" w:rsidDel="005F7506">
            <w:rPr>
              <w:rFonts w:asciiTheme="minorHAnsi" w:hAnsiTheme="minorHAnsi"/>
              <w:lang w:val="pt-PT"/>
            </w:rPr>
            <w:delText xml:space="preserve"> </w:delText>
          </w:r>
          <w:r w:rsidRPr="00C219DB" w:rsidDel="005F7506">
            <w:rPr>
              <w:rFonts w:asciiTheme="minorHAnsi" w:hAnsiTheme="minorHAnsi"/>
              <w:i/>
              <w:iCs/>
              <w:lang w:val="pt-PT"/>
            </w:rPr>
            <w:delText xml:space="preserve">snirh.pt/snirh/download/relatorios/factorC_K.pdf </w:delText>
          </w:r>
          <w:r w:rsidRPr="00C219DB" w:rsidDel="005F7506">
            <w:rPr>
              <w:rFonts w:asciiTheme="minorHAnsi" w:hAnsiTheme="minorHAnsi"/>
              <w:lang w:val="pt-PT"/>
            </w:rPr>
            <w:delText>(Diretrizes para a Aplicação da Equação Universal da Perda de Solos em SIG</w:delText>
          </w:r>
        </w:del>
        <w:del w:id="2763" w:author="anasofia.santos" w:date="2017-05-10T16:23:00Z">
          <w:r w:rsidRPr="00C219DB" w:rsidDel="00A94DB0">
            <w:rPr>
              <w:rFonts w:asciiTheme="minorHAnsi" w:hAnsiTheme="minorHAnsi"/>
              <w:lang w:val="pt-PT"/>
            </w:rPr>
            <w:delText>,</w:delText>
          </w:r>
        </w:del>
      </w:ins>
      <w:ins w:id="2764" w:author="anasofia.santos" w:date="2017-05-10T16:23:00Z">
        <w:del w:id="2765" w:author="DOV" w:date="2017-05-24T17:29:00Z">
          <w:r w:rsidDel="005F7506">
            <w:rPr>
              <w:rFonts w:asciiTheme="minorHAnsi" w:hAnsiTheme="minorHAnsi"/>
              <w:lang w:val="pt-PT"/>
            </w:rPr>
            <w:delText xml:space="preserve"> </w:delText>
          </w:r>
        </w:del>
      </w:ins>
      <w:ins w:id="2766" w:author="anasofia.santos" w:date="2017-05-10T16:22:00Z">
        <w:del w:id="2767" w:author="DOV" w:date="2017-05-24T17:29:00Z">
          <w:r w:rsidDel="005F7506">
            <w:rPr>
              <w:rFonts w:asciiTheme="minorHAnsi" w:hAnsiTheme="minorHAnsi"/>
              <w:lang w:val="pt-PT"/>
            </w:rPr>
            <w:delText>[</w:delText>
          </w:r>
        </w:del>
      </w:ins>
      <w:ins w:id="2768" w:author="DOV" w:date="2017-05-24T17:29:00Z">
        <w:r w:rsidR="005F7506">
          <w:rPr>
            <w:rFonts w:asciiTheme="minorHAnsi" w:hAnsiTheme="minorHAnsi"/>
            <w:lang w:val="pt-PT"/>
          </w:rPr>
          <w:t xml:space="preserve"> </w:t>
        </w:r>
      </w:ins>
      <w:ins w:id="2769" w:author="Marta Afonso" w:date="2017-04-17T13:50:00Z">
        <w:r w:rsidRPr="00C219DB">
          <w:rPr>
            <w:rFonts w:asciiTheme="minorHAnsi" w:hAnsiTheme="minorHAnsi"/>
            <w:lang w:val="pt-PT"/>
          </w:rPr>
          <w:t>Pimenta</w:t>
        </w:r>
      </w:ins>
      <w:ins w:id="2770" w:author="anasofia.santos" w:date="2017-05-11T10:53:00Z">
        <w:r>
          <w:rPr>
            <w:rFonts w:asciiTheme="minorHAnsi" w:hAnsiTheme="minorHAnsi"/>
            <w:lang w:val="pt-PT"/>
          </w:rPr>
          <w:t xml:space="preserve"> (</w:t>
        </w:r>
      </w:ins>
      <w:ins w:id="2771" w:author="Marta Afonso" w:date="2017-04-17T13:50:00Z">
        <w:del w:id="2772" w:author="anasofia.santos" w:date="2017-05-11T10:53:00Z">
          <w:r w:rsidRPr="00C219DB" w:rsidDel="006858DA">
            <w:rPr>
              <w:rFonts w:asciiTheme="minorHAnsi" w:hAnsiTheme="minorHAnsi"/>
              <w:lang w:val="pt-PT"/>
            </w:rPr>
            <w:delText>,</w:delText>
          </w:r>
        </w:del>
        <w:r w:rsidRPr="00C219DB">
          <w:rPr>
            <w:rFonts w:asciiTheme="minorHAnsi" w:hAnsiTheme="minorHAnsi"/>
            <w:lang w:val="pt-PT"/>
          </w:rPr>
          <w:t>1999</w:t>
        </w:r>
      </w:ins>
      <w:ins w:id="2773" w:author="anasofia.santos" w:date="2017-05-11T10:53:00Z">
        <w:r>
          <w:rPr>
            <w:rFonts w:asciiTheme="minorHAnsi" w:hAnsiTheme="minorHAnsi"/>
            <w:lang w:val="pt-PT"/>
          </w:rPr>
          <w:t>)</w:t>
        </w:r>
      </w:ins>
      <w:ins w:id="2774" w:author="anasofia.santos" w:date="2017-05-11T11:22:00Z">
        <w:r>
          <w:rPr>
            <w:rStyle w:val="Refdenotadefim"/>
            <w:rFonts w:asciiTheme="minorHAnsi" w:hAnsiTheme="minorHAnsi"/>
            <w:lang w:val="pt-PT"/>
          </w:rPr>
          <w:endnoteReference w:id="18"/>
        </w:r>
      </w:ins>
      <w:ins w:id="2776" w:author="anasofia.santos" w:date="2017-05-10T16:23:00Z">
        <w:del w:id="2777" w:author="DOV" w:date="2017-05-24T17:29:00Z">
          <w:r w:rsidDel="005F7506">
            <w:rPr>
              <w:rFonts w:asciiTheme="minorHAnsi" w:hAnsiTheme="minorHAnsi"/>
              <w:lang w:val="pt-PT"/>
            </w:rPr>
            <w:delText>]</w:delText>
          </w:r>
        </w:del>
      </w:ins>
      <w:ins w:id="2778" w:author="Marta Afonso" w:date="2017-04-17T13:50:00Z">
        <w:del w:id="2779" w:author="anasofia.santos" w:date="2017-05-10T16:23:00Z">
          <w:r w:rsidRPr="00C219DB" w:rsidDel="00A94DB0">
            <w:rPr>
              <w:rFonts w:asciiTheme="minorHAnsi" w:hAnsiTheme="minorHAnsi"/>
              <w:lang w:val="pt-PT"/>
            </w:rPr>
            <w:delText>)</w:delText>
          </w:r>
        </w:del>
        <w:r w:rsidRPr="00C219DB">
          <w:rPr>
            <w:rFonts w:asciiTheme="minorHAnsi" w:hAnsiTheme="minorHAnsi"/>
            <w:lang w:val="pt-PT"/>
          </w:rPr>
          <w:t xml:space="preserve">. </w:t>
        </w:r>
        <w:r w:rsidRPr="00542689">
          <w:rPr>
            <w:rFonts w:asciiTheme="minorHAnsi" w:hAnsiTheme="minorHAnsi"/>
            <w:lang w:val="pt-PT"/>
          </w:rPr>
          <w:t>Os valores a utilizar deverão ser os que constam do quadro que está em anexo ao artigo (páginas 10 a 12), em unidades do SI (t h ha MJ</w:t>
        </w:r>
        <w:r w:rsidRPr="00542689">
          <w:rPr>
            <w:rFonts w:asciiTheme="minorHAnsi" w:hAnsiTheme="minorHAnsi"/>
            <w:vertAlign w:val="superscript"/>
            <w:lang w:val="pt-PT"/>
          </w:rPr>
          <w:t>-1</w:t>
        </w:r>
        <w:r w:rsidRPr="00542689">
          <w:rPr>
            <w:rFonts w:asciiTheme="minorHAnsi" w:hAnsiTheme="minorHAnsi"/>
            <w:lang w:val="pt-PT"/>
          </w:rPr>
          <w:t xml:space="preserve"> ha</w:t>
        </w:r>
        <w:r w:rsidRPr="00542689">
          <w:rPr>
            <w:rFonts w:asciiTheme="minorHAnsi" w:hAnsiTheme="minorHAnsi"/>
            <w:vertAlign w:val="superscript"/>
            <w:lang w:val="pt-PT"/>
          </w:rPr>
          <w:t>-1</w:t>
        </w:r>
        <w:r w:rsidRPr="00542689">
          <w:rPr>
            <w:rFonts w:asciiTheme="minorHAnsi" w:hAnsiTheme="minorHAnsi"/>
            <w:lang w:val="pt-PT"/>
          </w:rPr>
          <w:t xml:space="preserve"> mm</w:t>
        </w:r>
        <w:r w:rsidRPr="00542689">
          <w:rPr>
            <w:rFonts w:asciiTheme="minorHAnsi" w:hAnsiTheme="minorHAnsi"/>
            <w:vertAlign w:val="superscript"/>
            <w:lang w:val="pt-PT"/>
          </w:rPr>
          <w:t>-1</w:t>
        </w:r>
        <w:r w:rsidRPr="00542689">
          <w:rPr>
            <w:rFonts w:asciiTheme="minorHAnsi" w:hAnsiTheme="minorHAnsi"/>
            <w:lang w:val="pt-PT"/>
          </w:rPr>
          <w:t>). Caso o tipo de solo</w:t>
        </w:r>
        <w:r w:rsidRPr="00C219DB">
          <w:rPr>
            <w:rFonts w:asciiTheme="minorHAnsi" w:hAnsiTheme="minorHAnsi"/>
            <w:lang w:val="pt-PT"/>
          </w:rPr>
          <w:t xml:space="preserve"> em causa não conste no quadro referido, recomenda-se a consulta do quadro 4 (página 8 do mesmo documento) e que faz a correspondência entre a classificação da Food and Agriculture Organization of the United Nations (FAO) e do SROA</w:t>
        </w:r>
      </w:ins>
      <w:ins w:id="2780" w:author="DLPC/DOV" w:date="2017-05-30T12:57:00Z">
        <w:r w:rsidR="008452DB" w:rsidRPr="008452DB">
          <w:t xml:space="preserve"> </w:t>
        </w:r>
        <w:r w:rsidR="008452DB" w:rsidRPr="008452DB">
          <w:rPr>
            <w:rFonts w:asciiTheme="minorHAnsi" w:hAnsiTheme="minorHAnsi"/>
            <w:lang w:val="pt-PT"/>
          </w:rPr>
          <w:t>, em unidades métricas</w:t>
        </w:r>
      </w:ins>
      <w:bookmarkStart w:id="2781" w:name="_GoBack"/>
      <w:bookmarkEnd w:id="2781"/>
      <w:ins w:id="2782" w:author="Marta Afonso" w:date="2017-04-17T13:50:00Z">
        <w:r w:rsidRPr="00C219DB">
          <w:rPr>
            <w:rFonts w:asciiTheme="minorHAnsi" w:hAnsiTheme="minorHAnsi"/>
            <w:lang w:val="pt-PT"/>
          </w:rPr>
          <w:t>. No caso dos solos cuja erodibilidade não esteja determinada, pode recorrer-se a outros estudos tecnicamente sustentados ou estimar o valor por analogia, a qual apenas deverá ocorrer após a verificação dos dois quadros anteriormente mencionados e se comprovada a inexistência de outros estudos. Quando uma mancha integra mais do que um tipo de solo, o seu valor de erodibilidade deve corresponder à média ponderada dos valores respeitantes a cada um dos solos</w:t>
        </w:r>
      </w:ins>
      <w:del w:id="2783" w:author="Marta Afonso" w:date="2017-04-17T13:50:00Z">
        <w:r w:rsidRPr="00404FE4" w:rsidDel="00C219DB">
          <w:rPr>
            <w:rFonts w:asciiTheme="minorHAnsi" w:hAnsiTheme="minorHAnsi"/>
            <w:lang w:val="pt-PT"/>
          </w:rPr>
          <w:delText>baseado na correspondência entre a classificação da FAO, na escala de 1:1 000 000, e o valor de erodibilidade proposto por Pimenta (1999) (</w:delText>
        </w:r>
        <w:r w:rsidRPr="00404FE4" w:rsidDel="00C219DB">
          <w:rPr>
            <w:rFonts w:asciiTheme="minorHAnsi" w:hAnsiTheme="minorHAnsi"/>
            <w:vertAlign w:val="superscript"/>
            <w:lang w:val="pt-PT"/>
          </w:rPr>
          <w:delText>16</w:delText>
        </w:r>
      </w:del>
      <w:del w:id="2784" w:author="DOV" w:date="2017-05-24T17:30:00Z">
        <w:r w:rsidDel="005F7506">
          <w:rPr>
            <w:rFonts w:asciiTheme="minorHAnsi" w:hAnsiTheme="minorHAnsi"/>
            <w:lang w:val="pt-PT"/>
          </w:rPr>
          <w:delText>)</w:delText>
        </w:r>
      </w:del>
      <w:r>
        <w:rPr>
          <w:rFonts w:asciiTheme="minorHAnsi" w:hAnsiTheme="minorHAnsi"/>
          <w:lang w:val="pt-PT"/>
        </w:rPr>
        <w:t>.</w:t>
      </w:r>
      <w:ins w:id="2785" w:author="DOV" w:date="2017-05-24T18:41:00Z">
        <w:r w:rsidR="00DC14AF" w:rsidRPr="008E4163">
          <w:rPr>
            <w:lang w:val="pt-PT"/>
          </w:rPr>
          <w:t xml:space="preserve"> </w:t>
        </w:r>
        <w:r w:rsidR="00DC14AF" w:rsidRPr="00DC14AF">
          <w:rPr>
            <w:rFonts w:asciiTheme="minorHAnsi" w:hAnsiTheme="minorHAnsi"/>
            <w:lang w:val="pt-PT"/>
          </w:rPr>
          <w:t>Na ausência de informação poderá recorrer-se ao trabalho realizado pelo Joint Research Center/European Soil Data Centre (JRC/ESDAC) sobre o K para</w:t>
        </w:r>
        <w:r w:rsidR="00DC14AF">
          <w:rPr>
            <w:rFonts w:asciiTheme="minorHAnsi" w:hAnsiTheme="minorHAnsi"/>
            <w:lang w:val="pt-PT"/>
          </w:rPr>
          <w:t xml:space="preserve"> a Europa</w:t>
        </w:r>
        <w:r w:rsidR="00DC14AF" w:rsidRPr="00DC14AF">
          <w:rPr>
            <w:rFonts w:asciiTheme="minorHAnsi" w:hAnsiTheme="minorHAnsi"/>
            <w:lang w:val="pt-PT"/>
          </w:rPr>
          <w:t>, disponível em unidades do SI, no sítio eletrónico da JRC/ESDAC.</w:t>
        </w:r>
      </w:ins>
    </w:p>
    <w:p w14:paraId="4E9D65A9" w14:textId="77777777" w:rsidR="004143DB" w:rsidDel="0045107A" w:rsidRDefault="004143DB" w:rsidP="00BC1EA1">
      <w:pPr>
        <w:spacing w:before="120" w:after="0" w:line="240" w:lineRule="auto"/>
        <w:rPr>
          <w:ins w:id="2786" w:author="APA" w:date="2017-05-02T20:16:00Z"/>
          <w:del w:id="2787" w:author="Marta Afonso" w:date="2017-05-03T15:37:00Z"/>
          <w:rFonts w:asciiTheme="minorHAnsi" w:hAnsiTheme="minorHAnsi"/>
          <w:lang w:val="pt-PT"/>
        </w:rPr>
      </w:pPr>
      <w:ins w:id="2788" w:author="anasofia.santos" w:date="2017-05-10T13:00:00Z">
        <w:r w:rsidRPr="00BD5D2A">
          <w:rPr>
            <w:rFonts w:asciiTheme="minorHAnsi" w:hAnsiTheme="minorHAnsi"/>
            <w:lang w:val="pt-PT"/>
          </w:rPr>
          <w:t xml:space="preserve">O </w:t>
        </w:r>
      </w:ins>
      <w:del w:id="2789" w:author="anasofia.santos" w:date="2017-05-10T13:00:00Z">
        <w:r w:rsidRPr="00BD5D2A">
          <w:rPr>
            <w:rFonts w:asciiTheme="minorHAnsi" w:hAnsiTheme="minorHAnsi"/>
            <w:lang w:val="pt-PT"/>
          </w:rPr>
          <w:delText>LS</w:delText>
        </w:r>
        <w:r w:rsidRPr="00601A8E" w:rsidDel="00601A8E">
          <w:rPr>
            <w:rFonts w:asciiTheme="minorHAnsi" w:hAnsiTheme="minorHAnsi"/>
            <w:lang w:val="pt-PT"/>
          </w:rPr>
          <w:delText xml:space="preserve"> —</w:delText>
        </w:r>
      </w:del>
      <w:ins w:id="2790" w:author="Marta Afonso" w:date="2017-04-17T14:40:00Z">
        <w:del w:id="2791" w:author="anasofia.santos" w:date="2017-05-10T13:00:00Z">
          <w:r w:rsidRPr="00601A8E" w:rsidDel="00601A8E">
            <w:rPr>
              <w:rFonts w:asciiTheme="minorHAnsi" w:hAnsiTheme="minorHAnsi"/>
              <w:lang w:val="pt-PT"/>
            </w:rPr>
            <w:delText>é</w:delText>
          </w:r>
        </w:del>
      </w:ins>
      <w:del w:id="2792" w:author="anasofia.santos" w:date="2017-05-10T13:00:00Z">
        <w:r w:rsidRPr="00601A8E" w:rsidDel="00601A8E">
          <w:rPr>
            <w:rFonts w:asciiTheme="minorHAnsi" w:hAnsiTheme="minorHAnsi"/>
            <w:lang w:val="pt-PT"/>
          </w:rPr>
          <w:delText xml:space="preserve"> </w:delText>
        </w:r>
      </w:del>
      <w:r w:rsidRPr="00601A8E">
        <w:rPr>
          <w:rFonts w:asciiTheme="minorHAnsi" w:hAnsiTheme="minorHAnsi"/>
          <w:lang w:val="pt-PT"/>
        </w:rPr>
        <w:t>fator topográfico</w:t>
      </w:r>
      <w:del w:id="2793" w:author="Marta Afonso" w:date="2017-04-17T14:40:00Z">
        <w:r w:rsidRPr="00601A8E" w:rsidDel="00D83146">
          <w:rPr>
            <w:rFonts w:asciiTheme="minorHAnsi" w:hAnsiTheme="minorHAnsi"/>
            <w:lang w:val="pt-PT"/>
          </w:rPr>
          <w:delText>, adimensional,</w:delText>
        </w:r>
      </w:del>
      <w:r w:rsidRPr="00404FE4">
        <w:rPr>
          <w:rFonts w:asciiTheme="minorHAnsi" w:hAnsiTheme="minorHAnsi"/>
          <w:lang w:val="pt-PT"/>
        </w:rPr>
        <w:t xml:space="preserve"> </w:t>
      </w:r>
      <w:ins w:id="2794" w:author="anasofia.santos" w:date="2017-05-10T15:36:00Z">
        <w:r>
          <w:rPr>
            <w:rFonts w:asciiTheme="minorHAnsi" w:hAnsiTheme="minorHAnsi"/>
            <w:lang w:val="pt-PT"/>
          </w:rPr>
          <w:t>(</w:t>
        </w:r>
        <w:r w:rsidRPr="00B80031">
          <w:rPr>
            <w:rFonts w:asciiTheme="minorHAnsi" w:hAnsiTheme="minorHAnsi"/>
            <w:i/>
            <w:lang w:val="pt-PT"/>
          </w:rPr>
          <w:t>LS</w:t>
        </w:r>
        <w:r>
          <w:rPr>
            <w:rFonts w:asciiTheme="minorHAnsi" w:hAnsiTheme="minorHAnsi"/>
            <w:lang w:val="pt-PT"/>
          </w:rPr>
          <w:t xml:space="preserve">) </w:t>
        </w:r>
      </w:ins>
      <w:del w:id="2795" w:author="anasofia.santos" w:date="2017-05-10T13:01:00Z">
        <w:r w:rsidRPr="00404FE4" w:rsidDel="00601A8E">
          <w:rPr>
            <w:rFonts w:asciiTheme="minorHAnsi" w:hAnsiTheme="minorHAnsi"/>
            <w:lang w:val="pt-PT"/>
          </w:rPr>
          <w:delText xml:space="preserve">que </w:delText>
        </w:r>
      </w:del>
      <w:r w:rsidRPr="00404FE4">
        <w:rPr>
          <w:rFonts w:asciiTheme="minorHAnsi" w:hAnsiTheme="minorHAnsi"/>
          <w:lang w:val="pt-PT"/>
        </w:rPr>
        <w:t>exprime a importância conjugada do comprimento da encosta (</w:t>
      </w:r>
      <w:r w:rsidRPr="00B80031">
        <w:rPr>
          <w:rFonts w:asciiTheme="minorHAnsi" w:hAnsiTheme="minorHAnsi"/>
          <w:i/>
          <w:lang w:val="pt-PT"/>
        </w:rPr>
        <w:t>L</w:t>
      </w:r>
      <w:r w:rsidRPr="00404FE4">
        <w:rPr>
          <w:rFonts w:asciiTheme="minorHAnsi" w:hAnsiTheme="minorHAnsi"/>
          <w:lang w:val="pt-PT"/>
        </w:rPr>
        <w:t>) e do seu declive (</w:t>
      </w:r>
      <w:r w:rsidRPr="00B80031">
        <w:rPr>
          <w:rFonts w:asciiTheme="minorHAnsi" w:hAnsiTheme="minorHAnsi"/>
          <w:i/>
          <w:lang w:val="pt-PT"/>
        </w:rPr>
        <w:t>S</w:t>
      </w:r>
      <w:del w:id="2796" w:author="APA" w:date="2017-05-02T20:16:00Z">
        <w:r w:rsidRPr="00404FE4" w:rsidDel="00AA7D27">
          <w:rPr>
            <w:rFonts w:asciiTheme="minorHAnsi" w:hAnsiTheme="minorHAnsi"/>
            <w:lang w:val="pt-PT"/>
          </w:rPr>
          <w:delText>)</w:delText>
        </w:r>
      </w:del>
      <w:ins w:id="2797" w:author="Marta Afonso" w:date="2017-04-17T14:41:00Z">
        <w:del w:id="2798" w:author="APA" w:date="2017-05-02T20:16:00Z">
          <w:r w:rsidDel="00AA7D27">
            <w:rPr>
              <w:rFonts w:asciiTheme="minorHAnsi" w:hAnsiTheme="minorHAnsi"/>
              <w:lang w:val="pt-PT"/>
            </w:rPr>
            <w:delText>.</w:delText>
          </w:r>
        </w:del>
      </w:ins>
      <w:del w:id="2799" w:author="APA" w:date="2017-05-02T20:16:00Z">
        <w:r w:rsidRPr="00404FE4" w:rsidDel="00AA7D27">
          <w:rPr>
            <w:rFonts w:asciiTheme="minorHAnsi" w:hAnsiTheme="minorHAnsi"/>
            <w:lang w:val="pt-PT"/>
          </w:rPr>
          <w:delText xml:space="preserve">, </w:delText>
        </w:r>
      </w:del>
      <w:ins w:id="2800" w:author="Marta Afonso" w:date="2017-04-17T14:41:00Z">
        <w:del w:id="2801" w:author="APA" w:date="2017-05-02T20:16:00Z">
          <w:r w:rsidRPr="00D83146" w:rsidDel="00AA7D27">
            <w:rPr>
              <w:rFonts w:asciiTheme="minorHAnsi" w:hAnsiTheme="minorHAnsi"/>
              <w:lang w:val="pt-PT"/>
            </w:rPr>
            <w:delText>É um fator adimensional determinado ou pela expressão</w:delText>
          </w:r>
        </w:del>
      </w:ins>
    </w:p>
    <w:p w14:paraId="0751F34B" w14:textId="77777777" w:rsidR="004143DB" w:rsidRPr="00404FE4" w:rsidDel="00D83146" w:rsidRDefault="004143DB" w:rsidP="00BC1EA1">
      <w:pPr>
        <w:spacing w:before="120" w:after="0" w:line="240" w:lineRule="auto"/>
        <w:rPr>
          <w:del w:id="2802" w:author="Marta Afonso" w:date="2017-04-17T14:41:00Z"/>
          <w:rFonts w:asciiTheme="minorHAnsi" w:hAnsiTheme="minorHAnsi"/>
          <w:lang w:val="pt-PT"/>
        </w:rPr>
      </w:pPr>
      <w:ins w:id="2803" w:author="Marta Afonso" w:date="2017-05-03T15:37:00Z">
        <w:r>
          <w:rPr>
            <w:rFonts w:asciiTheme="minorHAnsi" w:hAnsiTheme="minorHAnsi"/>
            <w:lang w:val="pt-PT"/>
          </w:rPr>
          <w:t>)</w:t>
        </w:r>
      </w:ins>
      <w:ins w:id="2804" w:author="Marta Afonso" w:date="2017-05-03T15:38:00Z">
        <w:r>
          <w:rPr>
            <w:rFonts w:asciiTheme="minorHAnsi" w:hAnsiTheme="minorHAnsi"/>
            <w:lang w:val="pt-PT"/>
          </w:rPr>
          <w:t>.</w:t>
        </w:r>
      </w:ins>
      <w:ins w:id="2805" w:author="Marta Afonso" w:date="2017-04-17T14:41:00Z">
        <w:del w:id="2806" w:author="anasofia.santos" w:date="2017-05-10T13:01:00Z">
          <w:r w:rsidRPr="00D83146" w:rsidDel="00601A8E">
            <w:rPr>
              <w:rFonts w:asciiTheme="minorHAnsi" w:hAnsiTheme="minorHAnsi"/>
              <w:lang w:val="pt-PT"/>
            </w:rPr>
            <w:delText xml:space="preserve"> </w:delText>
          </w:r>
        </w:del>
      </w:ins>
      <w:del w:id="2807" w:author="Marta Afonso" w:date="2017-04-17T14:41:00Z">
        <w:r w:rsidRPr="00404FE4" w:rsidDel="00D83146">
          <w:rPr>
            <w:rFonts w:asciiTheme="minorHAnsi" w:hAnsiTheme="minorHAnsi"/>
            <w:lang w:val="pt-PT"/>
          </w:rPr>
          <w:delText>aferidos à geometria normalizada dos talhões experimentais (L igual a 22,5 m e S igual a 9 %).</w:delText>
        </w:r>
      </w:del>
    </w:p>
    <w:p w14:paraId="6DEF3120" w14:textId="77777777" w:rsidR="004143DB" w:rsidRDefault="004143DB" w:rsidP="00BC1EA1">
      <w:pPr>
        <w:spacing w:before="120" w:after="0" w:line="240" w:lineRule="auto"/>
        <w:rPr>
          <w:ins w:id="2808" w:author="Marta Afonso" w:date="2017-04-17T14:41:00Z"/>
          <w:rFonts w:asciiTheme="minorHAnsi" w:hAnsiTheme="minorHAnsi"/>
          <w:lang w:val="pt-PT"/>
        </w:rPr>
      </w:pPr>
    </w:p>
    <w:p w14:paraId="0C3C9143" w14:textId="77777777" w:rsidR="004143DB" w:rsidRPr="00404FE4" w:rsidRDefault="004143DB" w:rsidP="00BC1EA1">
      <w:pPr>
        <w:spacing w:before="120" w:after="0" w:line="240" w:lineRule="auto"/>
        <w:rPr>
          <w:rFonts w:asciiTheme="minorHAnsi" w:hAnsiTheme="minorHAnsi"/>
          <w:lang w:val="pt-PT"/>
        </w:rPr>
      </w:pPr>
      <w:commentRangeStart w:id="2809"/>
      <w:r w:rsidRPr="00404FE4">
        <w:rPr>
          <w:rFonts w:asciiTheme="minorHAnsi" w:hAnsiTheme="minorHAnsi"/>
          <w:lang w:val="pt-PT"/>
        </w:rPr>
        <w:t xml:space="preserve">O fator </w:t>
      </w:r>
      <w:r w:rsidRPr="00404FE4">
        <w:rPr>
          <w:rFonts w:asciiTheme="minorHAnsi" w:hAnsiTheme="minorHAnsi"/>
          <w:i/>
          <w:lang w:val="pt-PT"/>
        </w:rPr>
        <w:t>LS</w:t>
      </w:r>
      <w:r w:rsidRPr="00404FE4">
        <w:rPr>
          <w:rFonts w:asciiTheme="minorHAnsi" w:hAnsiTheme="minorHAnsi"/>
          <w:lang w:val="pt-PT"/>
        </w:rPr>
        <w:t xml:space="preserve"> é determinado pela expressão:</w:t>
      </w:r>
    </w:p>
    <w:p w14:paraId="7029EFD9" w14:textId="77777777" w:rsidR="003003D5" w:rsidRDefault="004143DB">
      <w:pPr>
        <w:rPr>
          <w:ins w:id="2810" w:author="DLPC/DOV" w:date="2017-05-29T15:53:00Z"/>
        </w:rPr>
        <w:pPrChange w:id="2811" w:author="DLPC/DOV" w:date="2017-05-29T15:53:00Z">
          <w:pPr>
            <w:spacing w:before="120" w:after="0" w:line="240" w:lineRule="auto"/>
            <w:jc w:val="center"/>
          </w:pPr>
        </w:pPrChange>
      </w:pPr>
      <w:del w:id="2812" w:author="DLPC/DOV" w:date="2017-05-29T15:53:00Z">
        <w:r w:rsidRPr="00404FE4" w:rsidDel="003003D5">
          <w:rPr>
            <w:rFonts w:asciiTheme="minorHAnsi" w:hAnsiTheme="minorHAnsi"/>
            <w:noProof/>
            <w:lang w:val="pt-PT" w:eastAsia="pt-PT" w:bidi="ar-SA"/>
          </w:rPr>
          <w:drawing>
            <wp:inline distT="0" distB="0" distL="0" distR="0" wp14:anchorId="0D2B1999" wp14:editId="5BCCE558">
              <wp:extent cx="2732293" cy="333796"/>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61201" cy="337328"/>
                      </a:xfrm>
                      <a:prstGeom prst="rect">
                        <a:avLst/>
                      </a:prstGeom>
                      <a:noFill/>
                      <a:ln w="9525">
                        <a:noFill/>
                        <a:miter lim="800000"/>
                        <a:headEnd/>
                        <a:tailEnd/>
                      </a:ln>
                    </pic:spPr>
                  </pic:pic>
                </a:graphicData>
              </a:graphic>
            </wp:inline>
          </w:drawing>
        </w:r>
      </w:del>
      <w:ins w:id="2813" w:author="DLPC/DOV" w:date="2017-05-29T15:53:00Z">
        <w:r w:rsidR="003003D5" w:rsidRPr="003003D5">
          <w:t xml:space="preserve"> </w:t>
        </w:r>
      </w:ins>
    </w:p>
    <w:p w14:paraId="0A9D7BE7" w14:textId="13E34275" w:rsidR="004143DB" w:rsidRPr="003003D5" w:rsidRDefault="003003D5">
      <w:pPr>
        <w:jc w:val="center"/>
        <w:rPr>
          <w:i/>
          <w:iCs/>
          <w:rPrChange w:id="2814" w:author="DLPC/DOV" w:date="2017-05-29T15:53:00Z">
            <w:rPr>
              <w:rFonts w:asciiTheme="minorHAnsi" w:hAnsiTheme="minorHAnsi"/>
              <w:lang w:val="pt-PT"/>
            </w:rPr>
          </w:rPrChange>
        </w:rPr>
        <w:pPrChange w:id="2815" w:author="DLPC/DOV" w:date="2017-05-29T15:53:00Z">
          <w:pPr>
            <w:spacing w:before="120" w:after="0" w:line="240" w:lineRule="auto"/>
            <w:jc w:val="center"/>
          </w:pPr>
        </w:pPrChange>
      </w:pPr>
      <w:ins w:id="2816" w:author="DLPC/DOV" w:date="2017-05-29T15:53:00Z">
        <w:r>
          <w:t>LS = (</w:t>
        </w:r>
        <w:r>
          <w:rPr>
            <w:i/>
            <w:iCs/>
          </w:rPr>
          <w:t>λ/22,3)</w:t>
        </w:r>
        <w:r>
          <w:rPr>
            <w:i/>
            <w:iCs/>
            <w:vertAlign w:val="superscript"/>
          </w:rPr>
          <w:t xml:space="preserve"> m</w:t>
        </w:r>
        <w:r>
          <w:rPr>
            <w:i/>
            <w:iCs/>
          </w:rPr>
          <w:t xml:space="preserve"> x (65,41 sen</w:t>
        </w:r>
        <w:r>
          <w:rPr>
            <w:i/>
            <w:iCs/>
            <w:vertAlign w:val="superscript"/>
          </w:rPr>
          <w:t>2</w:t>
        </w:r>
        <w:r>
          <w:rPr>
            <w:rFonts w:ascii="Cambria" w:hAnsi="Cambria" w:cs="Cambria"/>
            <w:i/>
            <w:iCs/>
          </w:rPr>
          <w:t>ϴ</w:t>
        </w:r>
        <w:r>
          <w:rPr>
            <w:i/>
            <w:iCs/>
          </w:rPr>
          <w:t xml:space="preserve"> + 4,56 sen</w:t>
        </w:r>
        <w:r>
          <w:rPr>
            <w:rFonts w:ascii="Cambria" w:hAnsi="Cambria" w:cs="Cambria"/>
            <w:i/>
            <w:iCs/>
          </w:rPr>
          <w:t>ϴ</w:t>
        </w:r>
        <w:r>
          <w:rPr>
            <w:i/>
            <w:iCs/>
          </w:rPr>
          <w:t xml:space="preserve"> + 0,065)</w:t>
        </w:r>
      </w:ins>
    </w:p>
    <w:p w14:paraId="56A7081C" w14:textId="77777777" w:rsidR="004143DB" w:rsidRDefault="004143DB" w:rsidP="00C219DB">
      <w:pPr>
        <w:spacing w:before="120" w:after="0" w:line="240" w:lineRule="auto"/>
        <w:jc w:val="both"/>
        <w:rPr>
          <w:ins w:id="2817" w:author="Marta Afonso" w:date="2017-04-17T14:41:00Z"/>
          <w:rFonts w:asciiTheme="minorHAnsi" w:hAnsiTheme="minorHAnsi"/>
          <w:lang w:val="pt-PT"/>
        </w:rPr>
      </w:pPr>
      <w:ins w:id="2818" w:author="Marta Afonso" w:date="2017-04-17T14:41:00Z">
        <w:r>
          <w:rPr>
            <w:rFonts w:asciiTheme="minorHAnsi" w:hAnsiTheme="minorHAnsi"/>
            <w:lang w:val="pt-PT"/>
          </w:rPr>
          <w:t>E</w:t>
        </w:r>
      </w:ins>
      <w:del w:id="2819" w:author="Marta Afonso" w:date="2017-04-17T14:41:00Z">
        <w:r w:rsidRPr="00404FE4" w:rsidDel="00D83146">
          <w:rPr>
            <w:rFonts w:asciiTheme="minorHAnsi" w:hAnsiTheme="minorHAnsi"/>
            <w:lang w:val="pt-PT"/>
          </w:rPr>
          <w:delText>e</w:delText>
        </w:r>
      </w:del>
      <w:r w:rsidRPr="00404FE4">
        <w:rPr>
          <w:rFonts w:asciiTheme="minorHAnsi" w:hAnsiTheme="minorHAnsi"/>
          <w:lang w:val="pt-PT"/>
        </w:rPr>
        <w:t>m que</w:t>
      </w:r>
      <w:ins w:id="2820" w:author="Marta Afonso" w:date="2017-04-17T14:41:00Z">
        <w:r>
          <w:rPr>
            <w:rFonts w:asciiTheme="minorHAnsi" w:hAnsiTheme="minorHAnsi"/>
            <w:lang w:val="pt-PT"/>
          </w:rPr>
          <w:t>:</w:t>
        </w:r>
      </w:ins>
    </w:p>
    <w:p w14:paraId="60EF070A" w14:textId="77777777" w:rsidR="004143DB" w:rsidRDefault="004143DB" w:rsidP="00C219DB">
      <w:pPr>
        <w:spacing w:before="120" w:after="0" w:line="240" w:lineRule="auto"/>
        <w:jc w:val="both"/>
        <w:rPr>
          <w:ins w:id="2821" w:author="Marta Afonso" w:date="2017-04-17T14:42:00Z"/>
          <w:rFonts w:asciiTheme="minorHAnsi" w:hAnsiTheme="minorHAnsi"/>
          <w:lang w:val="pt-PT"/>
        </w:rPr>
      </w:pPr>
      <w:del w:id="2822" w:author="Marta Afonso" w:date="2017-04-17T14:41:00Z">
        <w:r w:rsidRPr="00B80031">
          <w:rPr>
            <w:rFonts w:asciiTheme="minorHAnsi" w:hAnsiTheme="minorHAnsi"/>
            <w:i/>
            <w:lang w:val="pt-PT"/>
          </w:rPr>
          <w:delText xml:space="preserve"> </w:delText>
        </w:r>
      </w:del>
      <w:r w:rsidRPr="00CA059F">
        <w:rPr>
          <w:rFonts w:asciiTheme="minorHAnsi" w:hAnsiTheme="minorHAnsi"/>
          <w:i/>
        </w:rPr>
        <w:t>λ</w:t>
      </w:r>
      <w:r w:rsidRPr="00404FE4">
        <w:rPr>
          <w:rFonts w:asciiTheme="minorHAnsi" w:hAnsiTheme="minorHAnsi"/>
          <w:lang w:val="pt-PT"/>
        </w:rPr>
        <w:t xml:space="preserve"> </w:t>
      </w:r>
      <w:ins w:id="2823" w:author="Marta Afonso" w:date="2017-04-17T14:41:00Z">
        <w:r>
          <w:rPr>
            <w:rFonts w:asciiTheme="minorHAnsi" w:hAnsiTheme="minorHAnsi"/>
            <w:lang w:val="pt-PT"/>
          </w:rPr>
          <w:t xml:space="preserve">- </w:t>
        </w:r>
      </w:ins>
      <w:r w:rsidRPr="00404FE4">
        <w:rPr>
          <w:rFonts w:asciiTheme="minorHAnsi" w:hAnsiTheme="minorHAnsi"/>
          <w:lang w:val="pt-PT"/>
        </w:rPr>
        <w:t>é o comprimento do desnível</w:t>
      </w:r>
      <w:ins w:id="2824" w:author="Marta Afonso" w:date="2017-04-17T14:42:00Z">
        <w:r>
          <w:rPr>
            <w:rFonts w:asciiTheme="minorHAnsi" w:hAnsiTheme="minorHAnsi"/>
            <w:lang w:val="pt-PT"/>
          </w:rPr>
          <w:t>,</w:t>
        </w:r>
      </w:ins>
      <w:r w:rsidRPr="00404FE4">
        <w:rPr>
          <w:rFonts w:asciiTheme="minorHAnsi" w:hAnsiTheme="minorHAnsi"/>
          <w:lang w:val="pt-PT"/>
        </w:rPr>
        <w:t xml:space="preserve"> em </w:t>
      </w:r>
      <w:del w:id="2825" w:author="DOV" w:date="2017-05-24T17:53:00Z">
        <w:r w:rsidRPr="00404FE4" w:rsidDel="00781B66">
          <w:rPr>
            <w:rFonts w:asciiTheme="minorHAnsi" w:hAnsiTheme="minorHAnsi"/>
            <w:lang w:val="pt-PT"/>
          </w:rPr>
          <w:delText>pés</w:delText>
        </w:r>
      </w:del>
      <w:ins w:id="2826" w:author="DOV" w:date="2017-05-24T17:53:00Z">
        <w:r w:rsidR="00781B66">
          <w:rPr>
            <w:rFonts w:asciiTheme="minorHAnsi" w:hAnsiTheme="minorHAnsi"/>
            <w:lang w:val="pt-PT"/>
          </w:rPr>
          <w:t>metros</w:t>
        </w:r>
      </w:ins>
      <w:ins w:id="2827" w:author="Marta Afonso" w:date="2017-04-17T13:52:00Z">
        <w:r>
          <w:rPr>
            <w:rFonts w:asciiTheme="minorHAnsi" w:hAnsiTheme="minorHAnsi"/>
            <w:lang w:val="pt-PT"/>
          </w:rPr>
          <w:t>.</w:t>
        </w:r>
      </w:ins>
      <w:del w:id="2828" w:author="Marta Afonso" w:date="2017-04-17T13:52:00Z">
        <w:r w:rsidRPr="00404FE4" w:rsidDel="00C219DB">
          <w:rPr>
            <w:rFonts w:asciiTheme="minorHAnsi" w:hAnsiTheme="minorHAnsi"/>
            <w:lang w:val="pt-PT"/>
          </w:rPr>
          <w:delText>,</w:delText>
        </w:r>
      </w:del>
      <w:r w:rsidRPr="00404FE4">
        <w:rPr>
          <w:rFonts w:asciiTheme="minorHAnsi" w:hAnsiTheme="minorHAnsi"/>
          <w:lang w:val="pt-PT"/>
        </w:rPr>
        <w:t xml:space="preserve"> </w:t>
      </w:r>
      <w:ins w:id="2829" w:author="Marta Afonso" w:date="2017-04-17T13:52:00Z">
        <w:r w:rsidRPr="00C219DB">
          <w:rPr>
            <w:rFonts w:asciiTheme="minorHAnsi" w:hAnsiTheme="minorHAnsi"/>
            <w:lang w:val="pt-PT"/>
          </w:rPr>
          <w:t xml:space="preserve">Caso o valor seja dado em </w:t>
        </w:r>
        <w:del w:id="2830" w:author="DOV" w:date="2017-05-24T17:53:00Z">
          <w:r w:rsidRPr="00C219DB" w:rsidDel="00781B66">
            <w:rPr>
              <w:rFonts w:asciiTheme="minorHAnsi" w:hAnsiTheme="minorHAnsi"/>
              <w:lang w:val="pt-PT"/>
            </w:rPr>
            <w:delText>metros</w:delText>
          </w:r>
        </w:del>
      </w:ins>
      <w:ins w:id="2831" w:author="DOV" w:date="2017-05-24T17:53:00Z">
        <w:r w:rsidR="00781B66">
          <w:rPr>
            <w:rFonts w:asciiTheme="minorHAnsi" w:hAnsiTheme="minorHAnsi"/>
            <w:lang w:val="pt-PT"/>
          </w:rPr>
          <w:t>pés</w:t>
        </w:r>
      </w:ins>
      <w:ins w:id="2832" w:author="Marta Afonso" w:date="2017-04-17T13:52:00Z">
        <w:r w:rsidRPr="00C219DB">
          <w:rPr>
            <w:rFonts w:asciiTheme="minorHAnsi" w:hAnsiTheme="minorHAnsi"/>
            <w:lang w:val="pt-PT"/>
          </w:rPr>
          <w:t>,</w:t>
        </w:r>
        <w:r>
          <w:rPr>
            <w:rFonts w:asciiTheme="minorHAnsi" w:hAnsiTheme="minorHAnsi"/>
            <w:lang w:val="pt-PT"/>
          </w:rPr>
          <w:t xml:space="preserve"> utiliza-se a expressão: λ/</w:t>
        </w:r>
      </w:ins>
      <w:ins w:id="2833" w:author="DOV" w:date="2017-05-24T17:53:00Z">
        <w:r w:rsidR="00781B66">
          <w:rPr>
            <w:rFonts w:asciiTheme="minorHAnsi" w:hAnsiTheme="minorHAnsi"/>
            <w:lang w:val="pt-PT"/>
          </w:rPr>
          <w:t>7</w:t>
        </w:r>
      </w:ins>
      <w:ins w:id="2834" w:author="Marta Afonso" w:date="2017-04-17T13:52:00Z">
        <w:del w:id="2835" w:author="DOV" w:date="2017-05-24T17:53:00Z">
          <w:r w:rsidDel="00781B66">
            <w:rPr>
              <w:rFonts w:asciiTheme="minorHAnsi" w:hAnsiTheme="minorHAnsi"/>
              <w:lang w:val="pt-PT"/>
            </w:rPr>
            <w:delText>2</w:delText>
          </w:r>
        </w:del>
        <w:r>
          <w:rPr>
            <w:rFonts w:asciiTheme="minorHAnsi" w:hAnsiTheme="minorHAnsi"/>
            <w:lang w:val="pt-PT"/>
          </w:rPr>
          <w:t>2,</w:t>
        </w:r>
        <w:del w:id="2836" w:author="DOV" w:date="2017-05-24T17:53:00Z">
          <w:r w:rsidDel="00781B66">
            <w:rPr>
              <w:rFonts w:asciiTheme="minorHAnsi" w:hAnsiTheme="minorHAnsi"/>
              <w:lang w:val="pt-PT"/>
            </w:rPr>
            <w:delText>3</w:delText>
          </w:r>
        </w:del>
      </w:ins>
      <w:ins w:id="2837" w:author="DOV" w:date="2017-05-24T17:53:00Z">
        <w:r w:rsidR="00781B66">
          <w:rPr>
            <w:rFonts w:asciiTheme="minorHAnsi" w:hAnsiTheme="minorHAnsi"/>
            <w:lang w:val="pt-PT"/>
          </w:rPr>
          <w:t>6</w:t>
        </w:r>
      </w:ins>
      <w:r>
        <w:rPr>
          <w:rFonts w:asciiTheme="minorHAnsi" w:hAnsiTheme="minorHAnsi"/>
          <w:lang w:val="pt-PT"/>
        </w:rPr>
        <w:t>.</w:t>
      </w:r>
      <w:commentRangeEnd w:id="2809"/>
      <w:r w:rsidR="007C58F7">
        <w:rPr>
          <w:rStyle w:val="Refdecomentrio"/>
        </w:rPr>
        <w:commentReference w:id="2809"/>
      </w:r>
    </w:p>
    <w:p w14:paraId="4CEE07EA" w14:textId="77777777" w:rsidR="004143DB" w:rsidRDefault="004143DB" w:rsidP="00C219DB">
      <w:pPr>
        <w:spacing w:before="120" w:after="0" w:line="240" w:lineRule="auto"/>
        <w:jc w:val="both"/>
        <w:rPr>
          <w:ins w:id="2838" w:author="Marta Afonso" w:date="2017-04-17T14:42:00Z"/>
          <w:rFonts w:asciiTheme="minorHAnsi" w:hAnsiTheme="minorHAnsi"/>
          <w:lang w:val="pt-PT"/>
        </w:rPr>
      </w:pPr>
      <w:ins w:id="2839" w:author="anasofia.santos" w:date="2017-05-05T13:17:00Z">
        <w:r>
          <w:rPr>
            <w:rFonts w:ascii="Gulim" w:eastAsia="Gulim" w:hAnsi="Gulim" w:hint="eastAsia"/>
            <w:i/>
          </w:rPr>
          <w:t>θ</w:t>
        </w:r>
      </w:ins>
      <w:del w:id="2840" w:author="anasofia.santos" w:date="2017-05-05T13:17:00Z">
        <w:r w:rsidRPr="00CA059F" w:rsidDel="007415E2">
          <w:rPr>
            <w:rFonts w:asciiTheme="minorHAnsi" w:hAnsiTheme="minorHAnsi"/>
            <w:i/>
          </w:rPr>
          <w:delText>θ</w:delText>
        </w:r>
      </w:del>
      <w:r w:rsidRPr="00B80031">
        <w:rPr>
          <w:rFonts w:asciiTheme="minorHAnsi" w:hAnsiTheme="minorHAnsi"/>
          <w:i/>
          <w:lang w:val="pt-PT"/>
        </w:rPr>
        <w:t xml:space="preserve"> </w:t>
      </w:r>
      <w:ins w:id="2841" w:author="Marta Afonso" w:date="2017-04-17T14:42:00Z">
        <w:r>
          <w:rPr>
            <w:rFonts w:asciiTheme="minorHAnsi" w:hAnsiTheme="minorHAnsi"/>
            <w:lang w:val="pt-PT"/>
          </w:rPr>
          <w:t xml:space="preserve">- </w:t>
        </w:r>
      </w:ins>
      <w:r w:rsidRPr="00404FE4">
        <w:rPr>
          <w:rFonts w:asciiTheme="minorHAnsi" w:hAnsiTheme="minorHAnsi"/>
          <w:lang w:val="pt-PT"/>
        </w:rPr>
        <w:t>é o ângulo associado à inclinação do desnível</w:t>
      </w:r>
      <w:ins w:id="2842" w:author="Marta Afonso" w:date="2017-04-17T13:52:00Z">
        <w:r>
          <w:rPr>
            <w:rFonts w:asciiTheme="minorHAnsi" w:hAnsiTheme="minorHAnsi"/>
            <w:lang w:val="pt-PT"/>
          </w:rPr>
          <w:t>, em radianos</w:t>
        </w:r>
      </w:ins>
      <w:r>
        <w:rPr>
          <w:rFonts w:asciiTheme="minorHAnsi" w:hAnsiTheme="minorHAnsi"/>
          <w:lang w:val="pt-PT"/>
        </w:rPr>
        <w:t>.</w:t>
      </w:r>
    </w:p>
    <w:p w14:paraId="62B26A75" w14:textId="77777777" w:rsidR="004143DB" w:rsidRPr="00404FE4" w:rsidRDefault="004143DB" w:rsidP="00C219DB">
      <w:pPr>
        <w:spacing w:before="120" w:after="0" w:line="240" w:lineRule="auto"/>
        <w:jc w:val="both"/>
        <w:rPr>
          <w:rFonts w:asciiTheme="minorHAnsi" w:hAnsiTheme="minorHAnsi"/>
          <w:lang w:val="pt-PT"/>
        </w:rPr>
      </w:pPr>
      <w:del w:id="2843" w:author="Marta Afonso" w:date="2017-04-17T14:42:00Z">
        <w:r w:rsidRPr="00B80031">
          <w:rPr>
            <w:rFonts w:asciiTheme="minorHAnsi" w:hAnsiTheme="minorHAnsi"/>
            <w:i/>
            <w:lang w:val="pt-PT"/>
          </w:rPr>
          <w:delText xml:space="preserve"> e </w:delText>
        </w:r>
      </w:del>
      <w:r w:rsidRPr="00CA059F">
        <w:rPr>
          <w:rFonts w:asciiTheme="minorHAnsi" w:hAnsiTheme="minorHAnsi"/>
          <w:i/>
          <w:lang w:val="pt-PT"/>
        </w:rPr>
        <w:t>m</w:t>
      </w:r>
      <w:r w:rsidRPr="00B80031">
        <w:rPr>
          <w:rFonts w:asciiTheme="minorHAnsi" w:hAnsiTheme="minorHAnsi"/>
          <w:i/>
          <w:lang w:val="pt-PT"/>
        </w:rPr>
        <w:t xml:space="preserve"> </w:t>
      </w:r>
      <w:ins w:id="2844" w:author="Marta Afonso" w:date="2017-04-17T14:42:00Z">
        <w:r>
          <w:rPr>
            <w:rFonts w:asciiTheme="minorHAnsi" w:hAnsiTheme="minorHAnsi"/>
            <w:lang w:val="pt-PT"/>
          </w:rPr>
          <w:t xml:space="preserve">– é </w:t>
        </w:r>
      </w:ins>
      <w:r w:rsidRPr="00404FE4">
        <w:rPr>
          <w:rFonts w:asciiTheme="minorHAnsi" w:hAnsiTheme="minorHAnsi"/>
          <w:lang w:val="pt-PT"/>
        </w:rPr>
        <w:t xml:space="preserve">o coeficiente </w:t>
      </w:r>
      <w:del w:id="2845" w:author="Marta Afonso" w:date="2017-04-17T14:42:00Z">
        <w:r w:rsidRPr="00404FE4" w:rsidDel="00D83146">
          <w:rPr>
            <w:rFonts w:asciiTheme="minorHAnsi" w:hAnsiTheme="minorHAnsi"/>
            <w:lang w:val="pt-PT"/>
          </w:rPr>
          <w:delText xml:space="preserve">que </w:delText>
        </w:r>
      </w:del>
      <w:r w:rsidRPr="00404FE4">
        <w:rPr>
          <w:rFonts w:asciiTheme="minorHAnsi" w:hAnsiTheme="minorHAnsi"/>
          <w:lang w:val="pt-PT"/>
        </w:rPr>
        <w:t>depende</w:t>
      </w:r>
      <w:ins w:id="2846" w:author="Marta Afonso" w:date="2017-04-17T14:42:00Z">
        <w:r>
          <w:rPr>
            <w:rFonts w:asciiTheme="minorHAnsi" w:hAnsiTheme="minorHAnsi"/>
            <w:lang w:val="pt-PT"/>
          </w:rPr>
          <w:t>nte</w:t>
        </w:r>
      </w:ins>
      <w:r w:rsidRPr="00404FE4">
        <w:rPr>
          <w:rFonts w:asciiTheme="minorHAnsi" w:hAnsiTheme="minorHAnsi"/>
          <w:lang w:val="pt-PT"/>
        </w:rPr>
        <w:t xml:space="preserve"> do declive</w:t>
      </w:r>
      <w:ins w:id="2847" w:author="Marta Afonso" w:date="2017-04-17T13:53:00Z">
        <w:r>
          <w:rPr>
            <w:rFonts w:asciiTheme="minorHAnsi" w:hAnsiTheme="minorHAnsi"/>
            <w:lang w:val="pt-PT"/>
          </w:rPr>
          <w:t xml:space="preserve"> que </w:t>
        </w:r>
        <w:r w:rsidRPr="00C219DB">
          <w:rPr>
            <w:rFonts w:asciiTheme="minorHAnsi" w:hAnsiTheme="minorHAnsi"/>
            <w:lang w:val="pt-PT"/>
          </w:rPr>
          <w:t>assume os seguintes valores:</w:t>
        </w:r>
      </w:ins>
    </w:p>
    <w:p w14:paraId="71AAEB29" w14:textId="77777777"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889"/>
      </w:tblGrid>
      <w:tr w:rsidR="004143DB" w:rsidRPr="00404FE4" w14:paraId="1193D3A5" w14:textId="77777777" w:rsidTr="004351EB">
        <w:trPr>
          <w:jc w:val="center"/>
        </w:trPr>
        <w:tc>
          <w:tcPr>
            <w:tcW w:w="2371" w:type="dxa"/>
            <w:shd w:val="clear" w:color="auto" w:fill="D9D9D9"/>
            <w:vAlign w:val="center"/>
          </w:tcPr>
          <w:p w14:paraId="450C69DF" w14:textId="77777777" w:rsidR="004143DB" w:rsidRPr="00404FE4"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iCs/>
                <w:color w:val="333333"/>
                <w:lang w:val="pt-PT" w:eastAsia="pt-PT" w:bidi="ar-SA"/>
              </w:rPr>
              <w:t>Declive</w:t>
            </w:r>
            <w:ins w:id="2848" w:author="Marta Afonso" w:date="2017-04-17T13:56:00Z">
              <w:r>
                <w:rPr>
                  <w:rFonts w:asciiTheme="minorHAnsi" w:eastAsia="Times New Roman" w:hAnsiTheme="minorHAnsi" w:cs="Times New Roman"/>
                  <w:iCs/>
                  <w:color w:val="333333"/>
                  <w:lang w:val="pt-PT" w:eastAsia="pt-PT" w:bidi="ar-SA"/>
                </w:rPr>
                <w:t xml:space="preserve"> (</w:t>
              </w:r>
              <w:r w:rsidRPr="00B80031">
                <w:rPr>
                  <w:rFonts w:asciiTheme="minorHAnsi" w:eastAsia="Times New Roman" w:hAnsiTheme="minorHAnsi" w:cs="Times New Roman"/>
                  <w:i/>
                  <w:iCs/>
                  <w:color w:val="333333"/>
                  <w:lang w:val="pt-PT" w:eastAsia="pt-PT" w:bidi="ar-SA"/>
                </w:rPr>
                <w:t>S</w:t>
              </w:r>
              <w:r>
                <w:rPr>
                  <w:rFonts w:asciiTheme="minorHAnsi" w:eastAsia="Times New Roman" w:hAnsiTheme="minorHAnsi" w:cs="Times New Roman"/>
                  <w:iCs/>
                  <w:color w:val="333333"/>
                  <w:lang w:val="pt-PT" w:eastAsia="pt-PT" w:bidi="ar-SA"/>
                </w:rPr>
                <w:t>)</w:t>
              </w:r>
            </w:ins>
          </w:p>
        </w:tc>
        <w:tc>
          <w:tcPr>
            <w:tcW w:w="889" w:type="dxa"/>
            <w:shd w:val="clear" w:color="auto" w:fill="D9D9D9"/>
            <w:vAlign w:val="center"/>
          </w:tcPr>
          <w:p w14:paraId="08467219" w14:textId="77777777" w:rsidR="004143DB" w:rsidRPr="00CA059F" w:rsidRDefault="004143DB" w:rsidP="004351EB">
            <w:pPr>
              <w:shd w:val="clear" w:color="auto" w:fill="FFFFFF"/>
              <w:spacing w:after="0" w:line="240" w:lineRule="auto"/>
              <w:jc w:val="center"/>
              <w:rPr>
                <w:rFonts w:asciiTheme="minorHAnsi" w:eastAsia="Times New Roman" w:hAnsiTheme="minorHAnsi" w:cs="Times New Roman"/>
                <w:i/>
                <w:color w:val="333333"/>
                <w:lang w:val="pt-PT" w:eastAsia="pt-PT" w:bidi="ar-SA"/>
              </w:rPr>
            </w:pPr>
            <w:r w:rsidRPr="00B80031">
              <w:rPr>
                <w:rFonts w:asciiTheme="minorHAnsi" w:eastAsia="Times New Roman" w:hAnsiTheme="minorHAnsi" w:cs="Times New Roman"/>
                <w:i/>
                <w:color w:val="333333"/>
                <w:lang w:val="pt-PT" w:eastAsia="pt-PT" w:bidi="ar-SA"/>
              </w:rPr>
              <w:t>m</w:t>
            </w:r>
          </w:p>
        </w:tc>
      </w:tr>
      <w:tr w:rsidR="004143DB" w:rsidRPr="00404FE4" w14:paraId="27C3FA6A" w14:textId="77777777" w:rsidTr="004351EB">
        <w:trPr>
          <w:jc w:val="center"/>
        </w:trPr>
        <w:tc>
          <w:tcPr>
            <w:tcW w:w="2371" w:type="dxa"/>
            <w:shd w:val="clear" w:color="auto" w:fill="auto"/>
          </w:tcPr>
          <w:p w14:paraId="6F2B1B02" w14:textId="77777777"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49" w:author="anasofia.santos" w:date="2017-04-17T15:51:00Z">
              <w:r w:rsidRPr="00B80031">
                <w:rPr>
                  <w:i/>
                </w:rPr>
                <w:t>S</w:t>
              </w:r>
              <w:r>
                <w:t xml:space="preserve"> ≥5%</w:t>
              </w:r>
            </w:ins>
            <w:del w:id="2850" w:author="Marta Afonso" w:date="2017-04-17T14:43:00Z">
              <w:r w:rsidRPr="00404FE4" w:rsidDel="00D83146">
                <w:rPr>
                  <w:rFonts w:asciiTheme="minorHAnsi" w:eastAsia="Times New Roman" w:hAnsiTheme="minorHAnsi" w:cs="Times New Roman"/>
                  <w:color w:val="333333"/>
                  <w:lang w:val="pt-PT" w:eastAsia="pt-PT" w:bidi="ar-SA"/>
                </w:rPr>
                <w:delText>Maior ou igual a 5 %</w:delText>
              </w:r>
            </w:del>
          </w:p>
        </w:tc>
        <w:tc>
          <w:tcPr>
            <w:tcW w:w="889" w:type="dxa"/>
            <w:shd w:val="clear" w:color="auto" w:fill="auto"/>
          </w:tcPr>
          <w:p w14:paraId="63B81329" w14:textId="77777777"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0,54</w:t>
            </w:r>
          </w:p>
        </w:tc>
      </w:tr>
      <w:tr w:rsidR="004143DB" w:rsidRPr="00404FE4" w14:paraId="4399B306" w14:textId="77777777" w:rsidTr="004351EB">
        <w:trPr>
          <w:jc w:val="center"/>
        </w:trPr>
        <w:tc>
          <w:tcPr>
            <w:tcW w:w="2371" w:type="dxa"/>
            <w:shd w:val="clear" w:color="auto" w:fill="auto"/>
          </w:tcPr>
          <w:p w14:paraId="246A8B47" w14:textId="77777777" w:rsidR="004143DB" w:rsidRPr="007D21DD" w:rsidDel="007D21DD" w:rsidRDefault="004143DB" w:rsidP="004351EB">
            <w:pPr>
              <w:pStyle w:val="Default"/>
              <w:jc w:val="center"/>
              <w:rPr>
                <w:ins w:id="2851" w:author="Marta Afonso" w:date="2017-04-17T14:43:00Z"/>
                <w:del w:id="2852" w:author="anasofia.santos" w:date="2017-04-17T16:02:00Z"/>
                <w:rFonts w:asciiTheme="minorHAnsi" w:hAnsiTheme="minorHAnsi"/>
                <w:sz w:val="22"/>
                <w:szCs w:val="22"/>
              </w:rPr>
            </w:pPr>
            <w:ins w:id="2853" w:author="anasofia.santos" w:date="2017-04-17T15:49:00Z">
              <w:r w:rsidRPr="007D21DD">
                <w:rPr>
                  <w:rFonts w:asciiTheme="minorHAnsi" w:hAnsiTheme="minorHAnsi"/>
                  <w:sz w:val="22"/>
                  <w:szCs w:val="22"/>
                </w:rPr>
                <w:lastRenderedPageBreak/>
                <w:t>3%</w:t>
              </w:r>
            </w:ins>
            <w:ins w:id="2854" w:author="anasofia.santos" w:date="2017-04-17T16:05:00Z">
              <w:r w:rsidRPr="007D21DD">
                <w:rPr>
                  <w:rFonts w:asciiTheme="minorHAnsi" w:eastAsia="Calibri" w:hAnsiTheme="minorHAnsi" w:cs="Arial"/>
                  <w:sz w:val="22"/>
                  <w:szCs w:val="22"/>
                </w:rPr>
                <w:t>≤</w:t>
              </w:r>
            </w:ins>
            <w:ins w:id="2855" w:author="anasofia.santos" w:date="2017-04-17T15:49:00Z">
              <w:r w:rsidRPr="007D21DD">
                <w:rPr>
                  <w:rFonts w:asciiTheme="minorHAnsi" w:hAnsiTheme="minorHAnsi"/>
                  <w:sz w:val="22"/>
                  <w:szCs w:val="22"/>
                </w:rPr>
                <w:t xml:space="preserve"> </w:t>
              </w:r>
              <w:r w:rsidRPr="007D21DD">
                <w:rPr>
                  <w:rFonts w:asciiTheme="minorHAnsi" w:hAnsiTheme="minorHAnsi"/>
                  <w:i/>
                  <w:sz w:val="22"/>
                  <w:szCs w:val="22"/>
                </w:rPr>
                <w:t>S</w:t>
              </w:r>
              <w:r w:rsidRPr="007D21DD">
                <w:rPr>
                  <w:rFonts w:asciiTheme="minorHAnsi" w:hAnsiTheme="minorHAnsi"/>
                  <w:sz w:val="22"/>
                  <w:szCs w:val="22"/>
                </w:rPr>
                <w:t xml:space="preserve"> &lt;5%</w:t>
              </w:r>
            </w:ins>
          </w:p>
          <w:p w14:paraId="266DE34F" w14:textId="77777777" w:rsidR="004143DB" w:rsidRPr="007D21DD" w:rsidRDefault="004143DB" w:rsidP="007D21DD">
            <w:pPr>
              <w:pStyle w:val="Default"/>
              <w:jc w:val="center"/>
              <w:rPr>
                <w:rFonts w:asciiTheme="minorHAnsi" w:hAnsiTheme="minorHAnsi"/>
                <w:sz w:val="22"/>
                <w:szCs w:val="22"/>
                <w:lang w:eastAsia="pt-PT"/>
              </w:rPr>
            </w:pPr>
            <w:del w:id="2856" w:author="Marta Afonso" w:date="2017-04-17T14:43:00Z">
              <w:r w:rsidRPr="007D21DD" w:rsidDel="00D83146">
                <w:rPr>
                  <w:rFonts w:asciiTheme="minorHAnsi" w:hAnsiTheme="minorHAnsi"/>
                  <w:sz w:val="22"/>
                  <w:szCs w:val="22"/>
                  <w:lang w:eastAsia="pt-PT"/>
                </w:rPr>
                <w:delText>Entre 3,5 e 4,5 %</w:delText>
              </w:r>
            </w:del>
          </w:p>
        </w:tc>
        <w:tc>
          <w:tcPr>
            <w:tcW w:w="889" w:type="dxa"/>
            <w:shd w:val="clear" w:color="auto" w:fill="auto"/>
          </w:tcPr>
          <w:p w14:paraId="60B6103C" w14:textId="77777777"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0,40</w:t>
            </w:r>
          </w:p>
        </w:tc>
      </w:tr>
      <w:tr w:rsidR="004143DB" w:rsidRPr="00404FE4" w14:paraId="77CD78AD" w14:textId="77777777" w:rsidTr="004351EB">
        <w:trPr>
          <w:jc w:val="center"/>
        </w:trPr>
        <w:tc>
          <w:tcPr>
            <w:tcW w:w="2371" w:type="dxa"/>
            <w:shd w:val="clear" w:color="auto" w:fill="auto"/>
          </w:tcPr>
          <w:p w14:paraId="7A75D63A" w14:textId="77777777" w:rsidR="004143DB" w:rsidRPr="007D21DD"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57" w:author="anasofia.santos" w:date="2017-04-17T15:51:00Z">
              <w:r w:rsidRPr="007D21DD">
                <w:rPr>
                  <w:rFonts w:asciiTheme="minorHAnsi" w:hAnsiTheme="minorHAnsi"/>
                </w:rPr>
                <w:t>1%</w:t>
              </w:r>
            </w:ins>
            <w:ins w:id="2858" w:author="anasofia.santos" w:date="2017-04-17T16:05:00Z">
              <w:r w:rsidRPr="007D21DD">
                <w:rPr>
                  <w:rFonts w:asciiTheme="minorHAnsi" w:eastAsia="Calibri" w:hAnsiTheme="minorHAnsi" w:cs="Arial"/>
                </w:rPr>
                <w:t>≤</w:t>
              </w:r>
            </w:ins>
            <w:ins w:id="2859" w:author="anasofia.santos" w:date="2017-04-17T15:51:00Z">
              <w:r w:rsidRPr="007D21DD">
                <w:rPr>
                  <w:rFonts w:asciiTheme="minorHAnsi" w:hAnsiTheme="minorHAnsi"/>
                </w:rPr>
                <w:t xml:space="preserve"> </w:t>
              </w:r>
              <w:r w:rsidRPr="007D21DD">
                <w:rPr>
                  <w:rFonts w:asciiTheme="minorHAnsi" w:hAnsiTheme="minorHAnsi"/>
                  <w:i/>
                </w:rPr>
                <w:t>S</w:t>
              </w:r>
              <w:r w:rsidRPr="007D21DD">
                <w:rPr>
                  <w:rFonts w:asciiTheme="minorHAnsi" w:hAnsiTheme="minorHAnsi"/>
                </w:rPr>
                <w:t xml:space="preserve"> &lt;3%</w:t>
              </w:r>
            </w:ins>
            <w:del w:id="2860" w:author="Marta Afonso" w:date="2017-04-17T14:43:00Z">
              <w:r w:rsidRPr="007D21DD" w:rsidDel="00D83146">
                <w:rPr>
                  <w:rFonts w:asciiTheme="minorHAnsi" w:eastAsia="Times New Roman" w:hAnsiTheme="minorHAnsi" w:cs="Times New Roman"/>
                  <w:color w:val="333333"/>
                  <w:lang w:val="pt-PT" w:eastAsia="pt-PT" w:bidi="ar-SA"/>
                </w:rPr>
                <w:delText>Entre 1,0 e 3,0 %</w:delText>
              </w:r>
            </w:del>
          </w:p>
        </w:tc>
        <w:tc>
          <w:tcPr>
            <w:tcW w:w="889" w:type="dxa"/>
            <w:shd w:val="clear" w:color="auto" w:fill="auto"/>
          </w:tcPr>
          <w:p w14:paraId="15A8623D" w14:textId="77777777"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0,30</w:t>
            </w:r>
          </w:p>
        </w:tc>
      </w:tr>
      <w:tr w:rsidR="004143DB" w:rsidRPr="00404FE4" w14:paraId="31563ED8" w14:textId="77777777" w:rsidTr="004351EB">
        <w:trPr>
          <w:jc w:val="center"/>
        </w:trPr>
        <w:tc>
          <w:tcPr>
            <w:tcW w:w="2371" w:type="dxa"/>
            <w:shd w:val="clear" w:color="auto" w:fill="auto"/>
          </w:tcPr>
          <w:p w14:paraId="209B7FBB" w14:textId="77777777" w:rsidR="004143DB" w:rsidRDefault="004143DB" w:rsidP="004351EB">
            <w:pPr>
              <w:shd w:val="clear" w:color="auto" w:fill="FFFFFF"/>
              <w:spacing w:after="0" w:line="240" w:lineRule="auto"/>
              <w:jc w:val="center"/>
              <w:rPr>
                <w:rFonts w:asciiTheme="minorHAnsi" w:eastAsia="Times New Roman" w:hAnsiTheme="minorHAnsi" w:cs="Times New Roman"/>
                <w:color w:val="333333"/>
                <w:lang w:val="pt-PT" w:eastAsia="pt-PT" w:bidi="ar-SA"/>
              </w:rPr>
            </w:pPr>
            <w:ins w:id="2861" w:author="anasofia.santos" w:date="2017-04-17T15:51:00Z">
              <w:r w:rsidRPr="00B80031">
                <w:rPr>
                  <w:i/>
                </w:rPr>
                <w:t>S</w:t>
              </w:r>
            </w:ins>
            <w:ins w:id="2862" w:author="anasofia.santos" w:date="2017-04-17T15:52:00Z">
              <w:r>
                <w:rPr>
                  <w:i/>
                </w:rPr>
                <w:t xml:space="preserve"> </w:t>
              </w:r>
            </w:ins>
            <w:ins w:id="2863" w:author="anasofia.santos" w:date="2017-04-17T15:51:00Z">
              <w:r>
                <w:t>&lt;1%</w:t>
              </w:r>
            </w:ins>
            <w:del w:id="2864" w:author="Marta Afonso" w:date="2017-04-17T14:43:00Z">
              <w:r w:rsidRPr="00404FE4" w:rsidDel="00D83146">
                <w:rPr>
                  <w:rFonts w:asciiTheme="minorHAnsi" w:eastAsia="Times New Roman" w:hAnsiTheme="minorHAnsi" w:cs="Times New Roman"/>
                  <w:color w:val="333333"/>
                  <w:lang w:val="pt-PT" w:eastAsia="pt-PT" w:bidi="ar-SA"/>
                </w:rPr>
                <w:delText>Inferior a 1 %</w:delText>
              </w:r>
            </w:del>
          </w:p>
        </w:tc>
        <w:tc>
          <w:tcPr>
            <w:tcW w:w="889" w:type="dxa"/>
            <w:shd w:val="clear" w:color="auto" w:fill="auto"/>
          </w:tcPr>
          <w:p w14:paraId="087FFE95" w14:textId="77777777" w:rsidR="004143DB" w:rsidRPr="00404FE4" w:rsidRDefault="004143DB" w:rsidP="004351EB">
            <w:pPr>
              <w:shd w:val="clear" w:color="auto" w:fill="FFFFFF"/>
              <w:spacing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0,20</w:t>
            </w:r>
          </w:p>
        </w:tc>
      </w:tr>
    </w:tbl>
    <w:p w14:paraId="54B5BE75" w14:textId="77777777" w:rsidR="004143DB" w:rsidRPr="00C219DB" w:rsidRDefault="004143DB" w:rsidP="00C219DB">
      <w:pPr>
        <w:shd w:val="clear" w:color="auto" w:fill="FFFFFF"/>
        <w:spacing w:before="120" w:after="0" w:line="240" w:lineRule="auto"/>
        <w:jc w:val="both"/>
        <w:rPr>
          <w:ins w:id="2865" w:author="Marta Afonso" w:date="2017-04-17T13:54:00Z"/>
          <w:rFonts w:asciiTheme="minorHAnsi" w:eastAsia="Times New Roman" w:hAnsiTheme="minorHAnsi" w:cs="Times New Roman"/>
          <w:color w:val="333333"/>
          <w:lang w:val="pt-PT" w:eastAsia="pt-PT" w:bidi="ar-SA"/>
        </w:rPr>
      </w:pPr>
      <w:ins w:id="2866" w:author="Marta Afonso" w:date="2017-04-17T13:54:00Z">
        <w:r w:rsidRPr="00C219DB">
          <w:rPr>
            <w:rFonts w:asciiTheme="minorHAnsi" w:eastAsia="Times New Roman" w:hAnsiTheme="minorHAnsi" w:cs="Times New Roman"/>
            <w:color w:val="333333"/>
            <w:lang w:val="pt-PT" w:eastAsia="pt-PT" w:bidi="ar-SA"/>
          </w:rPr>
          <w:t>A determinação do comprimento da encosta através do Mapa do Sentido dos Fluxos tem que ser aferida em função do comprimento máximo da encosta verificada no território. Assim,</w:t>
        </w:r>
      </w:ins>
      <w:ins w:id="2867" w:author="Marta Afonso" w:date="2017-04-17T13:55:00Z">
        <w:r w:rsidRPr="00C219DB">
          <w:rPr>
            <w:rFonts w:ascii="Calibri" w:hAnsi="Calibri" w:cs="Calibri"/>
            <w:color w:val="000000"/>
            <w:lang w:val="pt-PT" w:bidi="ar-SA"/>
          </w:rPr>
          <w:t xml:space="preserve"> </w:t>
        </w:r>
        <w:r w:rsidRPr="00C219DB">
          <w:rPr>
            <w:rFonts w:asciiTheme="minorHAnsi" w:eastAsia="Times New Roman" w:hAnsiTheme="minorHAnsi" w:cs="Times New Roman"/>
            <w:color w:val="333333"/>
            <w:lang w:val="pt-PT" w:eastAsia="pt-PT" w:bidi="ar-SA"/>
          </w:rPr>
          <w:t xml:space="preserve">obtido o valor do comprimento máximo da encosta existente no concelho e calculado o número de pixéis correspondente, deve aplicar-se uma condição que estabeleça este valor como o valor máximo de pixéis a considerar para efeitos de cálculo. Tal correção torna-se necessária para minimizar o erro associado a este parâmetro, uma vez que o fluxo acumulado dá, apenas, a noção dos pixéis acumulados e não do comprimento real da vertente. Assim, ao aplicar-se esta condição, não são contabilizadas as áreas de fundos de vale que apresentam os maiores valores de acumulação, ao refletirem a acumulação do fluxo de todo o sector a montante. O </w:t>
        </w:r>
        <w:r w:rsidRPr="00B80031">
          <w:rPr>
            <w:rFonts w:asciiTheme="minorHAnsi" w:eastAsia="Times New Roman" w:hAnsiTheme="minorHAnsi" w:cs="Times New Roman"/>
            <w:i/>
            <w:color w:val="333333"/>
            <w:lang w:val="pt-PT" w:eastAsia="pt-PT" w:bidi="ar-SA"/>
          </w:rPr>
          <w:t>LS</w:t>
        </w:r>
        <w:r w:rsidRPr="00C219DB">
          <w:rPr>
            <w:rFonts w:asciiTheme="minorHAnsi" w:eastAsia="Times New Roman" w:hAnsiTheme="minorHAnsi" w:cs="Times New Roman"/>
            <w:color w:val="333333"/>
            <w:lang w:val="pt-PT" w:eastAsia="pt-PT" w:bidi="ar-SA"/>
          </w:rPr>
          <w:t xml:space="preserve"> pode, ainda, ser determinado através de ferramenta disponível em Sistema de Informação Geográfica (SIG), recomendando-se, a título de exemplo, o recurso ao modelo </w:t>
        </w:r>
        <w:r w:rsidRPr="00B11FC2">
          <w:rPr>
            <w:rFonts w:asciiTheme="minorHAnsi" w:eastAsia="Times New Roman" w:hAnsiTheme="minorHAnsi" w:cs="Times New Roman"/>
            <w:color w:val="333333"/>
            <w:lang w:val="pt-PT" w:eastAsia="pt-PT" w:bidi="ar-SA"/>
          </w:rPr>
          <w:t>desenvolvido por Mitasova</w:t>
        </w:r>
      </w:ins>
      <w:ins w:id="2868" w:author="anasofia.santos" w:date="2017-05-10T16:19:00Z">
        <w:r>
          <w:rPr>
            <w:rFonts w:asciiTheme="minorHAnsi" w:eastAsia="Times New Roman" w:hAnsiTheme="minorHAnsi" w:cs="Times New Roman"/>
            <w:color w:val="333333"/>
            <w:lang w:val="pt-PT" w:eastAsia="pt-PT" w:bidi="ar-SA"/>
          </w:rPr>
          <w:t xml:space="preserve"> (</w:t>
        </w:r>
      </w:ins>
      <w:ins w:id="2869" w:author="anasofia.santos" w:date="2017-05-10T16:21:00Z">
        <w:r>
          <w:rPr>
            <w:rFonts w:asciiTheme="minorHAnsi" w:eastAsia="Times New Roman" w:hAnsiTheme="minorHAnsi" w:cs="Times New Roman"/>
            <w:color w:val="333333"/>
            <w:lang w:val="pt-PT" w:eastAsia="pt-PT" w:bidi="ar-SA"/>
          </w:rPr>
          <w:t>1996</w:t>
        </w:r>
      </w:ins>
      <w:ins w:id="2870" w:author="anasofia.santos" w:date="2017-05-10T16:19:00Z">
        <w:r>
          <w:rPr>
            <w:rFonts w:asciiTheme="minorHAnsi" w:eastAsia="Times New Roman" w:hAnsiTheme="minorHAnsi" w:cs="Times New Roman"/>
            <w:color w:val="333333"/>
            <w:lang w:val="pt-PT" w:eastAsia="pt-PT" w:bidi="ar-SA"/>
          </w:rPr>
          <w:t>)</w:t>
        </w:r>
      </w:ins>
      <w:ins w:id="2871" w:author="anasofia.santos" w:date="2017-05-11T11:23:00Z">
        <w:r>
          <w:rPr>
            <w:rStyle w:val="Refdenotadefim"/>
            <w:rFonts w:asciiTheme="minorHAnsi" w:eastAsia="Times New Roman" w:hAnsiTheme="minorHAnsi" w:cs="Times New Roman"/>
            <w:color w:val="333333"/>
            <w:lang w:val="pt-PT" w:eastAsia="pt-PT" w:bidi="ar-SA"/>
          </w:rPr>
          <w:endnoteReference w:id="19"/>
        </w:r>
      </w:ins>
      <w:ins w:id="2873" w:author="Marta Afonso" w:date="2017-04-17T13:55:00Z">
        <w:del w:id="2874" w:author="anasofia.santos" w:date="2017-05-10T16:23:00Z">
          <w:r w:rsidRPr="00B11FC2" w:rsidDel="00A94DB0">
            <w:rPr>
              <w:rFonts w:asciiTheme="minorHAnsi" w:eastAsia="Times New Roman" w:hAnsiTheme="minorHAnsi" w:cs="Times New Roman"/>
              <w:color w:val="333333"/>
              <w:vertAlign w:val="superscript"/>
              <w:lang w:val="pt-PT" w:eastAsia="pt-PT" w:bidi="ar-SA"/>
            </w:rPr>
            <w:delText>1</w:delText>
          </w:r>
        </w:del>
        <w:r w:rsidRPr="00B11FC2">
          <w:rPr>
            <w:rFonts w:asciiTheme="minorHAnsi" w:eastAsia="Times New Roman" w:hAnsiTheme="minorHAnsi" w:cs="Times New Roman"/>
            <w:color w:val="333333"/>
            <w:lang w:val="pt-PT" w:eastAsia="pt-PT" w:bidi="ar-SA"/>
          </w:rPr>
          <w:t>. Este parâmetro pode também ser obtido a partir do trabalho realizado pelo JRC</w:t>
        </w:r>
      </w:ins>
      <w:ins w:id="2875" w:author="anasofia.santos" w:date="2017-05-15T12:26:00Z">
        <w:r w:rsidR="003A3984">
          <w:rPr>
            <w:rFonts w:asciiTheme="minorHAnsi" w:eastAsia="Times New Roman" w:hAnsiTheme="minorHAnsi" w:cs="Times New Roman"/>
            <w:color w:val="333333"/>
            <w:lang w:val="pt-PT" w:eastAsia="pt-PT" w:bidi="ar-SA"/>
          </w:rPr>
          <w:t>/ESDAC</w:t>
        </w:r>
      </w:ins>
      <w:ins w:id="2876" w:author="Marta Afonso" w:date="2017-04-17T13:55:00Z">
        <w:r w:rsidRPr="00B11FC2">
          <w:rPr>
            <w:rFonts w:asciiTheme="minorHAnsi" w:eastAsia="Times New Roman" w:hAnsiTheme="minorHAnsi" w:cs="Times New Roman"/>
            <w:color w:val="333333"/>
            <w:lang w:val="pt-PT" w:eastAsia="pt-PT" w:bidi="ar-SA"/>
          </w:rPr>
          <w:t xml:space="preserve"> sobre o </w:t>
        </w:r>
        <w:r w:rsidRPr="00B11FC2">
          <w:rPr>
            <w:rFonts w:asciiTheme="minorHAnsi" w:eastAsia="Times New Roman" w:hAnsiTheme="minorHAnsi" w:cs="Times New Roman"/>
            <w:i/>
            <w:color w:val="333333"/>
            <w:lang w:val="pt-PT" w:eastAsia="pt-PT" w:bidi="ar-SA"/>
          </w:rPr>
          <w:t>LS</w:t>
        </w:r>
        <w:r w:rsidRPr="00B11FC2">
          <w:rPr>
            <w:rFonts w:asciiTheme="minorHAnsi" w:eastAsia="Times New Roman" w:hAnsiTheme="minorHAnsi" w:cs="Times New Roman"/>
            <w:color w:val="333333"/>
            <w:lang w:val="pt-PT" w:eastAsia="pt-PT" w:bidi="ar-SA"/>
          </w:rPr>
          <w:t xml:space="preserve"> para a Europa (resolução de 25 metros), disponível </w:t>
        </w:r>
      </w:ins>
      <w:ins w:id="2877" w:author="anasofia.santos" w:date="2017-05-15T12:26:00Z">
        <w:r w:rsidR="003A3984">
          <w:rPr>
            <w:rFonts w:asciiTheme="minorHAnsi" w:eastAsia="Times New Roman" w:hAnsiTheme="minorHAnsi" w:cs="Times New Roman"/>
            <w:color w:val="333333"/>
            <w:lang w:val="pt-PT" w:eastAsia="pt-PT" w:bidi="ar-SA"/>
          </w:rPr>
          <w:t xml:space="preserve">no </w:t>
        </w:r>
      </w:ins>
      <w:ins w:id="2878" w:author="anasofia.santos" w:date="2017-05-23T10:54:00Z">
        <w:r w:rsidR="00BB2A79">
          <w:rPr>
            <w:rFonts w:asciiTheme="minorHAnsi" w:eastAsia="Times New Roman" w:hAnsiTheme="minorHAnsi" w:cs="Times New Roman"/>
            <w:color w:val="333333"/>
            <w:lang w:val="pt-PT" w:eastAsia="pt-PT" w:bidi="ar-SA"/>
          </w:rPr>
          <w:t xml:space="preserve">sítio </w:t>
        </w:r>
      </w:ins>
      <w:ins w:id="2879" w:author="anasofia.santos" w:date="2017-05-23T10:55:00Z">
        <w:r w:rsidR="00BB2A79">
          <w:rPr>
            <w:rFonts w:asciiTheme="minorHAnsi" w:eastAsia="Times New Roman" w:hAnsiTheme="minorHAnsi" w:cs="Times New Roman"/>
            <w:color w:val="333333"/>
            <w:lang w:val="pt-PT" w:eastAsia="pt-PT" w:bidi="ar-SA"/>
          </w:rPr>
          <w:t>eletrónico</w:t>
        </w:r>
      </w:ins>
      <w:ins w:id="2880" w:author="anasofia.santos" w:date="2017-05-15T12:26:00Z">
        <w:r w:rsidR="003A3984">
          <w:rPr>
            <w:rFonts w:asciiTheme="minorHAnsi" w:eastAsia="Times New Roman" w:hAnsiTheme="minorHAnsi" w:cs="Times New Roman"/>
            <w:color w:val="333333"/>
            <w:lang w:val="pt-PT" w:eastAsia="pt-PT" w:bidi="ar-SA"/>
          </w:rPr>
          <w:t xml:space="preserve"> da</w:t>
        </w:r>
      </w:ins>
      <w:ins w:id="2881" w:author="anasofia.santos" w:date="2017-05-15T12:28:00Z">
        <w:r w:rsidR="003A3984">
          <w:rPr>
            <w:rFonts w:asciiTheme="minorHAnsi" w:eastAsia="Times New Roman" w:hAnsiTheme="minorHAnsi" w:cs="Times New Roman"/>
            <w:color w:val="333333"/>
            <w:lang w:val="pt-PT" w:eastAsia="pt-PT" w:bidi="ar-SA"/>
          </w:rPr>
          <w:t xml:space="preserve"> JRC/ESDAC</w:t>
        </w:r>
      </w:ins>
      <w:ins w:id="2882" w:author="Marta Afonso" w:date="2017-04-17T13:55:00Z">
        <w:del w:id="2883" w:author="anasofia.santos" w:date="2017-05-15T12:26:00Z">
          <w:r w:rsidRPr="00B11FC2" w:rsidDel="003A3984">
            <w:rPr>
              <w:rFonts w:asciiTheme="minorHAnsi" w:eastAsia="Times New Roman" w:hAnsiTheme="minorHAnsi" w:cs="Times New Roman"/>
              <w:color w:val="333333"/>
              <w:lang w:val="pt-PT" w:eastAsia="pt-PT" w:bidi="ar-SA"/>
            </w:rPr>
            <w:delText>em http://eusoils.jrc.ec.europa.eu/themes/slope-length-and-steepness-factor-ls-factor</w:delText>
          </w:r>
        </w:del>
        <w:r w:rsidRPr="00B11FC2">
          <w:rPr>
            <w:rFonts w:asciiTheme="minorHAnsi" w:eastAsia="Times New Roman" w:hAnsiTheme="minorHAnsi" w:cs="Times New Roman"/>
            <w:color w:val="333333"/>
            <w:lang w:val="pt-PT" w:eastAsia="pt-PT" w:bidi="ar-SA"/>
          </w:rPr>
          <w:t>.</w:t>
        </w:r>
      </w:ins>
    </w:p>
    <w:p w14:paraId="5B586E1C" w14:textId="77777777" w:rsidR="004143DB" w:rsidRPr="00404FE4" w:rsidRDefault="004143DB" w:rsidP="00BC1EA1">
      <w:pPr>
        <w:shd w:val="clear" w:color="auto" w:fill="FFFFFF"/>
        <w:spacing w:before="120" w:after="0" w:line="240" w:lineRule="auto"/>
        <w:jc w:val="both"/>
        <w:rPr>
          <w:rFonts w:asciiTheme="minorHAnsi" w:eastAsia="Times New Roman" w:hAnsiTheme="minorHAnsi" w:cs="Times New Roman"/>
          <w:color w:val="333333"/>
          <w:lang w:val="pt-PT" w:eastAsia="pt-PT" w:bidi="ar-SA"/>
        </w:rPr>
      </w:pPr>
      <w:del w:id="2884" w:author="anasofia.santos" w:date="2017-05-10T15:34:00Z">
        <w:r w:rsidRPr="00B80031" w:rsidDel="00F55206">
          <w:rPr>
            <w:rFonts w:asciiTheme="minorHAnsi" w:eastAsia="Times New Roman" w:hAnsiTheme="minorHAnsi" w:cs="Times New Roman"/>
            <w:i/>
            <w:color w:val="333333"/>
            <w:lang w:val="pt-PT" w:eastAsia="pt-PT" w:bidi="ar-SA"/>
          </w:rPr>
          <w:delText>C</w:delText>
        </w:r>
        <w:r w:rsidRPr="00404FE4" w:rsidDel="00F55206">
          <w:rPr>
            <w:rFonts w:asciiTheme="minorHAnsi" w:eastAsia="Times New Roman" w:hAnsiTheme="minorHAnsi" w:cs="Times New Roman"/>
            <w:color w:val="333333"/>
            <w:lang w:val="pt-PT" w:eastAsia="pt-PT" w:bidi="ar-SA"/>
          </w:rPr>
          <w:delText xml:space="preserve"> -</w:delText>
        </w:r>
      </w:del>
      <w:ins w:id="2885" w:author="Marta Afonso" w:date="2017-04-17T14:46:00Z">
        <w:del w:id="2886" w:author="anasofia.santos" w:date="2017-05-10T15:34:00Z">
          <w:r w:rsidDel="00F55206">
            <w:rPr>
              <w:rFonts w:asciiTheme="minorHAnsi" w:eastAsia="Times New Roman" w:hAnsiTheme="minorHAnsi" w:cs="Times New Roman"/>
              <w:color w:val="333333"/>
              <w:lang w:val="pt-PT" w:eastAsia="pt-PT" w:bidi="ar-SA"/>
            </w:rPr>
            <w:delText>–</w:delText>
          </w:r>
        </w:del>
      </w:ins>
      <w:del w:id="2887"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ins w:id="2888" w:author="Marta Afonso" w:date="2017-04-17T14:46:00Z">
        <w:del w:id="2889" w:author="anasofia.santos" w:date="2017-05-10T15:34:00Z">
          <w:r w:rsidDel="00F55206">
            <w:rPr>
              <w:rFonts w:asciiTheme="minorHAnsi" w:eastAsia="Times New Roman" w:hAnsiTheme="minorHAnsi" w:cs="Times New Roman"/>
              <w:color w:val="333333"/>
              <w:lang w:val="pt-PT" w:eastAsia="pt-PT" w:bidi="ar-SA"/>
            </w:rPr>
            <w:delText xml:space="preserve">é o </w:delText>
          </w:r>
        </w:del>
      </w:ins>
      <w:ins w:id="2890" w:author="anasofia.santos" w:date="2017-05-10T15:34:00Z">
        <w:r>
          <w:rPr>
            <w:rFonts w:asciiTheme="minorHAnsi" w:eastAsia="Times New Roman" w:hAnsiTheme="minorHAnsi" w:cs="Times New Roman"/>
            <w:color w:val="333333"/>
            <w:lang w:val="pt-PT" w:eastAsia="pt-PT" w:bidi="ar-SA"/>
          </w:rPr>
          <w:t xml:space="preserve">O </w:t>
        </w:r>
      </w:ins>
      <w:r w:rsidRPr="00404FE4">
        <w:rPr>
          <w:rFonts w:asciiTheme="minorHAnsi" w:eastAsia="Times New Roman" w:hAnsiTheme="minorHAnsi" w:cs="Times New Roman"/>
          <w:color w:val="333333"/>
          <w:lang w:val="pt-PT" w:eastAsia="pt-PT" w:bidi="ar-SA"/>
        </w:rPr>
        <w:t xml:space="preserve">fator relativo </w:t>
      </w:r>
      <w:del w:id="2891" w:author="Marta Afonso" w:date="2017-04-17T13:57:00Z">
        <w:r w:rsidRPr="00404FE4" w:rsidDel="00D7519B">
          <w:rPr>
            <w:rFonts w:asciiTheme="minorHAnsi" w:eastAsia="Times New Roman" w:hAnsiTheme="minorHAnsi" w:cs="Times New Roman"/>
            <w:color w:val="333333"/>
            <w:lang w:val="pt-PT" w:eastAsia="pt-PT" w:bidi="ar-SA"/>
          </w:rPr>
          <w:delText>ao tipo de culturas</w:delText>
        </w:r>
      </w:del>
      <w:ins w:id="2892" w:author="Marta Afonso" w:date="2017-04-17T13:57:00Z">
        <w:del w:id="2893" w:author="DOV" w:date="2017-05-24T18:54:00Z">
          <w:r w:rsidDel="00C85CB9">
            <w:rPr>
              <w:rFonts w:asciiTheme="minorHAnsi" w:eastAsia="Times New Roman" w:hAnsiTheme="minorHAnsi" w:cs="Times New Roman"/>
              <w:color w:val="333333"/>
              <w:lang w:val="pt-PT" w:eastAsia="pt-PT" w:bidi="ar-SA"/>
            </w:rPr>
            <w:delText>à ocupação do solo</w:delText>
          </w:r>
        </w:del>
      </w:ins>
      <w:ins w:id="2894" w:author="DOV" w:date="2017-05-24T18:54:00Z">
        <w:r w:rsidR="00C85CB9">
          <w:rPr>
            <w:rFonts w:asciiTheme="minorHAnsi" w:eastAsia="Times New Roman" w:hAnsiTheme="minorHAnsi" w:cs="Times New Roman"/>
            <w:color w:val="333333"/>
            <w:lang w:val="pt-PT" w:eastAsia="pt-PT" w:bidi="ar-SA"/>
          </w:rPr>
          <w:t>ao tipo de cultura</w:t>
        </w:r>
      </w:ins>
      <w:ins w:id="2895" w:author="anasofia.santos" w:date="2017-05-10T15:34:00Z">
        <w:r>
          <w:rPr>
            <w:rFonts w:asciiTheme="minorHAnsi" w:eastAsia="Times New Roman" w:hAnsiTheme="minorHAnsi" w:cs="Times New Roman"/>
            <w:color w:val="333333"/>
            <w:lang w:val="pt-PT" w:eastAsia="pt-PT" w:bidi="ar-SA"/>
          </w:rPr>
          <w:t xml:space="preserve"> </w:t>
        </w:r>
      </w:ins>
      <w:ins w:id="2896" w:author="anasofia.santos" w:date="2017-05-10T15:35:00Z">
        <w:r>
          <w:rPr>
            <w:rFonts w:asciiTheme="minorHAnsi" w:eastAsia="Times New Roman" w:hAnsiTheme="minorHAnsi" w:cs="Times New Roman"/>
            <w:color w:val="333333"/>
            <w:lang w:val="pt-PT" w:eastAsia="pt-PT" w:bidi="ar-SA"/>
          </w:rPr>
          <w:t>(</w:t>
        </w:r>
        <w:r w:rsidRPr="00B80031">
          <w:rPr>
            <w:rFonts w:asciiTheme="minorHAnsi" w:eastAsia="Times New Roman" w:hAnsiTheme="minorHAnsi" w:cs="Times New Roman"/>
            <w:i/>
            <w:color w:val="333333"/>
            <w:lang w:val="pt-PT" w:eastAsia="pt-PT" w:bidi="ar-SA"/>
          </w:rPr>
          <w:t>C</w:t>
        </w:r>
        <w:r>
          <w:rPr>
            <w:rFonts w:asciiTheme="minorHAnsi" w:eastAsia="Times New Roman" w:hAnsiTheme="minorHAnsi" w:cs="Times New Roman"/>
            <w:color w:val="333333"/>
            <w:lang w:val="pt-PT" w:eastAsia="pt-PT" w:bidi="ar-SA"/>
          </w:rPr>
          <w:t xml:space="preserve">) </w:t>
        </w:r>
      </w:ins>
      <w:ins w:id="2897" w:author="anasofia.santos" w:date="2017-05-10T15:34:00Z">
        <w:r>
          <w:rPr>
            <w:rFonts w:asciiTheme="minorHAnsi" w:eastAsia="Times New Roman" w:hAnsiTheme="minorHAnsi" w:cs="Times New Roman"/>
            <w:color w:val="333333"/>
            <w:lang w:val="pt-PT" w:eastAsia="pt-PT" w:bidi="ar-SA"/>
          </w:rPr>
          <w:t xml:space="preserve">é </w:t>
        </w:r>
      </w:ins>
      <w:del w:id="2898" w:author="Marta Afonso" w:date="2017-04-17T14:48:00Z">
        <w:r w:rsidRPr="00404FE4" w:rsidDel="00CA059F">
          <w:rPr>
            <w:rFonts w:asciiTheme="minorHAnsi" w:eastAsia="Times New Roman" w:hAnsiTheme="minorHAnsi" w:cs="Times New Roman"/>
            <w:color w:val="333333"/>
            <w:lang w:val="pt-PT" w:eastAsia="pt-PT" w:bidi="ar-SA"/>
          </w:rPr>
          <w:delText xml:space="preserve"> e sua sequência</w:delText>
        </w:r>
      </w:del>
      <w:del w:id="2899" w:author="anasofia.santos" w:date="2017-05-10T15:34:00Z">
        <w:r w:rsidRPr="00404FE4" w:rsidDel="00F55206">
          <w:rPr>
            <w:rFonts w:asciiTheme="minorHAnsi" w:eastAsia="Times New Roman" w:hAnsiTheme="minorHAnsi" w:cs="Times New Roman"/>
            <w:color w:val="333333"/>
            <w:lang w:val="pt-PT" w:eastAsia="pt-PT" w:bidi="ar-SA"/>
          </w:rPr>
          <w:delText xml:space="preserve">, </w:delText>
        </w:r>
      </w:del>
      <w:r w:rsidRPr="00404FE4">
        <w:rPr>
          <w:rFonts w:asciiTheme="minorHAnsi" w:eastAsia="Times New Roman" w:hAnsiTheme="minorHAnsi" w:cs="Times New Roman"/>
          <w:color w:val="333333"/>
          <w:lang w:val="pt-PT" w:eastAsia="pt-PT" w:bidi="ar-SA"/>
        </w:rPr>
        <w:t xml:space="preserve">baseado na correspondência entre as cartas Corine Land Cover e COS'90 e o valor de </w:t>
      </w:r>
      <w:r w:rsidRPr="00404FE4">
        <w:rPr>
          <w:rFonts w:asciiTheme="minorHAnsi" w:eastAsia="Times New Roman" w:hAnsiTheme="minorHAnsi" w:cs="Times New Roman"/>
          <w:i/>
          <w:color w:val="333333"/>
          <w:lang w:val="pt-PT" w:eastAsia="pt-PT" w:bidi="ar-SA"/>
        </w:rPr>
        <w:t>C</w:t>
      </w:r>
      <w:r w:rsidRPr="00404FE4">
        <w:rPr>
          <w:rFonts w:asciiTheme="minorHAnsi" w:eastAsia="Times New Roman" w:hAnsiTheme="minorHAnsi" w:cs="Times New Roman"/>
          <w:color w:val="333333"/>
          <w:lang w:val="pt-PT" w:eastAsia="pt-PT" w:bidi="ar-SA"/>
        </w:rPr>
        <w:t xml:space="preserve"> proposto por Pimenta (1999)</w:t>
      </w:r>
      <w:ins w:id="2900" w:author="Marta Afonso" w:date="2017-04-17T13:59:00Z">
        <w:r>
          <w:rPr>
            <w:rFonts w:asciiTheme="minorHAnsi" w:eastAsia="Times New Roman" w:hAnsiTheme="minorHAnsi" w:cs="Times New Roman"/>
            <w:color w:val="333333"/>
            <w:lang w:val="pt-PT" w:eastAsia="pt-PT" w:bidi="ar-SA"/>
          </w:rPr>
          <w:t>.</w:t>
        </w:r>
        <w:r w:rsidRPr="00D7519B">
          <w:rPr>
            <w:rFonts w:ascii="Calibri" w:hAnsi="Calibri" w:cs="Calibri"/>
            <w:color w:val="000000"/>
            <w:lang w:val="pt-PT" w:bidi="ar-SA"/>
          </w:rPr>
          <w:t xml:space="preserve"> </w:t>
        </w:r>
        <w:r w:rsidRPr="00D7519B">
          <w:rPr>
            <w:rFonts w:asciiTheme="minorHAnsi" w:eastAsia="Times New Roman" w:hAnsiTheme="minorHAnsi" w:cs="Times New Roman"/>
            <w:color w:val="333333"/>
            <w:lang w:val="pt-PT" w:eastAsia="pt-PT" w:bidi="ar-SA"/>
          </w:rPr>
          <w:t xml:space="preserve">Para efeitos de delimitação da REN, a aplicação deste fator ao território municipal apresenta limitações, podendo não traduzir a mutabilidade relacionada com as alterações ao uso e ocupação do solo nos valores finais da erosão específica do solo. Assim, e por forma a assumir um carácter preventivo, pode considerar-se o valor de </w:t>
        </w:r>
        <w:r w:rsidRPr="003C5FA9">
          <w:rPr>
            <w:rFonts w:asciiTheme="minorHAnsi" w:eastAsia="Times New Roman" w:hAnsiTheme="minorHAnsi" w:cs="Times New Roman"/>
            <w:i/>
            <w:color w:val="333333"/>
            <w:lang w:val="pt-PT" w:eastAsia="pt-PT" w:bidi="ar-SA"/>
          </w:rPr>
          <w:t>C</w:t>
        </w:r>
        <w:r w:rsidRPr="00D7519B">
          <w:rPr>
            <w:rFonts w:asciiTheme="minorHAnsi" w:eastAsia="Times New Roman" w:hAnsiTheme="minorHAnsi" w:cs="Times New Roman"/>
            <w:color w:val="333333"/>
            <w:lang w:val="pt-PT" w:eastAsia="pt-PT" w:bidi="ar-SA"/>
          </w:rPr>
          <w:t xml:space="preserve"> constante e igual a 1.</w:t>
        </w:r>
      </w:ins>
      <w:del w:id="2901" w:author="Marta Afonso" w:date="2017-04-17T13:59:00Z">
        <w:r w:rsidRPr="00404FE4" w:rsidDel="00D7519B">
          <w:rPr>
            <w:rFonts w:asciiTheme="minorHAnsi" w:eastAsia="Times New Roman" w:hAnsiTheme="minorHAnsi" w:cs="Times New Roman"/>
            <w:color w:val="333333"/>
            <w:lang w:val="pt-PT" w:eastAsia="pt-PT" w:bidi="ar-SA"/>
          </w:rPr>
          <w:delText>; e</w:delText>
        </w:r>
      </w:del>
    </w:p>
    <w:p w14:paraId="6A851FAE" w14:textId="77777777" w:rsidR="004143DB" w:rsidRDefault="004143DB" w:rsidP="004A2220">
      <w:pPr>
        <w:shd w:val="clear" w:color="auto" w:fill="FFFFFF"/>
        <w:spacing w:before="120" w:after="0" w:line="240" w:lineRule="auto"/>
        <w:jc w:val="both"/>
        <w:rPr>
          <w:ins w:id="2902" w:author="Marta Afonso" w:date="2017-05-03T15:47:00Z"/>
          <w:rFonts w:asciiTheme="minorHAnsi" w:eastAsia="Times New Roman" w:hAnsiTheme="minorHAnsi" w:cs="Times New Roman"/>
          <w:color w:val="333333"/>
          <w:lang w:val="pt-PT" w:eastAsia="pt-PT" w:bidi="ar-SA"/>
        </w:rPr>
      </w:pPr>
      <w:commentRangeStart w:id="2903"/>
      <w:del w:id="2904" w:author="anasofia.santos" w:date="2017-05-10T15:36:00Z">
        <w:r w:rsidRPr="004826C0" w:rsidDel="00F55206">
          <w:rPr>
            <w:rFonts w:asciiTheme="minorHAnsi" w:eastAsia="Times New Roman" w:hAnsiTheme="minorHAnsi" w:cs="Times New Roman"/>
            <w:i/>
            <w:color w:val="333333"/>
            <w:lang w:val="pt-PT" w:eastAsia="pt-PT" w:bidi="ar-SA"/>
          </w:rPr>
          <w:delText>P</w:delText>
        </w:r>
        <w:r w:rsidRPr="004826C0" w:rsidDel="00F55206">
          <w:rPr>
            <w:rFonts w:asciiTheme="minorHAnsi" w:eastAsia="Times New Roman" w:hAnsiTheme="minorHAnsi" w:cs="Times New Roman"/>
            <w:color w:val="333333"/>
            <w:lang w:val="pt-PT" w:eastAsia="pt-PT" w:bidi="ar-SA"/>
          </w:rPr>
          <w:delText xml:space="preserve"> - </w:delText>
        </w:r>
      </w:del>
      <w:ins w:id="2905" w:author="anasofia.santos" w:date="2017-05-10T15:36:00Z">
        <w:r>
          <w:rPr>
            <w:rFonts w:asciiTheme="minorHAnsi" w:eastAsia="Times New Roman" w:hAnsiTheme="minorHAnsi" w:cs="Times New Roman"/>
            <w:color w:val="333333"/>
            <w:lang w:val="pt-PT" w:eastAsia="pt-PT" w:bidi="ar-SA"/>
          </w:rPr>
          <w:t xml:space="preserve">O </w:t>
        </w:r>
      </w:ins>
      <w:r w:rsidRPr="004826C0">
        <w:rPr>
          <w:rFonts w:asciiTheme="minorHAnsi" w:eastAsia="Times New Roman" w:hAnsiTheme="minorHAnsi" w:cs="Times New Roman"/>
          <w:color w:val="333333"/>
          <w:lang w:val="pt-PT" w:eastAsia="pt-PT" w:bidi="ar-SA"/>
        </w:rPr>
        <w:t xml:space="preserve">fator </w:t>
      </w:r>
      <w:del w:id="2906" w:author="DOV" w:date="2017-05-24T18:14:00Z">
        <w:r w:rsidRPr="004826C0" w:rsidDel="00DE600E">
          <w:rPr>
            <w:rFonts w:asciiTheme="minorHAnsi" w:eastAsia="Times New Roman" w:hAnsiTheme="minorHAnsi" w:cs="Times New Roman"/>
            <w:color w:val="333333"/>
            <w:lang w:val="pt-PT" w:eastAsia="pt-PT" w:bidi="ar-SA"/>
          </w:rPr>
          <w:delText>antrópico</w:delText>
        </w:r>
      </w:del>
      <w:ins w:id="2907" w:author="anasofia.santos" w:date="2017-05-10T15:36:00Z">
        <w:del w:id="2908" w:author="DOV" w:date="2017-05-24T18:14:00Z">
          <w:r w:rsidDel="00DE600E">
            <w:rPr>
              <w:rFonts w:asciiTheme="minorHAnsi" w:eastAsia="Times New Roman" w:hAnsiTheme="minorHAnsi" w:cs="Times New Roman"/>
              <w:color w:val="333333"/>
              <w:lang w:val="pt-PT" w:eastAsia="pt-PT" w:bidi="ar-SA"/>
            </w:rPr>
            <w:delText xml:space="preserve"> </w:delText>
          </w:r>
        </w:del>
      </w:ins>
      <w:ins w:id="2909" w:author="DOV" w:date="2017-05-24T18:14:00Z">
        <w:r w:rsidR="00DE600E">
          <w:rPr>
            <w:rFonts w:asciiTheme="minorHAnsi" w:eastAsia="Times New Roman" w:hAnsiTheme="minorHAnsi" w:cs="Times New Roman"/>
            <w:color w:val="333333"/>
            <w:lang w:val="pt-PT" w:eastAsia="pt-PT" w:bidi="ar-SA"/>
          </w:rPr>
          <w:t xml:space="preserve">de prática de conservação do solo </w:t>
        </w:r>
      </w:ins>
      <w:ins w:id="2910" w:author="anasofia.santos" w:date="2017-05-10T15:36:00Z">
        <w:r>
          <w:rPr>
            <w:rFonts w:asciiTheme="minorHAnsi" w:eastAsia="Times New Roman" w:hAnsiTheme="minorHAnsi" w:cs="Times New Roman"/>
            <w:color w:val="333333"/>
            <w:lang w:val="pt-PT" w:eastAsia="pt-PT" w:bidi="ar-SA"/>
          </w:rPr>
          <w:t>(</w:t>
        </w:r>
        <w:r w:rsidRPr="004826C0">
          <w:rPr>
            <w:rFonts w:asciiTheme="minorHAnsi" w:eastAsia="Times New Roman" w:hAnsiTheme="minorHAnsi" w:cs="Times New Roman"/>
            <w:i/>
            <w:color w:val="333333"/>
            <w:lang w:val="pt-PT" w:eastAsia="pt-PT" w:bidi="ar-SA"/>
          </w:rPr>
          <w:t>P</w:t>
        </w:r>
        <w:r>
          <w:rPr>
            <w:rFonts w:asciiTheme="minorHAnsi" w:eastAsia="Times New Roman" w:hAnsiTheme="minorHAnsi" w:cs="Times New Roman"/>
            <w:color w:val="333333"/>
            <w:lang w:val="pt-PT" w:eastAsia="pt-PT" w:bidi="ar-SA"/>
          </w:rPr>
          <w:t>)</w:t>
        </w:r>
      </w:ins>
      <w:commentRangeEnd w:id="2903"/>
      <w:r w:rsidR="00DE600E">
        <w:rPr>
          <w:rStyle w:val="Refdecomentrio"/>
        </w:rPr>
        <w:commentReference w:id="2903"/>
      </w:r>
      <w:del w:id="2911" w:author="anasofia.santos" w:date="2017-05-10T15:36:00Z">
        <w:r w:rsidRPr="004826C0" w:rsidDel="00F55206">
          <w:rPr>
            <w:rFonts w:asciiTheme="minorHAnsi" w:eastAsia="Times New Roman" w:hAnsiTheme="minorHAnsi" w:cs="Times New Roman"/>
            <w:color w:val="333333"/>
            <w:lang w:val="pt-PT" w:eastAsia="pt-PT" w:bidi="ar-SA"/>
          </w:rPr>
          <w:delText>,</w:delText>
        </w:r>
      </w:del>
      <w:r w:rsidRPr="004826C0">
        <w:rPr>
          <w:rFonts w:asciiTheme="minorHAnsi" w:eastAsia="Times New Roman" w:hAnsiTheme="minorHAnsi" w:cs="Times New Roman"/>
          <w:color w:val="333333"/>
          <w:lang w:val="pt-PT" w:eastAsia="pt-PT" w:bidi="ar-SA"/>
        </w:rPr>
        <w:t xml:space="preserve"> </w:t>
      </w:r>
      <w:ins w:id="2912" w:author="anasofia.santos" w:date="2017-05-10T15:36:00Z">
        <w:r>
          <w:rPr>
            <w:rFonts w:asciiTheme="minorHAnsi" w:eastAsia="Times New Roman" w:hAnsiTheme="minorHAnsi" w:cs="Times New Roman"/>
            <w:color w:val="333333"/>
            <w:lang w:val="pt-PT" w:eastAsia="pt-PT" w:bidi="ar-SA"/>
          </w:rPr>
          <w:t xml:space="preserve">é </w:t>
        </w:r>
      </w:ins>
      <w:r w:rsidRPr="004826C0">
        <w:rPr>
          <w:rFonts w:asciiTheme="minorHAnsi" w:eastAsia="Times New Roman" w:hAnsiTheme="minorHAnsi" w:cs="Times New Roman"/>
          <w:color w:val="333333"/>
          <w:lang w:val="pt-PT" w:eastAsia="pt-PT" w:bidi="ar-SA"/>
        </w:rPr>
        <w:t>baseado</w:t>
      </w:r>
      <w:ins w:id="2913" w:author="DOV" w:date="2017-05-24T18:25:00Z">
        <w:r w:rsidR="008F06BE">
          <w:rPr>
            <w:rFonts w:asciiTheme="minorHAnsi" w:eastAsia="Times New Roman" w:hAnsiTheme="minorHAnsi" w:cs="Times New Roman"/>
            <w:color w:val="333333"/>
            <w:lang w:val="pt-PT" w:eastAsia="pt-PT" w:bidi="ar-SA"/>
          </w:rPr>
          <w:t xml:space="preserve"> n</w:t>
        </w:r>
      </w:ins>
      <w:ins w:id="2914" w:author="DOV" w:date="2017-05-24T18:26:00Z">
        <w:r w:rsidR="004A2220">
          <w:rPr>
            <w:rFonts w:asciiTheme="minorHAnsi" w:eastAsia="Times New Roman" w:hAnsiTheme="minorHAnsi" w:cs="Times New Roman"/>
            <w:color w:val="333333"/>
            <w:lang w:val="pt-PT" w:eastAsia="pt-PT" w:bidi="ar-SA"/>
          </w:rPr>
          <w:t xml:space="preserve">a relação </w:t>
        </w:r>
      </w:ins>
      <w:ins w:id="2915" w:author="DOV" w:date="2017-05-24T18:25:00Z">
        <w:r w:rsidR="008F06BE">
          <w:rPr>
            <w:rFonts w:asciiTheme="minorHAnsi" w:eastAsia="Times New Roman" w:hAnsiTheme="minorHAnsi" w:cs="Times New Roman"/>
            <w:color w:val="333333"/>
            <w:lang w:val="pt-PT" w:eastAsia="pt-PT" w:bidi="ar-SA"/>
          </w:rPr>
          <w:t xml:space="preserve">entre a perda de solo </w:t>
        </w:r>
      </w:ins>
      <w:ins w:id="2916" w:author="DOV" w:date="2017-05-24T18:28:00Z">
        <w:r w:rsidR="004A2220">
          <w:rPr>
            <w:rFonts w:asciiTheme="minorHAnsi" w:eastAsia="Times New Roman" w:hAnsiTheme="minorHAnsi" w:cs="Times New Roman"/>
            <w:color w:val="333333"/>
            <w:lang w:val="pt-PT" w:eastAsia="pt-PT" w:bidi="ar-SA"/>
          </w:rPr>
          <w:t xml:space="preserve">de uma parcela com </w:t>
        </w:r>
      </w:ins>
      <w:ins w:id="2917" w:author="DOV" w:date="2017-05-24T18:25:00Z">
        <w:r w:rsidR="008F06BE">
          <w:rPr>
            <w:rFonts w:asciiTheme="minorHAnsi" w:eastAsia="Times New Roman" w:hAnsiTheme="minorHAnsi" w:cs="Times New Roman"/>
            <w:color w:val="333333"/>
            <w:lang w:val="pt-PT" w:eastAsia="pt-PT" w:bidi="ar-SA"/>
          </w:rPr>
          <w:t xml:space="preserve">uma determinada prática agrícola e </w:t>
        </w:r>
      </w:ins>
      <w:ins w:id="2918" w:author="DOV" w:date="2017-05-24T18:28:00Z">
        <w:r w:rsidR="004A2220">
          <w:rPr>
            <w:rFonts w:asciiTheme="minorHAnsi" w:eastAsia="Times New Roman" w:hAnsiTheme="minorHAnsi" w:cs="Times New Roman"/>
            <w:color w:val="333333"/>
            <w:lang w:val="pt-PT" w:eastAsia="pt-PT" w:bidi="ar-SA"/>
          </w:rPr>
          <w:t xml:space="preserve">uma parcela lavrada segundo </w:t>
        </w:r>
      </w:ins>
      <w:ins w:id="2919" w:author="DOV" w:date="2017-05-24T18:25:00Z">
        <w:r w:rsidR="008F06BE">
          <w:rPr>
            <w:rFonts w:asciiTheme="minorHAnsi" w:eastAsia="Times New Roman" w:hAnsiTheme="minorHAnsi" w:cs="Times New Roman"/>
            <w:color w:val="333333"/>
            <w:lang w:val="pt-PT" w:eastAsia="pt-PT" w:bidi="ar-SA"/>
          </w:rPr>
          <w:t>a linha de maior declive, em condições idênticas.</w:t>
        </w:r>
      </w:ins>
      <w:ins w:id="2920" w:author="DOV" w:date="2017-05-24T18:32:00Z">
        <w:r w:rsidR="004A2220">
          <w:rPr>
            <w:rFonts w:asciiTheme="minorHAnsi" w:eastAsia="Times New Roman" w:hAnsiTheme="minorHAnsi" w:cs="Times New Roman"/>
            <w:color w:val="333333"/>
            <w:lang w:val="pt-PT" w:eastAsia="pt-PT" w:bidi="ar-SA"/>
          </w:rPr>
          <w:t xml:space="preserve"> </w:t>
        </w:r>
      </w:ins>
      <w:ins w:id="2921" w:author="DOV" w:date="2017-05-24T18:29:00Z">
        <w:r w:rsidR="004A2220" w:rsidRPr="004A2220">
          <w:rPr>
            <w:rFonts w:asciiTheme="minorHAnsi" w:eastAsia="Times New Roman" w:hAnsiTheme="minorHAnsi" w:cs="Times New Roman"/>
            <w:color w:val="333333"/>
            <w:lang w:val="pt-PT" w:eastAsia="pt-PT" w:bidi="ar-SA"/>
          </w:rPr>
          <w:t>Com o objetivo de aproximação dos resultados ao conceito de erosão hídrica potencial</w:t>
        </w:r>
      </w:ins>
      <w:ins w:id="2922" w:author="DOV" w:date="2017-05-24T18:33:00Z">
        <w:r w:rsidR="004A2220">
          <w:rPr>
            <w:rFonts w:asciiTheme="minorHAnsi" w:eastAsia="Times New Roman" w:hAnsiTheme="minorHAnsi" w:cs="Times New Roman"/>
            <w:color w:val="333333"/>
            <w:lang w:val="pt-PT" w:eastAsia="pt-PT" w:bidi="ar-SA"/>
          </w:rPr>
          <w:t>,</w:t>
        </w:r>
      </w:ins>
      <w:del w:id="2923" w:author="DOV" w:date="2017-05-24T18:21:00Z">
        <w:r w:rsidRPr="004826C0" w:rsidDel="008F06BE">
          <w:rPr>
            <w:rFonts w:asciiTheme="minorHAnsi" w:eastAsia="Times New Roman" w:hAnsiTheme="minorHAnsi" w:cs="Times New Roman"/>
            <w:color w:val="333333"/>
            <w:lang w:val="pt-PT" w:eastAsia="pt-PT" w:bidi="ar-SA"/>
          </w:rPr>
          <w:delText xml:space="preserve"> na densidade populacional dos concelhos do continente (n.º hab/km</w:delText>
        </w:r>
        <w:r w:rsidRPr="004826C0" w:rsidDel="008F06BE">
          <w:rPr>
            <w:rFonts w:asciiTheme="minorHAnsi" w:eastAsia="Times New Roman" w:hAnsiTheme="minorHAnsi" w:cs="Times New Roman"/>
            <w:color w:val="333333"/>
            <w:vertAlign w:val="superscript"/>
            <w:lang w:val="pt-PT" w:eastAsia="pt-PT" w:bidi="ar-SA"/>
          </w:rPr>
          <w:delText>2</w:delText>
        </w:r>
        <w:r w:rsidRPr="004826C0" w:rsidDel="008F06BE">
          <w:rPr>
            <w:rFonts w:asciiTheme="minorHAnsi" w:eastAsia="Times New Roman" w:hAnsiTheme="minorHAnsi" w:cs="Times New Roman"/>
            <w:color w:val="333333"/>
            <w:lang w:val="pt-PT" w:eastAsia="pt-PT" w:bidi="ar-SA"/>
          </w:rPr>
          <w:delText>)</w:delText>
        </w:r>
      </w:del>
      <w:ins w:id="2924" w:author="anasofia.santos" w:date="2017-05-10T15:37:00Z">
        <w:del w:id="2925" w:author="DOV" w:date="2017-05-24T18:21:00Z">
          <w:r w:rsidDel="008F06BE">
            <w:rPr>
              <w:rFonts w:asciiTheme="minorHAnsi" w:eastAsia="Times New Roman" w:hAnsiTheme="minorHAnsi" w:cs="Times New Roman"/>
              <w:color w:val="333333"/>
              <w:lang w:val="pt-PT" w:eastAsia="pt-PT" w:bidi="ar-SA"/>
            </w:rPr>
            <w:delText>,</w:delText>
          </w:r>
        </w:del>
      </w:ins>
      <w:del w:id="2926" w:author="DOV" w:date="2017-05-24T18:21:00Z">
        <w:r w:rsidRPr="004826C0" w:rsidDel="008F06BE">
          <w:rPr>
            <w:rFonts w:asciiTheme="minorHAnsi" w:eastAsia="Times New Roman" w:hAnsiTheme="minorHAnsi" w:cs="Times New Roman"/>
            <w:color w:val="333333"/>
            <w:lang w:val="pt-PT" w:eastAsia="pt-PT" w:bidi="ar-SA"/>
          </w:rPr>
          <w:delText xml:space="preserve"> obtida através dos dados do INE, a partir dos quais são definidas 20 classes, correspondendo a classe de menor densidade populacional ao valor de P 5 % e a de maior densidade ao valor 10</w:delText>
        </w:r>
        <w:r w:rsidRPr="00447BD5" w:rsidDel="008F06BE">
          <w:rPr>
            <w:rFonts w:asciiTheme="minorHAnsi" w:eastAsia="Times New Roman" w:hAnsiTheme="minorHAnsi" w:cs="Times New Roman"/>
            <w:color w:val="333333"/>
            <w:lang w:val="pt-PT" w:eastAsia="pt-PT" w:bidi="ar-SA"/>
          </w:rPr>
          <w:delText>0 %</w:delText>
        </w:r>
      </w:del>
      <w:del w:id="2927" w:author="DOV" w:date="2017-05-24T18:31:00Z">
        <w:r w:rsidRPr="00447BD5" w:rsidDel="004A2220">
          <w:rPr>
            <w:rFonts w:asciiTheme="minorHAnsi" w:eastAsia="Times New Roman" w:hAnsiTheme="minorHAnsi" w:cs="Times New Roman"/>
            <w:color w:val="333333"/>
            <w:lang w:val="pt-PT" w:eastAsia="pt-PT" w:bidi="ar-SA"/>
          </w:rPr>
          <w:delText>.</w:delText>
        </w:r>
      </w:del>
      <w:ins w:id="2928" w:author="anasofia.santos" w:date="2017-04-17T16:02:00Z">
        <w:del w:id="2929" w:author="DOV" w:date="2017-05-24T18:21:00Z">
          <w:r w:rsidRPr="00447BD5" w:rsidDel="008F06BE">
            <w:rPr>
              <w:rFonts w:asciiTheme="minorHAnsi" w:eastAsia="Times New Roman" w:hAnsiTheme="minorHAnsi" w:cs="Times New Roman"/>
              <w:color w:val="333333"/>
              <w:lang w:val="pt-PT" w:eastAsia="pt-PT" w:bidi="ar-SA"/>
            </w:rPr>
            <w:delText xml:space="preserve"> </w:delText>
          </w:r>
        </w:del>
      </w:ins>
      <w:ins w:id="2930" w:author="Marta Afonso" w:date="2017-04-17T13:59:00Z">
        <w:del w:id="2931" w:author="DOV" w:date="2017-05-24T18:21:00Z">
          <w:r w:rsidRPr="00447BD5" w:rsidDel="008F06BE">
            <w:rPr>
              <w:rFonts w:asciiTheme="minorHAnsi" w:eastAsia="Times New Roman" w:hAnsiTheme="minorHAnsi" w:cs="Times New Roman"/>
              <w:color w:val="333333"/>
              <w:lang w:val="pt-PT" w:eastAsia="pt-PT" w:bidi="ar-SA"/>
            </w:rPr>
            <w:delText>Também a aplicação deste fator ao território municipal apresenta fortes limitações, não havendo informação disponível que permita traduzir a sua heterogeneidade nos territórios municipais. Por outro lado, a aplicação da metodologia tem demonstrado que a consideração deste fator distorce os valores da erosão potencial que se pretende avaliar, desfasando-os da realidade</w:delText>
          </w:r>
        </w:del>
        <w:del w:id="2932" w:author="DOV" w:date="2017-05-24T18:31:00Z">
          <w:r w:rsidRPr="00447BD5" w:rsidDel="004A2220">
            <w:rPr>
              <w:rFonts w:asciiTheme="minorHAnsi" w:eastAsia="Times New Roman" w:hAnsiTheme="minorHAnsi" w:cs="Times New Roman"/>
              <w:color w:val="333333"/>
              <w:lang w:val="pt-PT" w:eastAsia="pt-PT" w:bidi="ar-SA"/>
            </w:rPr>
            <w:delText>. Assim,</w:delText>
          </w:r>
        </w:del>
      </w:ins>
      <w:ins w:id="2933" w:author="DOV" w:date="2017-05-24T18:31:00Z">
        <w:r w:rsidR="004A2220">
          <w:rPr>
            <w:rFonts w:asciiTheme="minorHAnsi" w:eastAsia="Times New Roman" w:hAnsiTheme="minorHAnsi" w:cs="Times New Roman"/>
            <w:color w:val="333333"/>
            <w:lang w:val="pt-PT" w:eastAsia="pt-PT" w:bidi="ar-SA"/>
          </w:rPr>
          <w:t xml:space="preserve"> e </w:t>
        </w:r>
      </w:ins>
      <w:ins w:id="2934" w:author="Marta Afonso" w:date="2017-04-17T13:59:00Z">
        <w:del w:id="2935" w:author="DOV" w:date="2017-05-24T18:31:00Z">
          <w:r w:rsidRPr="00447BD5" w:rsidDel="004A2220">
            <w:rPr>
              <w:rFonts w:asciiTheme="minorHAnsi" w:eastAsia="Times New Roman" w:hAnsiTheme="minorHAnsi" w:cs="Times New Roman"/>
              <w:color w:val="333333"/>
              <w:lang w:val="pt-PT" w:eastAsia="pt-PT" w:bidi="ar-SA"/>
            </w:rPr>
            <w:delText xml:space="preserve"> </w:delText>
          </w:r>
        </w:del>
        <w:r w:rsidRPr="00447BD5">
          <w:rPr>
            <w:rFonts w:asciiTheme="minorHAnsi" w:eastAsia="Times New Roman" w:hAnsiTheme="minorHAnsi" w:cs="Times New Roman"/>
            <w:color w:val="333333"/>
            <w:lang w:val="pt-PT" w:eastAsia="pt-PT" w:bidi="ar-SA"/>
          </w:rPr>
          <w:t xml:space="preserve">por forma a assumir um carácter preventivo, </w:t>
        </w:r>
        <w:del w:id="2936" w:author="DOV" w:date="2017-05-24T18:32:00Z">
          <w:r w:rsidRPr="00447BD5" w:rsidDel="004A2220">
            <w:rPr>
              <w:rFonts w:asciiTheme="minorHAnsi" w:eastAsia="Times New Roman" w:hAnsiTheme="minorHAnsi" w:cs="Times New Roman"/>
              <w:color w:val="333333"/>
              <w:lang w:val="pt-PT" w:eastAsia="pt-PT" w:bidi="ar-SA"/>
            </w:rPr>
            <w:delText>deve utilizar-se n</w:delText>
          </w:r>
        </w:del>
        <w:r w:rsidRPr="00447BD5">
          <w:rPr>
            <w:rFonts w:asciiTheme="minorHAnsi" w:eastAsia="Times New Roman" w:hAnsiTheme="minorHAnsi" w:cs="Times New Roman"/>
            <w:color w:val="333333"/>
            <w:lang w:val="pt-PT" w:eastAsia="pt-PT" w:bidi="ar-SA"/>
          </w:rPr>
          <w:t xml:space="preserve">o fator </w:t>
        </w:r>
        <w:r w:rsidRPr="00447BD5">
          <w:rPr>
            <w:rFonts w:asciiTheme="minorHAnsi" w:eastAsia="Times New Roman" w:hAnsiTheme="minorHAnsi" w:cs="Times New Roman"/>
            <w:i/>
            <w:color w:val="333333"/>
            <w:lang w:val="pt-PT" w:eastAsia="pt-PT" w:bidi="ar-SA"/>
          </w:rPr>
          <w:t>P</w:t>
        </w:r>
        <w:r w:rsidRPr="00447BD5">
          <w:rPr>
            <w:rFonts w:asciiTheme="minorHAnsi" w:eastAsia="Times New Roman" w:hAnsiTheme="minorHAnsi" w:cs="Times New Roman"/>
            <w:color w:val="333333"/>
            <w:lang w:val="pt-PT" w:eastAsia="pt-PT" w:bidi="ar-SA"/>
          </w:rPr>
          <w:t xml:space="preserve"> </w:t>
        </w:r>
      </w:ins>
      <w:ins w:id="2937" w:author="DOV" w:date="2017-05-24T18:33:00Z">
        <w:r w:rsidR="004A2220">
          <w:rPr>
            <w:rFonts w:asciiTheme="minorHAnsi" w:eastAsia="Times New Roman" w:hAnsiTheme="minorHAnsi" w:cs="Times New Roman"/>
            <w:color w:val="333333"/>
            <w:lang w:val="pt-PT" w:eastAsia="pt-PT" w:bidi="ar-SA"/>
          </w:rPr>
          <w:t xml:space="preserve">deve assumir </w:t>
        </w:r>
      </w:ins>
      <w:ins w:id="2938" w:author="Marta Afonso" w:date="2017-04-17T13:59:00Z">
        <w:r w:rsidRPr="00447BD5">
          <w:rPr>
            <w:rFonts w:asciiTheme="minorHAnsi" w:eastAsia="Times New Roman" w:hAnsiTheme="minorHAnsi" w:cs="Times New Roman"/>
            <w:color w:val="333333"/>
            <w:lang w:val="pt-PT" w:eastAsia="pt-PT" w:bidi="ar-SA"/>
          </w:rPr>
          <w:t>o valor de 1.</w:t>
        </w:r>
      </w:ins>
    </w:p>
    <w:p w14:paraId="101D4B8D" w14:textId="77777777" w:rsidR="004143DB" w:rsidRPr="00D7519B" w:rsidDel="00F55206" w:rsidRDefault="004143DB" w:rsidP="00BC1EA1">
      <w:pPr>
        <w:shd w:val="clear" w:color="auto" w:fill="FFFFFF"/>
        <w:spacing w:before="120" w:after="0" w:line="240" w:lineRule="auto"/>
        <w:jc w:val="both"/>
        <w:rPr>
          <w:del w:id="2939" w:author="anasofia.santos" w:date="2017-05-10T15:38:00Z"/>
          <w:rFonts w:asciiTheme="minorHAnsi" w:eastAsia="Times New Roman" w:hAnsiTheme="minorHAnsi" w:cs="Times New Roman"/>
          <w:color w:val="333333"/>
          <w:lang w:val="pt-PT" w:eastAsia="pt-PT" w:bidi="ar-SA"/>
        </w:rPr>
      </w:pPr>
    </w:p>
    <w:p w14:paraId="4EE824EE" w14:textId="77777777" w:rsidR="004143DB" w:rsidRPr="00404FE4" w:rsidDel="004826C0" w:rsidRDefault="004143DB" w:rsidP="00BC1EA1">
      <w:pPr>
        <w:shd w:val="clear" w:color="auto" w:fill="FFFFFF"/>
        <w:spacing w:before="120" w:after="0" w:line="240" w:lineRule="auto"/>
        <w:jc w:val="both"/>
        <w:rPr>
          <w:del w:id="2940" w:author="APA" w:date="2017-05-02T20:18:00Z"/>
          <w:rFonts w:asciiTheme="minorHAnsi" w:eastAsia="Times New Roman" w:hAnsiTheme="minorHAnsi" w:cs="Times New Roman"/>
          <w:color w:val="333333"/>
          <w:lang w:val="pt-PT" w:eastAsia="pt-PT" w:bidi="ar-SA"/>
        </w:rPr>
      </w:pPr>
      <w:del w:id="2941" w:author="APA" w:date="2017-05-02T20:18:00Z">
        <w:r w:rsidRPr="00404FE4" w:rsidDel="004826C0">
          <w:rPr>
            <w:rFonts w:asciiTheme="minorHAnsi" w:eastAsia="Times New Roman" w:hAnsiTheme="minorHAnsi" w:cs="Times New Roman"/>
            <w:color w:val="333333"/>
            <w:lang w:val="pt-PT" w:eastAsia="pt-PT" w:bidi="ar-SA"/>
          </w:rPr>
          <w:delText>Esta metodologia tem como base os estudos de Wischmeier e Smith (1978) (</w:delText>
        </w:r>
        <w:r w:rsidRPr="00404FE4" w:rsidDel="004826C0">
          <w:rPr>
            <w:rFonts w:asciiTheme="minorHAnsi" w:eastAsia="Times New Roman" w:hAnsiTheme="minorHAnsi" w:cs="Times New Roman"/>
            <w:color w:val="333333"/>
            <w:vertAlign w:val="superscript"/>
            <w:lang w:val="pt-PT" w:eastAsia="pt-PT" w:bidi="ar-SA"/>
          </w:rPr>
          <w:delText>17</w:delText>
        </w:r>
        <w:r w:rsidRPr="00404FE4" w:rsidDel="004826C0">
          <w:rPr>
            <w:rFonts w:asciiTheme="minorHAnsi" w:eastAsia="Times New Roman" w:hAnsiTheme="minorHAnsi" w:cs="Times New Roman"/>
            <w:color w:val="333333"/>
            <w:lang w:val="pt-PT" w:eastAsia="pt-PT" w:bidi="ar-SA"/>
          </w:rPr>
          <w:delText>) e de Ferro, Giordano e Iovino (1991) (</w:delText>
        </w:r>
        <w:r w:rsidRPr="00404FE4" w:rsidDel="004826C0">
          <w:rPr>
            <w:rFonts w:asciiTheme="minorHAnsi" w:eastAsia="Times New Roman" w:hAnsiTheme="minorHAnsi" w:cs="Times New Roman"/>
            <w:color w:val="333333"/>
            <w:vertAlign w:val="superscript"/>
            <w:lang w:val="pt-PT" w:eastAsia="pt-PT" w:bidi="ar-SA"/>
          </w:rPr>
          <w:delText>18</w:delText>
        </w:r>
        <w:r w:rsidRPr="00404FE4" w:rsidDel="004826C0">
          <w:rPr>
            <w:rFonts w:asciiTheme="minorHAnsi" w:eastAsia="Times New Roman" w:hAnsiTheme="minorHAnsi" w:cs="Times New Roman"/>
            <w:color w:val="333333"/>
            <w:lang w:val="pt-PT" w:eastAsia="pt-PT" w:bidi="ar-SA"/>
          </w:rPr>
          <w:delText xml:space="preserve">), que permitiram expandir o número de estimativas pontuais do fator de erosividade (R) para todo o território continental e apoiar a determinação de superfícies de potencial de erosividade representadas no mapa de isoerodentes disponível em suporte digital no portal do SNIRH </w:delText>
        </w:r>
        <w:r w:rsidRPr="00447BD5">
          <w:rPr>
            <w:rFonts w:asciiTheme="minorHAnsi" w:eastAsia="Times New Roman" w:hAnsiTheme="minorHAnsi" w:cs="Times New Roman"/>
            <w:color w:val="333333"/>
            <w:highlight w:val="green"/>
            <w:lang w:val="pt-PT" w:eastAsia="pt-PT" w:bidi="ar-SA"/>
          </w:rPr>
          <w:delText>(http://snirh.pt</w:delText>
        </w:r>
        <w:r w:rsidRPr="00404FE4" w:rsidDel="004826C0">
          <w:rPr>
            <w:rFonts w:asciiTheme="minorHAnsi" w:eastAsia="Times New Roman" w:hAnsiTheme="minorHAnsi" w:cs="Times New Roman"/>
            <w:color w:val="333333"/>
            <w:lang w:val="pt-PT" w:eastAsia="pt-PT" w:bidi="ar-SA"/>
          </w:rPr>
          <w:delText>, opção Atlas da Água e Atlas Nacionais), correspondente ao representado na figura.</w:delText>
        </w:r>
      </w:del>
    </w:p>
    <w:p w14:paraId="3ADDADF4" w14:textId="77777777" w:rsidR="004143DB" w:rsidRPr="00404FE4" w:rsidDel="0045107A" w:rsidRDefault="008E4163" w:rsidP="00BC1EA1">
      <w:pPr>
        <w:shd w:val="clear" w:color="auto" w:fill="FFFFFF"/>
        <w:spacing w:before="120" w:after="0" w:line="240" w:lineRule="auto"/>
        <w:jc w:val="center"/>
        <w:rPr>
          <w:del w:id="2942" w:author="Marta Afonso" w:date="2017-05-03T15:38:00Z"/>
          <w:rFonts w:asciiTheme="minorHAnsi" w:eastAsia="Times New Roman" w:hAnsiTheme="minorHAnsi" w:cs="Times New Roman"/>
          <w:color w:val="333333"/>
          <w:lang w:val="pt-PT" w:eastAsia="pt-PT" w:bidi="ar-SA"/>
        </w:rPr>
      </w:pPr>
      <w:del w:id="2943" w:author="APA" w:date="2017-05-02T20:18:00Z">
        <w:r>
          <w:rPr>
            <w:rFonts w:asciiTheme="minorHAnsi" w:eastAsia="Calibri" w:hAnsiTheme="minorHAnsi"/>
            <w:noProof/>
            <w:lang w:val="pt-PT" w:eastAsia="pt-PT" w:bidi="ar-SA"/>
          </w:rPr>
          <w:drawing>
            <wp:inline distT="0" distB="0" distL="0" distR="0" wp14:anchorId="0E3845E3" wp14:editId="1FDDC4E6">
              <wp:extent cx="2882265" cy="4067175"/>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2882265" cy="4067175"/>
                      </a:xfrm>
                      <a:prstGeom prst="rect">
                        <a:avLst/>
                      </a:prstGeom>
                      <a:noFill/>
                      <a:ln w="9525">
                        <a:noFill/>
                        <a:miter lim="800000"/>
                        <a:headEnd/>
                        <a:tailEnd/>
                      </a:ln>
                    </pic:spPr>
                  </pic:pic>
                </a:graphicData>
              </a:graphic>
            </wp:inline>
          </w:drawing>
        </w:r>
      </w:del>
    </w:p>
    <w:p w14:paraId="65674E44" w14:textId="77777777" w:rsidR="004143DB" w:rsidRPr="004351EB" w:rsidDel="004826C0" w:rsidRDefault="004143DB" w:rsidP="00BC1EA1">
      <w:pPr>
        <w:shd w:val="clear" w:color="auto" w:fill="FFFFFF"/>
        <w:spacing w:before="120" w:after="0" w:line="240" w:lineRule="auto"/>
        <w:jc w:val="both"/>
        <w:rPr>
          <w:ins w:id="2944" w:author="Marta Afonso" w:date="2017-04-17T14:55:00Z"/>
          <w:del w:id="2945" w:author="APA" w:date="2017-05-02T20:18:00Z"/>
          <w:rFonts w:asciiTheme="minorHAnsi" w:eastAsia="Times New Roman" w:hAnsiTheme="minorHAnsi" w:cs="Times New Roman"/>
          <w:b/>
          <w:color w:val="333333"/>
          <w:lang w:val="pt-PT" w:eastAsia="pt-PT" w:bidi="ar-SA"/>
        </w:rPr>
      </w:pPr>
      <w:ins w:id="2946" w:author="Marta Afonso" w:date="2017-04-17T14:56:00Z">
        <w:del w:id="2947" w:author="APA" w:date="2017-05-02T20:18:00Z">
          <w:r w:rsidRPr="004351EB" w:rsidDel="004826C0">
            <w:rPr>
              <w:rFonts w:asciiTheme="minorHAnsi" w:eastAsia="Times New Roman" w:hAnsiTheme="minorHAnsi" w:cs="Times New Roman"/>
              <w:b/>
              <w:bCs/>
              <w:color w:val="333333"/>
              <w:lang w:val="pt-PT" w:eastAsia="pt-PT" w:bidi="ar-SA"/>
            </w:rPr>
            <w:delText xml:space="preserve">Cálculo da </w:delText>
          </w:r>
        </w:del>
      </w:ins>
      <w:ins w:id="2948" w:author="Marta Afonso" w:date="2017-04-17T14:55:00Z">
        <w:del w:id="2949" w:author="APA" w:date="2017-05-02T20:18:00Z">
          <w:r w:rsidRPr="004351EB" w:rsidDel="004826C0">
            <w:rPr>
              <w:rFonts w:asciiTheme="minorHAnsi" w:eastAsia="Times New Roman" w:hAnsiTheme="minorHAnsi" w:cs="Times New Roman"/>
              <w:b/>
              <w:bCs/>
              <w:color w:val="333333"/>
              <w:lang w:val="pt-PT" w:eastAsia="pt-PT" w:bidi="ar-SA"/>
            </w:rPr>
            <w:delText>Razão de Cedência dos Sedimentos (SDR)</w:delText>
          </w:r>
        </w:del>
      </w:ins>
    </w:p>
    <w:p w14:paraId="473284BB" w14:textId="77777777" w:rsidR="004143DB" w:rsidDel="004826C0" w:rsidRDefault="004143DB" w:rsidP="00BC1EA1">
      <w:pPr>
        <w:shd w:val="clear" w:color="auto" w:fill="FFFFFF"/>
        <w:spacing w:before="120" w:after="0" w:line="240" w:lineRule="auto"/>
        <w:jc w:val="both"/>
        <w:rPr>
          <w:del w:id="2950" w:author="APA" w:date="2017-05-02T20:18:00Z"/>
          <w:rFonts w:asciiTheme="minorHAnsi" w:eastAsia="Times New Roman" w:hAnsiTheme="minorHAnsi" w:cs="Times New Roman"/>
          <w:color w:val="333333"/>
          <w:lang w:val="pt-PT" w:eastAsia="pt-PT" w:bidi="ar-SA"/>
        </w:rPr>
      </w:pPr>
      <w:del w:id="2951" w:author="APA" w:date="2017-05-02T20:18:00Z">
        <w:r w:rsidRPr="00404FE4" w:rsidDel="004826C0">
          <w:rPr>
            <w:rFonts w:asciiTheme="minorHAnsi" w:eastAsia="Times New Roman" w:hAnsiTheme="minorHAnsi" w:cs="Times New Roman"/>
            <w:color w:val="333333"/>
            <w:lang w:val="pt-PT" w:eastAsia="pt-PT" w:bidi="ar-SA"/>
          </w:rPr>
          <w:delText xml:space="preserve">Após o cálculo de </w:delText>
        </w:r>
        <w:r w:rsidRPr="00B80031" w:rsidDel="004826C0">
          <w:rPr>
            <w:rFonts w:asciiTheme="minorHAnsi" w:eastAsia="Times New Roman" w:hAnsiTheme="minorHAnsi" w:cs="Times New Roman"/>
            <w:i/>
            <w:color w:val="333333"/>
            <w:lang w:val="pt-PT" w:eastAsia="pt-PT" w:bidi="ar-SA"/>
          </w:rPr>
          <w:delText>A</w:delText>
        </w:r>
        <w:r w:rsidRPr="00404FE4" w:rsidDel="004826C0">
          <w:rPr>
            <w:rFonts w:asciiTheme="minorHAnsi" w:eastAsia="Times New Roman" w:hAnsiTheme="minorHAnsi" w:cs="Times New Roman"/>
            <w:color w:val="333333"/>
            <w:lang w:val="pt-PT" w:eastAsia="pt-PT" w:bidi="ar-SA"/>
          </w:rPr>
          <w:delText xml:space="preserve"> estima-se a perda de solo específico recorrendo à Razão de Cedência dos Sedimentos (SDR)</w:delText>
        </w:r>
        <w:r w:rsidRPr="00D7519B" w:rsidDel="004826C0">
          <w:rPr>
            <w:rFonts w:asciiTheme="minorHAnsi" w:eastAsia="Times New Roman" w:hAnsiTheme="minorHAnsi" w:cs="Times New Roman"/>
            <w:color w:val="333333"/>
            <w:lang w:val="pt-PT" w:eastAsia="pt-PT" w:bidi="ar-SA"/>
          </w:rPr>
          <w:delText>. A SDR foi determinada a partir de pares de valores de área de drenagem (</w:delText>
        </w:r>
        <w:r w:rsidRPr="00B80031" w:rsidDel="004826C0">
          <w:rPr>
            <w:rFonts w:asciiTheme="minorHAnsi" w:eastAsia="Times New Roman" w:hAnsiTheme="minorHAnsi" w:cs="Times New Roman"/>
            <w:i/>
            <w:color w:val="333333"/>
            <w:lang w:val="pt-PT" w:eastAsia="pt-PT" w:bidi="ar-SA"/>
          </w:rPr>
          <w:delText>Ab</w:delText>
        </w:r>
        <w:r w:rsidRPr="00D7519B" w:rsidDel="004826C0">
          <w:rPr>
            <w:rFonts w:asciiTheme="minorHAnsi" w:eastAsia="Times New Roman" w:hAnsiTheme="minorHAnsi" w:cs="Times New Roman"/>
            <w:color w:val="333333"/>
            <w:lang w:val="pt-PT" w:eastAsia="pt-PT" w:bidi="ar-SA"/>
          </w:rPr>
          <w:delText>), expressa em km</w:delText>
        </w:r>
        <w:r w:rsidRPr="00D7519B" w:rsidDel="004826C0">
          <w:rPr>
            <w:rFonts w:asciiTheme="minorHAnsi" w:eastAsia="Times New Roman" w:hAnsiTheme="minorHAnsi" w:cs="Times New Roman"/>
            <w:color w:val="333333"/>
            <w:vertAlign w:val="superscript"/>
            <w:lang w:val="pt-PT" w:eastAsia="pt-PT" w:bidi="ar-SA"/>
          </w:rPr>
          <w:delText>2</w:delText>
        </w:r>
        <w:r w:rsidRPr="00D7519B" w:rsidDel="004826C0">
          <w:rPr>
            <w:rFonts w:asciiTheme="minorHAnsi" w:eastAsia="Times New Roman" w:hAnsiTheme="minorHAnsi" w:cs="Times New Roman"/>
            <w:color w:val="333333"/>
            <w:lang w:val="pt-PT" w:eastAsia="pt-PT" w:bidi="ar-SA"/>
          </w:rPr>
          <w:delText>, e de SDR, expressa em percentagem [SCS, 1971, in Cardoso, 1984 (</w:delText>
        </w:r>
        <w:r w:rsidRPr="00D7519B" w:rsidDel="004826C0">
          <w:rPr>
            <w:rFonts w:asciiTheme="minorHAnsi" w:eastAsia="Times New Roman" w:hAnsiTheme="minorHAnsi" w:cs="Times New Roman"/>
            <w:color w:val="333333"/>
            <w:vertAlign w:val="superscript"/>
            <w:lang w:val="pt-PT" w:eastAsia="pt-PT" w:bidi="ar-SA"/>
          </w:rPr>
          <w:delText>19</w:delText>
        </w:r>
        <w:r w:rsidRPr="00D7519B" w:rsidDel="004826C0">
          <w:rPr>
            <w:rFonts w:asciiTheme="minorHAnsi" w:eastAsia="Times New Roman" w:hAnsiTheme="minorHAnsi" w:cs="Times New Roman"/>
            <w:color w:val="333333"/>
            <w:lang w:val="pt-PT" w:eastAsia="pt-PT" w:bidi="ar-SA"/>
          </w:rPr>
          <w:delText>) e in Mitchell e Bubenzer, 1980 (</w:delText>
        </w:r>
        <w:r w:rsidRPr="00D7519B" w:rsidDel="004826C0">
          <w:rPr>
            <w:rFonts w:asciiTheme="minorHAnsi" w:eastAsia="Times New Roman" w:hAnsiTheme="minorHAnsi" w:cs="Times New Roman"/>
            <w:color w:val="333333"/>
            <w:vertAlign w:val="superscript"/>
            <w:lang w:val="pt-PT" w:eastAsia="pt-PT" w:bidi="ar-SA"/>
          </w:rPr>
          <w:delText>20</w:delText>
        </w:r>
        <w:r w:rsidRPr="00D7519B" w:rsidDel="004826C0">
          <w:rPr>
            <w:rFonts w:asciiTheme="minorHAnsi" w:eastAsia="Times New Roman" w:hAnsiTheme="minorHAnsi" w:cs="Times New Roman"/>
            <w:color w:val="333333"/>
            <w:lang w:val="pt-PT" w:eastAsia="pt-PT" w:bidi="ar-SA"/>
          </w:rPr>
          <w:delText>)], aos quais se ajustou a equação do tipo potencial</w:delText>
        </w:r>
      </w:del>
    </w:p>
    <w:p w14:paraId="781AE7B3" w14:textId="77777777" w:rsidR="004143DB" w:rsidRPr="00C72A05" w:rsidDel="004826C0" w:rsidRDefault="004143DB" w:rsidP="00D7519B">
      <w:pPr>
        <w:pStyle w:val="Default"/>
        <w:rPr>
          <w:ins w:id="2952" w:author="Marta Afonso" w:date="2017-04-17T14:03:00Z"/>
          <w:del w:id="2953" w:author="APA" w:date="2017-05-02T20:18:00Z"/>
          <w:sz w:val="22"/>
          <w:szCs w:val="22"/>
        </w:rPr>
      </w:pPr>
    </w:p>
    <w:p w14:paraId="3B37C234" w14:textId="77777777" w:rsidR="004143DB" w:rsidRPr="00C72A05" w:rsidDel="004826C0" w:rsidRDefault="004143DB" w:rsidP="00D7519B">
      <w:pPr>
        <w:pStyle w:val="Default"/>
        <w:rPr>
          <w:ins w:id="2954" w:author="Marta Afonso" w:date="2017-04-17T14:01:00Z"/>
          <w:del w:id="2955" w:author="APA" w:date="2017-05-02T20:18:00Z"/>
          <w:sz w:val="22"/>
          <w:szCs w:val="22"/>
        </w:rPr>
      </w:pPr>
      <w:ins w:id="2956" w:author="Marta Afonso" w:date="2017-04-17T14:01:00Z">
        <w:del w:id="2957" w:author="APA" w:date="2017-05-02T20:18:00Z">
          <w:r w:rsidRPr="00C72A05" w:rsidDel="004826C0">
            <w:rPr>
              <w:sz w:val="22"/>
              <w:szCs w:val="22"/>
            </w:rPr>
            <w:delText xml:space="preserve">Expressa em %, é definida por: </w:delText>
          </w:r>
        </w:del>
      </w:ins>
    </w:p>
    <w:p w14:paraId="65220840" w14:textId="77777777" w:rsidR="004143DB" w:rsidRPr="00C72A05" w:rsidDel="004826C0" w:rsidRDefault="004143DB" w:rsidP="00D7519B">
      <w:pPr>
        <w:pStyle w:val="Default"/>
        <w:jc w:val="center"/>
        <w:rPr>
          <w:ins w:id="2958" w:author="Marta Afonso" w:date="2017-04-17T14:01:00Z"/>
          <w:del w:id="2959" w:author="APA" w:date="2017-05-02T20:18:00Z"/>
          <w:i/>
          <w:sz w:val="14"/>
          <w:szCs w:val="14"/>
        </w:rPr>
      </w:pPr>
      <w:ins w:id="2960" w:author="Marta Afonso" w:date="2017-04-17T14:01:00Z">
        <w:del w:id="2961" w:author="APA" w:date="2017-05-02T20:18:00Z">
          <w:r w:rsidRPr="00C72A05" w:rsidDel="004826C0">
            <w:rPr>
              <w:i/>
              <w:sz w:val="22"/>
              <w:szCs w:val="22"/>
            </w:rPr>
            <w:delText>SDR=0,332Ab</w:delText>
          </w:r>
          <w:r w:rsidRPr="00C72A05" w:rsidDel="004826C0">
            <w:rPr>
              <w:i/>
              <w:sz w:val="14"/>
              <w:szCs w:val="14"/>
              <w:vertAlign w:val="superscript"/>
            </w:rPr>
            <w:delText>-0,2236</w:delText>
          </w:r>
        </w:del>
      </w:ins>
    </w:p>
    <w:p w14:paraId="65A36467" w14:textId="77777777" w:rsidR="004143DB" w:rsidRPr="009C5A37" w:rsidDel="004826C0" w:rsidRDefault="004143DB" w:rsidP="00D7519B">
      <w:pPr>
        <w:shd w:val="clear" w:color="auto" w:fill="FFFFFF"/>
        <w:spacing w:before="120" w:after="0" w:line="240" w:lineRule="auto"/>
        <w:jc w:val="both"/>
        <w:rPr>
          <w:ins w:id="2962" w:author="Marta Afonso" w:date="2017-04-17T14:04:00Z"/>
          <w:del w:id="2963" w:author="APA" w:date="2017-05-02T20:18:00Z"/>
          <w:rFonts w:asciiTheme="minorHAnsi" w:hAnsiTheme="minorHAnsi"/>
          <w:lang w:val="pt-PT"/>
        </w:rPr>
      </w:pPr>
      <w:ins w:id="2964" w:author="Marta Afonso" w:date="2017-04-17T14:01:00Z">
        <w:del w:id="2965" w:author="APA" w:date="2017-05-02T20:18:00Z">
          <w:r w:rsidRPr="00B80031" w:rsidDel="004826C0">
            <w:rPr>
              <w:rFonts w:asciiTheme="minorHAnsi" w:hAnsiTheme="minorHAnsi"/>
              <w:bCs/>
              <w:i/>
              <w:lang w:val="pt-PT"/>
            </w:rPr>
            <w:delText xml:space="preserve">Ab </w:delText>
          </w:r>
          <w:r w:rsidRPr="00D7519B" w:rsidDel="004826C0">
            <w:rPr>
              <w:rFonts w:asciiTheme="minorHAnsi" w:hAnsiTheme="minorHAnsi"/>
              <w:lang w:val="pt-PT"/>
            </w:rPr>
            <w:delText>– é a área de drenagem (km</w:delText>
          </w:r>
          <w:r w:rsidRPr="00D7519B" w:rsidDel="004826C0">
            <w:rPr>
              <w:rFonts w:asciiTheme="minorHAnsi" w:hAnsiTheme="minorHAnsi"/>
              <w:vertAlign w:val="superscript"/>
              <w:lang w:val="pt-PT"/>
            </w:rPr>
            <w:delText>2</w:delText>
          </w:r>
          <w:r w:rsidRPr="00D7519B" w:rsidDel="004826C0">
            <w:rPr>
              <w:rFonts w:asciiTheme="minorHAnsi" w:hAnsiTheme="minorHAnsi"/>
              <w:lang w:val="pt-PT"/>
            </w:rPr>
            <w:delText xml:space="preserve">), calculada a partir do Mapa do Sentido dos Fluxos. </w:delText>
          </w:r>
        </w:del>
      </w:ins>
      <w:ins w:id="2966" w:author="Marta Afonso" w:date="2017-04-17T14:04:00Z">
        <w:del w:id="2967" w:author="APA" w:date="2017-05-02T20:18:00Z">
          <w:r w:rsidRPr="00D7519B" w:rsidDel="004826C0">
            <w:rPr>
              <w:rFonts w:asciiTheme="minorHAnsi" w:eastAsia="Times New Roman" w:hAnsiTheme="minorHAnsi" w:cs="Times New Roman"/>
              <w:color w:val="333333"/>
              <w:lang w:val="pt-PT" w:eastAsia="pt-PT" w:bidi="ar-SA"/>
            </w:rPr>
            <w:delText xml:space="preserve">Corresponde à bacia do pixel, sendo o seu valor determinado pelo produto entre a área do pixel e o número de pixéis em que houve acumulação de sedimentos que são drenados desde o sector mais a montante. Deve ter em conta a área da bacia pertencente à vertente do concelho adjacente, como forma de garantir a continuidade territorial desta tipologia de áreas da REN. Isto é, para efeito do cálculo da área do pixel, a topografia utilizada para o concelho poderá ser complementada com outra fonte de informação que abranja o concelho limítrofe, como por exemplo, o modelo digital do terreno proveniente do satélite Aster, com resolução de 30 m. </w:delText>
          </w:r>
        </w:del>
      </w:ins>
    </w:p>
    <w:p w14:paraId="484FA580" w14:textId="77777777" w:rsidR="004143DB" w:rsidRPr="00D7519B" w:rsidDel="004826C0" w:rsidRDefault="004143DB" w:rsidP="00D7519B">
      <w:pPr>
        <w:shd w:val="clear" w:color="auto" w:fill="FFFFFF"/>
        <w:spacing w:before="120" w:after="0" w:line="240" w:lineRule="auto"/>
        <w:jc w:val="both"/>
        <w:rPr>
          <w:ins w:id="2968" w:author="Marta Afonso" w:date="2017-04-17T14:04:00Z"/>
          <w:del w:id="2969" w:author="APA" w:date="2017-05-02T20:18:00Z"/>
          <w:rFonts w:asciiTheme="minorHAnsi" w:eastAsia="Times New Roman" w:hAnsiTheme="minorHAnsi" w:cs="Times New Roman"/>
          <w:color w:val="333333"/>
          <w:lang w:val="pt-PT" w:eastAsia="pt-PT" w:bidi="ar-SA"/>
        </w:rPr>
      </w:pPr>
      <w:ins w:id="2970" w:author="Marta Afonso" w:date="2017-04-17T14:04:00Z">
        <w:del w:id="2971" w:author="APA" w:date="2017-05-02T20:18:00Z">
          <w:r w:rsidRPr="00D7519B" w:rsidDel="004826C0">
            <w:rPr>
              <w:rFonts w:asciiTheme="minorHAnsi" w:eastAsia="Times New Roman" w:hAnsiTheme="minorHAnsi" w:cs="Times New Roman"/>
              <w:color w:val="333333"/>
              <w:lang w:val="pt-PT" w:eastAsia="pt-PT" w:bidi="ar-SA"/>
            </w:rPr>
            <w:delText xml:space="preserve">O valor de </w:delText>
          </w:r>
          <w:r w:rsidRPr="00B80031" w:rsidDel="004826C0">
            <w:rPr>
              <w:rFonts w:asciiTheme="minorHAnsi" w:eastAsia="Times New Roman" w:hAnsiTheme="minorHAnsi" w:cs="Times New Roman"/>
              <w:i/>
              <w:color w:val="333333"/>
              <w:lang w:val="pt-PT" w:eastAsia="pt-PT" w:bidi="ar-SA"/>
            </w:rPr>
            <w:delText xml:space="preserve">SDR </w:delText>
          </w:r>
          <w:r w:rsidRPr="00D7519B" w:rsidDel="004826C0">
            <w:rPr>
              <w:rFonts w:asciiTheme="minorHAnsi" w:eastAsia="Times New Roman" w:hAnsiTheme="minorHAnsi" w:cs="Times New Roman"/>
              <w:color w:val="333333"/>
              <w:lang w:val="pt-PT" w:eastAsia="pt-PT" w:bidi="ar-SA"/>
            </w:rPr>
            <w:delText xml:space="preserve">varia entre 0 e 1, devendo assumir o valor 1 sempre que resulte um valor superior. </w:delText>
          </w:r>
        </w:del>
      </w:ins>
    </w:p>
    <w:p w14:paraId="328CF06C" w14:textId="77777777" w:rsidR="004143DB" w:rsidRPr="00D7519B" w:rsidDel="004826C0" w:rsidRDefault="004143DB" w:rsidP="00D7519B">
      <w:pPr>
        <w:shd w:val="clear" w:color="auto" w:fill="FFFFFF"/>
        <w:spacing w:before="120" w:after="0" w:line="240" w:lineRule="auto"/>
        <w:jc w:val="both"/>
        <w:rPr>
          <w:del w:id="2972" w:author="APA" w:date="2017-05-02T20:18:00Z"/>
          <w:rFonts w:asciiTheme="minorHAnsi" w:eastAsia="Times New Roman" w:hAnsiTheme="minorHAnsi" w:cs="Times New Roman"/>
          <w:color w:val="333333"/>
          <w:lang w:val="pt-PT" w:eastAsia="pt-PT" w:bidi="ar-SA"/>
        </w:rPr>
      </w:pPr>
      <w:ins w:id="2973" w:author="Marta Afonso" w:date="2017-04-17T15:02:00Z">
        <w:del w:id="2974" w:author="APA" w:date="2017-05-02T20:18:00Z">
          <w:r w:rsidDel="004826C0">
            <w:rPr>
              <w:rFonts w:asciiTheme="minorHAnsi" w:eastAsia="Times New Roman" w:hAnsiTheme="minorHAnsi" w:cs="Times New Roman"/>
              <w:color w:val="333333"/>
              <w:lang w:val="pt-PT" w:eastAsia="pt-PT" w:bidi="ar-SA"/>
            </w:rPr>
            <w:delText xml:space="preserve"> </w:delText>
          </w:r>
        </w:del>
      </w:ins>
      <w:ins w:id="2975" w:author="Marta Afonso" w:date="2017-04-17T14:04:00Z">
        <w:del w:id="2976" w:author="APA" w:date="2017-05-02T20:18:00Z">
          <w:r w:rsidRPr="00D7519B" w:rsidDel="004826C0">
            <w:rPr>
              <w:rFonts w:asciiTheme="minorHAnsi" w:eastAsia="Times New Roman" w:hAnsiTheme="minorHAnsi" w:cs="Times New Roman"/>
              <w:color w:val="333333"/>
              <w:lang w:val="pt-PT" w:eastAsia="pt-PT" w:bidi="ar-SA"/>
            </w:rPr>
            <w:delText>Apoiando-se a delimitação das AEREHS na identificação da erosão potencial do solo, concluiu-se que o cálculo do SDR utilizado para a estimativa dos volumes de sedimentos gerados numa bacia e que são transportados para jusante (mais especificamente, cálculo dos sedimentos que podem “deixar” a bacia), embora seja essencial na gestão de infraestruturas hidráulicas, não é pertinente para a delimitação daquelas áreas. Assim, para efeitos de delimitação das AEREHS a integrar na REN e na prossecução dos objetivos que se pretendem atingir com a delimitação destas áreas, considera-se que o fator SDR não deve ser utilizado.</w:delText>
          </w:r>
        </w:del>
      </w:ins>
      <w:moveToRangeStart w:id="2977" w:author="Marta Afonso" w:date="2017-04-17T14:00:00Z" w:name="move480200967"/>
      <w:moveTo w:id="2978" w:author="Marta Afonso" w:date="2017-04-17T14:00:00Z">
        <w:del w:id="2979" w:author="APA" w:date="2017-05-02T20:18:00Z">
          <w:r w:rsidRPr="00D7519B" w:rsidDel="004826C0">
            <w:rPr>
              <w:rFonts w:asciiTheme="minorHAnsi" w:eastAsia="Times New Roman" w:hAnsiTheme="minorHAnsi" w:cs="Times New Roman"/>
              <w:color w:val="333333"/>
              <w:lang w:val="pt-PT" w:eastAsia="pt-PT" w:bidi="ar-SA"/>
            </w:rPr>
            <w:delText>SDR = 0,332A(índice b) (elevado a - 0,2236)</w:delText>
          </w:r>
        </w:del>
      </w:moveTo>
    </w:p>
    <w:p w14:paraId="63F03FAA" w14:textId="77777777" w:rsidR="004143DB" w:rsidRPr="00404FE4" w:rsidDel="009C5A37" w:rsidRDefault="004143DB" w:rsidP="00BC1EA1">
      <w:pPr>
        <w:shd w:val="clear" w:color="auto" w:fill="FFFFFF"/>
        <w:spacing w:before="120" w:after="0" w:line="240" w:lineRule="auto"/>
        <w:jc w:val="both"/>
        <w:rPr>
          <w:del w:id="2980" w:author="Marta Afonso" w:date="2017-04-17T15:02:00Z"/>
          <w:rFonts w:asciiTheme="minorHAnsi" w:eastAsia="Times New Roman" w:hAnsiTheme="minorHAnsi" w:cs="Times New Roman"/>
          <w:color w:val="333333"/>
          <w:lang w:val="pt-PT" w:eastAsia="pt-PT" w:bidi="ar-SA"/>
        </w:rPr>
      </w:pPr>
      <w:moveFromRangeStart w:id="2981" w:author="Marta Afonso" w:date="2017-04-17T14:00:00Z" w:name="move480200967"/>
      <w:moveToRangeEnd w:id="2977"/>
      <w:moveFrom w:id="2982" w:author="Marta Afonso" w:date="2017-04-17T14:00:00Z">
        <w:r w:rsidRPr="00404FE4" w:rsidDel="00D7519B">
          <w:rPr>
            <w:rFonts w:asciiTheme="minorHAnsi" w:eastAsia="Times New Roman" w:hAnsiTheme="minorHAnsi" w:cs="Times New Roman"/>
            <w:color w:val="333333"/>
            <w:lang w:val="pt-PT" w:eastAsia="pt-PT" w:bidi="ar-SA"/>
          </w:rPr>
          <w:t>SDR = 0,332A(índice b) (elevado a - 0,223</w:t>
        </w:r>
      </w:moveFrom>
      <w:moveFromRangeEnd w:id="2981"/>
      <w:del w:id="2983" w:author="Marta Afonso" w:date="2017-04-17T15:02:00Z">
        <w:r w:rsidRPr="00404FE4" w:rsidDel="009C5A37">
          <w:rPr>
            <w:rFonts w:asciiTheme="minorHAnsi" w:eastAsia="Times New Roman" w:hAnsiTheme="minorHAnsi" w:cs="Times New Roman"/>
            <w:color w:val="333333"/>
            <w:lang w:val="pt-PT" w:eastAsia="pt-PT" w:bidi="ar-SA"/>
          </w:rPr>
          <w:delText>A perda de solo específico (Pse) é determinada a partir da equação:</w:delText>
        </w:r>
      </w:del>
    </w:p>
    <w:p w14:paraId="12C75432" w14:textId="77777777" w:rsidR="004143DB" w:rsidDel="009C5A37" w:rsidRDefault="004143DB" w:rsidP="00BC1EA1">
      <w:pPr>
        <w:shd w:val="clear" w:color="auto" w:fill="FFFFFF"/>
        <w:spacing w:before="120" w:after="0" w:line="240" w:lineRule="auto"/>
        <w:jc w:val="both"/>
        <w:rPr>
          <w:del w:id="2984" w:author="Marta Afonso" w:date="2017-04-17T15:02:00Z"/>
          <w:rFonts w:asciiTheme="minorHAnsi" w:eastAsia="Times New Roman" w:hAnsiTheme="minorHAnsi" w:cs="Times New Roman"/>
          <w:color w:val="333333"/>
          <w:lang w:val="pt-PT" w:eastAsia="pt-PT" w:bidi="ar-SA"/>
        </w:rPr>
      </w:pPr>
      <w:del w:id="2985" w:author="Marta Afonso" w:date="2017-04-17T15:02:00Z">
        <w:r w:rsidRPr="00404FE4" w:rsidDel="009C5A37">
          <w:rPr>
            <w:rFonts w:asciiTheme="minorHAnsi" w:eastAsia="Times New Roman" w:hAnsiTheme="minorHAnsi" w:cs="Times New Roman"/>
            <w:color w:val="333333"/>
            <w:lang w:val="pt-PT" w:eastAsia="pt-PT" w:bidi="ar-SA"/>
          </w:rPr>
          <w:delText>Pse = SDR x A</w:delText>
        </w:r>
      </w:del>
    </w:p>
    <w:p w14:paraId="03F5CA2D" w14:textId="77777777" w:rsidR="004143DB" w:rsidRPr="00C219DB" w:rsidDel="00D7519B" w:rsidRDefault="004143DB" w:rsidP="00BC1EA1">
      <w:pPr>
        <w:shd w:val="clear" w:color="auto" w:fill="FFFFFF"/>
        <w:spacing w:before="120" w:after="0" w:line="240" w:lineRule="auto"/>
        <w:jc w:val="both"/>
        <w:rPr>
          <w:del w:id="2986" w:author="Marta Afonso" w:date="2017-04-17T14:02:00Z"/>
          <w:rFonts w:asciiTheme="minorHAnsi" w:eastAsia="Times New Roman" w:hAnsiTheme="minorHAnsi" w:cs="Times New Roman"/>
          <w:color w:val="333333"/>
          <w:lang w:val="pt-PT" w:eastAsia="pt-PT" w:bidi="ar-SA"/>
        </w:rPr>
      </w:pPr>
    </w:p>
    <w:p w14:paraId="0759C2D2" w14:textId="77777777" w:rsidR="004143DB" w:rsidRDefault="004143DB" w:rsidP="001D7981">
      <w:pPr>
        <w:shd w:val="clear" w:color="auto" w:fill="FFFFFF"/>
        <w:spacing w:before="120" w:after="0" w:line="240" w:lineRule="auto"/>
        <w:jc w:val="both"/>
        <w:rPr>
          <w:rFonts w:asciiTheme="minorHAnsi" w:eastAsia="Times New Roman" w:hAnsiTheme="minorHAnsi" w:cs="Times New Roman"/>
          <w:color w:val="333333"/>
          <w:lang w:val="pt-PT" w:eastAsia="pt-PT" w:bidi="ar-SA"/>
        </w:rPr>
      </w:pPr>
      <w:r w:rsidRPr="00404FE4">
        <w:rPr>
          <w:rFonts w:asciiTheme="minorHAnsi" w:eastAsia="Times New Roman" w:hAnsiTheme="minorHAnsi" w:cs="Times New Roman"/>
          <w:color w:val="333333"/>
          <w:lang w:val="pt-PT" w:eastAsia="pt-PT" w:bidi="ar-SA"/>
        </w:rPr>
        <w:t xml:space="preserve">Em temos de classificação qualitativa </w:t>
      </w:r>
      <w:r>
        <w:rPr>
          <w:rFonts w:asciiTheme="minorHAnsi" w:eastAsia="Times New Roman" w:hAnsiTheme="minorHAnsi" w:cs="Times New Roman"/>
          <w:color w:val="333333"/>
          <w:lang w:val="pt-PT" w:eastAsia="pt-PT" w:bidi="ar-SA"/>
        </w:rPr>
        <w:t>da avaliação do risco associado à 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r w:rsidRPr="00404FE4">
        <w:rPr>
          <w:rFonts w:asciiTheme="minorHAnsi" w:eastAsia="Times New Roman" w:hAnsiTheme="minorHAnsi" w:cs="Times New Roman"/>
          <w:color w:val="333333"/>
          <w:lang w:val="pt-PT" w:eastAsia="pt-PT" w:bidi="ar-SA"/>
        </w:rPr>
        <w:t xml:space="preserve">, aplicam-se os valores </w:t>
      </w:r>
      <w:ins w:id="2987" w:author="Marta Afonso" w:date="2017-04-17T14:12:00Z">
        <w:r>
          <w:rPr>
            <w:rFonts w:asciiTheme="minorHAnsi" w:eastAsia="Times New Roman" w:hAnsiTheme="minorHAnsi" w:cs="Times New Roman"/>
            <w:color w:val="333333"/>
            <w:lang w:val="pt-PT" w:eastAsia="pt-PT" w:bidi="ar-SA"/>
          </w:rPr>
          <w:t xml:space="preserve">de “elevado” e “médio” risco, de acordo com a </w:t>
        </w:r>
      </w:ins>
      <w:r w:rsidRPr="00404FE4">
        <w:rPr>
          <w:rFonts w:asciiTheme="minorHAnsi" w:eastAsia="Times New Roman" w:hAnsiTheme="minorHAnsi" w:cs="Times New Roman"/>
          <w:color w:val="333333"/>
          <w:lang w:val="pt-PT" w:eastAsia="pt-PT" w:bidi="ar-SA"/>
        </w:rPr>
        <w:t>indica</w:t>
      </w:r>
      <w:ins w:id="2988" w:author="Marta Afonso" w:date="2017-04-17T14:12:00Z">
        <w:r>
          <w:rPr>
            <w:rFonts w:asciiTheme="minorHAnsi" w:eastAsia="Times New Roman" w:hAnsiTheme="minorHAnsi" w:cs="Times New Roman"/>
            <w:color w:val="333333"/>
            <w:lang w:val="pt-PT" w:eastAsia="pt-PT" w:bidi="ar-SA"/>
          </w:rPr>
          <w:t>ção</w:t>
        </w:r>
      </w:ins>
      <w:del w:id="2989" w:author="Marta Afonso" w:date="2017-04-17T14:12:00Z">
        <w:r w:rsidRPr="00404FE4" w:rsidDel="001D4BBA">
          <w:rPr>
            <w:rFonts w:asciiTheme="minorHAnsi" w:eastAsia="Times New Roman" w:hAnsiTheme="minorHAnsi" w:cs="Times New Roman"/>
            <w:color w:val="333333"/>
            <w:lang w:val="pt-PT" w:eastAsia="pt-PT" w:bidi="ar-SA"/>
          </w:rPr>
          <w:delText>dos</w:delText>
        </w:r>
      </w:del>
      <w:r w:rsidRPr="00404FE4">
        <w:rPr>
          <w:rFonts w:asciiTheme="minorHAnsi" w:eastAsia="Times New Roman" w:hAnsiTheme="minorHAnsi" w:cs="Times New Roman"/>
          <w:color w:val="333333"/>
          <w:lang w:val="pt-PT" w:eastAsia="pt-PT" w:bidi="ar-SA"/>
        </w:rPr>
        <w:t xml:space="preserve"> </w:t>
      </w:r>
      <w:ins w:id="2990" w:author="Marta Afonso" w:date="2017-04-17T15:03:00Z">
        <w:r>
          <w:rPr>
            <w:rFonts w:asciiTheme="minorHAnsi" w:eastAsia="Times New Roman" w:hAnsiTheme="minorHAnsi" w:cs="Times New Roman"/>
            <w:color w:val="333333"/>
            <w:lang w:val="pt-PT" w:eastAsia="pt-PT" w:bidi="ar-SA"/>
          </w:rPr>
          <w:t>d</w:t>
        </w:r>
      </w:ins>
      <w:del w:id="2991" w:author="Marta Afonso" w:date="2017-04-17T15:03:00Z">
        <w:r w:rsidRPr="00404FE4" w:rsidDel="009C5A37">
          <w:rPr>
            <w:rFonts w:asciiTheme="minorHAnsi" w:eastAsia="Times New Roman" w:hAnsiTheme="minorHAnsi" w:cs="Times New Roman"/>
            <w:color w:val="333333"/>
            <w:lang w:val="pt-PT" w:eastAsia="pt-PT" w:bidi="ar-SA"/>
          </w:rPr>
          <w:delText>n</w:delText>
        </w:r>
      </w:del>
      <w:r w:rsidRPr="00404FE4">
        <w:rPr>
          <w:rFonts w:asciiTheme="minorHAnsi" w:eastAsia="Times New Roman" w:hAnsiTheme="minorHAnsi" w:cs="Times New Roman"/>
          <w:color w:val="333333"/>
          <w:lang w:val="pt-PT" w:eastAsia="pt-PT" w:bidi="ar-SA"/>
        </w:rPr>
        <w:t>o quadro seguinte</w:t>
      </w:r>
      <w:ins w:id="2992" w:author="Marta Afonso" w:date="2017-04-17T14:06:00Z">
        <w:r>
          <w:rPr>
            <w:rFonts w:asciiTheme="minorHAnsi" w:eastAsia="Times New Roman" w:hAnsiTheme="minorHAnsi" w:cs="Times New Roman"/>
            <w:color w:val="333333"/>
            <w:lang w:val="pt-PT" w:eastAsia="pt-PT" w:bidi="ar-SA"/>
          </w:rPr>
          <w:t xml:space="preserve">, para efeitos de integração na REN, </w:t>
        </w:r>
        <w:r w:rsidRPr="00D7519B">
          <w:rPr>
            <w:rFonts w:asciiTheme="minorHAnsi" w:eastAsia="Times New Roman" w:hAnsiTheme="minorHAnsi" w:cs="Times New Roman"/>
            <w:color w:val="333333"/>
            <w:lang w:val="pt-PT" w:eastAsia="pt-PT" w:bidi="ar-SA"/>
          </w:rPr>
          <w:t xml:space="preserve">sem prejuízo de, em função da informação técnica disponível e desde que devidamente fundamentado, poderem ser integradas na REN áreas com valor inferior de </w:t>
        </w:r>
      </w:ins>
      <w:r>
        <w:rPr>
          <w:rFonts w:asciiTheme="minorHAnsi" w:eastAsia="Times New Roman" w:hAnsiTheme="minorHAnsi" w:cs="Times New Roman"/>
          <w:color w:val="333333"/>
          <w:lang w:val="pt-PT" w:eastAsia="pt-PT" w:bidi="ar-SA"/>
        </w:rPr>
        <w:t>erosão</w:t>
      </w:r>
      <w:r w:rsidRPr="00404FE4">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específica do solo</w:t>
      </w:r>
      <w:ins w:id="2993" w:author="Marta Afonso" w:date="2017-04-17T14:06:00Z">
        <w:r w:rsidRPr="00D7519B">
          <w:rPr>
            <w:rFonts w:asciiTheme="minorHAnsi" w:eastAsia="Times New Roman" w:hAnsiTheme="minorHAnsi" w:cs="Times New Roman"/>
            <w:color w:val="333333"/>
            <w:lang w:val="pt-PT" w:eastAsia="pt-PT" w:bidi="ar-SA"/>
          </w:rPr>
          <w:t>, atentas as suas características próprias</w:t>
        </w:r>
      </w:ins>
      <w:r w:rsidRPr="00404FE4">
        <w:rPr>
          <w:rFonts w:asciiTheme="minorHAnsi" w:eastAsia="Times New Roman" w:hAnsiTheme="minorHAnsi" w:cs="Times New Roman"/>
          <w:color w:val="333333"/>
          <w:lang w:val="pt-PT" w:eastAsia="pt-PT" w:bidi="ar-SA"/>
        </w:rPr>
        <w:t>:</w:t>
      </w:r>
    </w:p>
    <w:p w14:paraId="199394AF" w14:textId="77777777" w:rsidR="004143DB" w:rsidDel="00F55206" w:rsidRDefault="004143DB" w:rsidP="001D7981">
      <w:pPr>
        <w:shd w:val="clear" w:color="auto" w:fill="FFFFFF"/>
        <w:spacing w:before="120" w:after="0" w:line="240" w:lineRule="auto"/>
        <w:jc w:val="both"/>
        <w:rPr>
          <w:ins w:id="2994" w:author="Marta Afonso" w:date="2017-04-17T14:11:00Z"/>
          <w:del w:id="2995" w:author="anasofia.santos" w:date="2017-05-10T15:38:00Z"/>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2373"/>
      </w:tblGrid>
      <w:tr w:rsidR="004143DB" w:rsidRPr="008E4163" w:rsidDel="004826C0" w14:paraId="7CD0AF94" w14:textId="77777777" w:rsidTr="007D21DD">
        <w:trPr>
          <w:jc w:val="center"/>
          <w:ins w:id="2996" w:author="Marta Afonso" w:date="2017-04-17T14:11:00Z"/>
          <w:del w:id="2997" w:author="APA" w:date="2017-05-02T20:20:00Z"/>
        </w:trPr>
        <w:tc>
          <w:tcPr>
            <w:tcW w:w="3131" w:type="dxa"/>
            <w:shd w:val="clear" w:color="auto" w:fill="D9D9D9"/>
            <w:vAlign w:val="center"/>
          </w:tcPr>
          <w:p w14:paraId="4DBBBF5C" w14:textId="77777777" w:rsidR="004143DB" w:rsidRPr="00404FE4" w:rsidDel="004826C0" w:rsidRDefault="004143DB" w:rsidP="007D21DD">
            <w:pPr>
              <w:spacing w:after="0" w:line="240" w:lineRule="auto"/>
              <w:jc w:val="center"/>
              <w:rPr>
                <w:ins w:id="2998" w:author="Marta Afonso" w:date="2017-04-17T14:11:00Z"/>
                <w:del w:id="2999" w:author="APA" w:date="2017-05-02T20:20:00Z"/>
                <w:rFonts w:asciiTheme="minorHAnsi" w:eastAsia="Calibri" w:hAnsiTheme="minorHAnsi" w:cs="Arial"/>
                <w:iCs/>
                <w:lang w:val="pt-PT"/>
              </w:rPr>
            </w:pPr>
            <w:ins w:id="3000" w:author="Marta Afonso" w:date="2017-04-17T14:11:00Z">
              <w:del w:id="3001" w:author="APA" w:date="2017-05-02T20:19:00Z">
                <w:r w:rsidRPr="00404FE4" w:rsidDel="004826C0">
                  <w:rPr>
                    <w:rFonts w:asciiTheme="minorHAnsi" w:eastAsia="Calibri" w:hAnsiTheme="minorHAnsi" w:cs="Arial"/>
                    <w:iCs/>
                    <w:lang w:val="pt-PT"/>
                  </w:rPr>
                  <w:delText>Perda do solo (</w:delText>
                </w:r>
                <w:r w:rsidRPr="00404FE4" w:rsidDel="004826C0">
                  <w:rPr>
                    <w:rFonts w:asciiTheme="minorHAnsi" w:eastAsia="Calibri" w:hAnsiTheme="minorHAnsi" w:cs="Arial"/>
                    <w:lang w:val="pt-PT" w:eastAsia="pt-PT"/>
                  </w:rPr>
                  <w:delText>Pse</w:delText>
                </w:r>
                <w:r w:rsidRPr="00404FE4" w:rsidDel="004826C0">
                  <w:rPr>
                    <w:rFonts w:asciiTheme="minorHAnsi" w:eastAsia="Calibri" w:hAnsiTheme="minorHAnsi" w:cs="Arial"/>
                    <w:iCs/>
                    <w:lang w:val="pt-PT"/>
                  </w:rPr>
                  <w:delText>)</w:delText>
                </w:r>
              </w:del>
            </w:ins>
          </w:p>
          <w:p w14:paraId="36A918B2" w14:textId="77777777" w:rsidR="004143DB" w:rsidRPr="00404FE4" w:rsidDel="004826C0" w:rsidRDefault="004143DB" w:rsidP="004826C0">
            <w:pPr>
              <w:spacing w:after="0" w:line="240" w:lineRule="auto"/>
              <w:jc w:val="center"/>
              <w:rPr>
                <w:ins w:id="3002" w:author="Marta Afonso" w:date="2017-04-17T14:11:00Z"/>
                <w:del w:id="3003" w:author="APA" w:date="2017-05-02T20:20:00Z"/>
                <w:rFonts w:asciiTheme="minorHAnsi" w:eastAsia="Calibri" w:hAnsiTheme="minorHAnsi" w:cs="Arial"/>
                <w:bCs/>
                <w:i/>
                <w:iCs/>
                <w:kern w:val="32"/>
                <w:lang w:val="pt-PT"/>
              </w:rPr>
            </w:pPr>
            <w:ins w:id="3004" w:author="Marta Afonso" w:date="2017-04-17T14:11:00Z">
              <w:del w:id="3005" w:author="APA" w:date="2017-05-02T20:20:00Z">
                <w:r w:rsidRPr="00404FE4" w:rsidDel="004826C0">
                  <w:rPr>
                    <w:rFonts w:asciiTheme="minorHAnsi" w:eastAsia="Calibri" w:hAnsiTheme="minorHAnsi" w:cs="Arial"/>
                    <w:lang w:val="pt-PT"/>
                  </w:rPr>
                  <w:delText>ton/h</w:delText>
                </w:r>
              </w:del>
              <w:del w:id="3006" w:author="APA" w:date="2017-05-02T20:19:00Z">
                <w:r w:rsidRPr="00404FE4" w:rsidDel="004826C0">
                  <w:rPr>
                    <w:rFonts w:asciiTheme="minorHAnsi" w:eastAsia="Calibri" w:hAnsiTheme="minorHAnsi" w:cs="Arial"/>
                    <w:lang w:val="pt-PT"/>
                  </w:rPr>
                  <w:delText>a</w:delText>
                </w:r>
              </w:del>
              <w:del w:id="3007" w:author="APA" w:date="2017-05-02T20:20:00Z">
                <w:r w:rsidRPr="00404FE4" w:rsidDel="004826C0">
                  <w:rPr>
                    <w:rFonts w:asciiTheme="minorHAnsi" w:eastAsia="Calibri" w:hAnsiTheme="minorHAnsi" w:cs="Arial"/>
                    <w:lang w:val="pt-PT"/>
                  </w:rPr>
                  <w:delText>.ano</w:delText>
                </w:r>
              </w:del>
            </w:ins>
          </w:p>
        </w:tc>
        <w:tc>
          <w:tcPr>
            <w:tcW w:w="2373" w:type="dxa"/>
            <w:shd w:val="clear" w:color="auto" w:fill="D9D9D9"/>
            <w:vAlign w:val="center"/>
          </w:tcPr>
          <w:p w14:paraId="10252A33" w14:textId="77777777" w:rsidR="004143DB" w:rsidRPr="00C72A05" w:rsidDel="004826C0" w:rsidRDefault="004143DB" w:rsidP="007D21DD">
            <w:pPr>
              <w:spacing w:after="0" w:line="240" w:lineRule="auto"/>
              <w:jc w:val="center"/>
              <w:rPr>
                <w:ins w:id="3008" w:author="Marta Afonso" w:date="2017-04-17T14:11:00Z"/>
                <w:del w:id="3009" w:author="APA" w:date="2017-05-02T20:20:00Z"/>
                <w:rFonts w:asciiTheme="minorHAnsi" w:eastAsia="Calibri" w:hAnsiTheme="minorHAnsi" w:cs="Arial"/>
                <w:bCs/>
                <w:kern w:val="32"/>
                <w:lang w:val="pt-PT"/>
              </w:rPr>
            </w:pPr>
            <w:ins w:id="3010" w:author="Marta Afonso" w:date="2017-04-17T14:11:00Z">
              <w:del w:id="3011" w:author="APA" w:date="2017-05-02T20:20:00Z">
                <w:r w:rsidRPr="00C72A05" w:rsidDel="004826C0">
                  <w:rPr>
                    <w:rFonts w:asciiTheme="minorHAnsi" w:eastAsia="Calibri" w:hAnsiTheme="minorHAnsi" w:cs="Arial"/>
                    <w:bCs/>
                    <w:lang w:val="pt-PT"/>
                  </w:rPr>
                  <w:delText>Avaliação do Risco</w:delText>
                </w:r>
              </w:del>
            </w:ins>
          </w:p>
        </w:tc>
      </w:tr>
      <w:tr w:rsidR="004143DB" w:rsidRPr="008E4163" w:rsidDel="004826C0" w14:paraId="6F43FFD5" w14:textId="77777777" w:rsidTr="004351EB">
        <w:trPr>
          <w:jc w:val="center"/>
          <w:ins w:id="3012" w:author="Marta Afonso" w:date="2017-04-17T14:11:00Z"/>
          <w:del w:id="3013" w:author="APA" w:date="2017-05-02T20:20:00Z"/>
        </w:trPr>
        <w:tc>
          <w:tcPr>
            <w:tcW w:w="3131" w:type="dxa"/>
          </w:tcPr>
          <w:p w14:paraId="6CECC4C9" w14:textId="77777777" w:rsidR="004143DB" w:rsidRPr="00C72A05" w:rsidDel="004826C0" w:rsidRDefault="004143DB" w:rsidP="004351EB">
            <w:pPr>
              <w:spacing w:after="0" w:line="240" w:lineRule="auto"/>
              <w:jc w:val="center"/>
              <w:rPr>
                <w:ins w:id="3014" w:author="Marta Afonso" w:date="2017-04-17T14:11:00Z"/>
                <w:del w:id="3015" w:author="APA" w:date="2017-05-02T20:20:00Z"/>
                <w:rFonts w:asciiTheme="minorHAnsi" w:eastAsia="Calibri" w:hAnsiTheme="minorHAnsi" w:cs="Arial"/>
                <w:bCs/>
                <w:lang w:val="pt-PT"/>
              </w:rPr>
            </w:pPr>
            <w:del w:id="3016" w:author="APA" w:date="2017-05-02T20:20:00Z">
              <w:r w:rsidRPr="00C72A05" w:rsidDel="004826C0">
                <w:rPr>
                  <w:lang w:val="pt-PT"/>
                </w:rPr>
                <w:delText xml:space="preserve">Pse </w:delText>
              </w:r>
            </w:del>
            <w:ins w:id="3017" w:author="anasofia.santos" w:date="2017-04-17T15:51:00Z">
              <w:del w:id="3018" w:author="APA" w:date="2017-05-02T20:20:00Z">
                <w:r w:rsidRPr="00C72A05" w:rsidDel="004826C0">
                  <w:rPr>
                    <w:lang w:val="pt-PT"/>
                  </w:rPr>
                  <w:delText>≥</w:delText>
                </w:r>
              </w:del>
            </w:ins>
            <w:del w:id="3019" w:author="APA" w:date="2017-05-02T20:20:00Z">
              <w:r w:rsidRPr="00C72A05" w:rsidDel="004826C0">
                <w:rPr>
                  <w:lang w:val="pt-PT"/>
                </w:rPr>
                <w:delText xml:space="preserve"> </w:delText>
              </w:r>
            </w:del>
            <w:ins w:id="3020" w:author="Marta Afonso" w:date="2017-04-17T14:11:00Z">
              <w:del w:id="3021" w:author="APA" w:date="2017-05-02T20:20:00Z">
                <w:r w:rsidRPr="00C72A05" w:rsidDel="004826C0">
                  <w:rPr>
                    <w:rFonts w:asciiTheme="minorHAnsi" w:eastAsia="Calibri" w:hAnsiTheme="minorHAnsi" w:cs="Arial"/>
                    <w:bCs/>
                    <w:lang w:val="pt-PT"/>
                  </w:rPr>
                  <w:delText>55</w:delText>
                </w:r>
              </w:del>
            </w:ins>
          </w:p>
        </w:tc>
        <w:tc>
          <w:tcPr>
            <w:tcW w:w="2373" w:type="dxa"/>
          </w:tcPr>
          <w:p w14:paraId="52465552" w14:textId="77777777" w:rsidR="004143DB" w:rsidRPr="00C72A05" w:rsidDel="004826C0" w:rsidRDefault="004143DB" w:rsidP="004351EB">
            <w:pPr>
              <w:spacing w:after="0" w:line="240" w:lineRule="auto"/>
              <w:jc w:val="center"/>
              <w:rPr>
                <w:ins w:id="3022" w:author="Marta Afonso" w:date="2017-04-17T14:11:00Z"/>
                <w:del w:id="3023" w:author="APA" w:date="2017-05-02T20:20:00Z"/>
                <w:rFonts w:asciiTheme="minorHAnsi" w:eastAsia="Calibri" w:hAnsiTheme="minorHAnsi" w:cs="Arial"/>
                <w:bCs/>
                <w:kern w:val="32"/>
                <w:lang w:val="pt-PT"/>
              </w:rPr>
            </w:pPr>
            <w:ins w:id="3024" w:author="Marta Afonso" w:date="2017-04-17T14:11:00Z">
              <w:del w:id="3025" w:author="APA" w:date="2017-05-02T20:20:00Z">
                <w:r w:rsidRPr="00C72A05" w:rsidDel="004826C0">
                  <w:rPr>
                    <w:rFonts w:asciiTheme="minorHAnsi" w:eastAsia="Calibri" w:hAnsiTheme="minorHAnsi" w:cs="Arial"/>
                    <w:lang w:val="pt-PT"/>
                  </w:rPr>
                  <w:delText>Elevado</w:delText>
                </w:r>
              </w:del>
            </w:ins>
          </w:p>
        </w:tc>
      </w:tr>
      <w:tr w:rsidR="004143DB" w:rsidRPr="008E4163" w:rsidDel="004826C0" w14:paraId="2FC3CD83" w14:textId="77777777" w:rsidTr="004351EB">
        <w:trPr>
          <w:jc w:val="center"/>
          <w:ins w:id="3026" w:author="Marta Afonso" w:date="2017-04-17T14:11:00Z"/>
          <w:del w:id="3027" w:author="APA" w:date="2017-05-02T20:20:00Z"/>
        </w:trPr>
        <w:tc>
          <w:tcPr>
            <w:tcW w:w="3131" w:type="dxa"/>
          </w:tcPr>
          <w:p w14:paraId="1EBA6E70" w14:textId="77777777" w:rsidR="004143DB" w:rsidRPr="00C72A05" w:rsidDel="004826C0" w:rsidRDefault="004143DB" w:rsidP="004351EB">
            <w:pPr>
              <w:spacing w:after="0" w:line="240" w:lineRule="auto"/>
              <w:jc w:val="center"/>
              <w:rPr>
                <w:ins w:id="3028" w:author="Marta Afonso" w:date="2017-04-17T14:11:00Z"/>
                <w:del w:id="3029" w:author="APA" w:date="2017-05-02T20:20:00Z"/>
                <w:rFonts w:asciiTheme="minorHAnsi" w:eastAsia="Calibri" w:hAnsiTheme="minorHAnsi" w:cs="Arial"/>
                <w:bCs/>
                <w:kern w:val="32"/>
                <w:lang w:val="pt-PT"/>
              </w:rPr>
            </w:pPr>
            <w:ins w:id="3030" w:author="Marta Afonso" w:date="2017-04-17T14:11:00Z">
              <w:del w:id="3031" w:author="APA" w:date="2017-05-02T20:20:00Z">
                <w:r w:rsidRPr="00C72A05" w:rsidDel="004826C0">
                  <w:rPr>
                    <w:rFonts w:asciiTheme="minorHAnsi" w:eastAsia="Calibri" w:hAnsiTheme="minorHAnsi" w:cs="Arial"/>
                    <w:lang w:val="pt-PT"/>
                  </w:rPr>
                  <w:delText xml:space="preserve">25 </w:delText>
                </w:r>
              </w:del>
            </w:ins>
            <w:ins w:id="3032" w:author="anasofia.santos" w:date="2017-04-17T16:05:00Z">
              <w:del w:id="3033" w:author="APA" w:date="2017-05-02T20:20:00Z">
                <w:r w:rsidRPr="00C72A05" w:rsidDel="004826C0">
                  <w:rPr>
                    <w:rFonts w:asciiTheme="minorHAnsi" w:eastAsia="Calibri" w:hAnsiTheme="minorHAnsi" w:cs="Arial"/>
                    <w:lang w:val="pt-PT"/>
                  </w:rPr>
                  <w:delText>≤</w:delText>
                </w:r>
              </w:del>
            </w:ins>
            <w:ins w:id="3034" w:author="anasofia.santos" w:date="2017-04-17T15:49:00Z">
              <w:del w:id="3035" w:author="APA" w:date="2017-05-02T20:20:00Z">
                <w:r w:rsidRPr="00C72A05" w:rsidDel="004826C0">
                  <w:rPr>
                    <w:rFonts w:asciiTheme="minorHAnsi" w:hAnsiTheme="minorHAnsi"/>
                    <w:lang w:val="pt-PT"/>
                  </w:rPr>
                  <w:delText xml:space="preserve"> </w:delText>
                </w:r>
              </w:del>
            </w:ins>
            <w:del w:id="3036" w:author="APA" w:date="2017-05-02T20:20:00Z">
              <w:r w:rsidRPr="00C72A05" w:rsidDel="004826C0">
                <w:rPr>
                  <w:rFonts w:asciiTheme="minorHAnsi" w:hAnsiTheme="minorHAnsi"/>
                  <w:i/>
                  <w:lang w:val="pt-PT"/>
                </w:rPr>
                <w:delText>Pse</w:delText>
              </w:r>
            </w:del>
            <w:ins w:id="3037" w:author="anasofia.santos" w:date="2017-04-17T15:49:00Z">
              <w:del w:id="3038" w:author="APA" w:date="2017-05-02T20:20:00Z">
                <w:r w:rsidRPr="00C72A05" w:rsidDel="004826C0">
                  <w:rPr>
                    <w:rFonts w:asciiTheme="minorHAnsi" w:hAnsiTheme="minorHAnsi"/>
                    <w:lang w:val="pt-PT"/>
                  </w:rPr>
                  <w:delText xml:space="preserve"> &lt;</w:delText>
                </w:r>
              </w:del>
            </w:ins>
            <w:ins w:id="3039" w:author="Marta Afonso" w:date="2017-04-17T14:11:00Z">
              <w:del w:id="3040" w:author="APA" w:date="2017-05-02T20:20:00Z">
                <w:r w:rsidRPr="00C72A05" w:rsidDel="004826C0">
                  <w:rPr>
                    <w:rFonts w:asciiTheme="minorHAnsi" w:eastAsia="Calibri" w:hAnsiTheme="minorHAnsi" w:cs="Arial"/>
                    <w:lang w:val="pt-PT"/>
                  </w:rPr>
                  <w:delText xml:space="preserve"> 55</w:delText>
                </w:r>
              </w:del>
            </w:ins>
          </w:p>
        </w:tc>
        <w:tc>
          <w:tcPr>
            <w:tcW w:w="2373" w:type="dxa"/>
          </w:tcPr>
          <w:p w14:paraId="712B936E" w14:textId="77777777" w:rsidR="004143DB" w:rsidRPr="00C72A05" w:rsidDel="004826C0" w:rsidRDefault="004143DB" w:rsidP="004351EB">
            <w:pPr>
              <w:spacing w:after="0" w:line="240" w:lineRule="auto"/>
              <w:jc w:val="center"/>
              <w:rPr>
                <w:ins w:id="3041" w:author="Marta Afonso" w:date="2017-04-17T14:11:00Z"/>
                <w:del w:id="3042" w:author="APA" w:date="2017-05-02T20:20:00Z"/>
                <w:rFonts w:asciiTheme="minorHAnsi" w:eastAsia="Calibri" w:hAnsiTheme="minorHAnsi" w:cs="Arial"/>
                <w:bCs/>
                <w:kern w:val="32"/>
                <w:lang w:val="pt-PT"/>
              </w:rPr>
            </w:pPr>
            <w:ins w:id="3043" w:author="Marta Afonso" w:date="2017-04-17T14:11:00Z">
              <w:del w:id="3044" w:author="APA" w:date="2017-05-02T20:20:00Z">
                <w:r w:rsidRPr="00C72A05" w:rsidDel="004826C0">
                  <w:rPr>
                    <w:rFonts w:asciiTheme="minorHAnsi" w:eastAsia="Calibri" w:hAnsiTheme="minorHAnsi" w:cs="Arial"/>
                    <w:lang w:val="pt-PT"/>
                  </w:rPr>
                  <w:delText>Médio</w:delText>
                </w:r>
              </w:del>
            </w:ins>
          </w:p>
        </w:tc>
      </w:tr>
      <w:tr w:rsidR="004143DB" w:rsidRPr="008E4163" w:rsidDel="004826C0" w14:paraId="257DC49B" w14:textId="77777777" w:rsidTr="004351EB">
        <w:trPr>
          <w:jc w:val="center"/>
          <w:ins w:id="3045" w:author="Marta Afonso" w:date="2017-04-17T14:11:00Z"/>
          <w:del w:id="3046" w:author="APA" w:date="2017-05-02T20:20:00Z"/>
        </w:trPr>
        <w:tc>
          <w:tcPr>
            <w:tcW w:w="3131" w:type="dxa"/>
          </w:tcPr>
          <w:p w14:paraId="05AFD975" w14:textId="77777777" w:rsidR="004143DB" w:rsidRPr="00C72A05" w:rsidDel="004826C0" w:rsidRDefault="004143DB" w:rsidP="004351EB">
            <w:pPr>
              <w:spacing w:after="0" w:line="240" w:lineRule="auto"/>
              <w:jc w:val="center"/>
              <w:rPr>
                <w:ins w:id="3047" w:author="Marta Afonso" w:date="2017-04-17T14:11:00Z"/>
                <w:del w:id="3048" w:author="APA" w:date="2017-05-02T20:20:00Z"/>
                <w:rFonts w:asciiTheme="minorHAnsi" w:eastAsia="Calibri" w:hAnsiTheme="minorHAnsi" w:cs="Arial"/>
                <w:bCs/>
                <w:kern w:val="32"/>
                <w:lang w:val="pt-PT"/>
              </w:rPr>
            </w:pPr>
            <w:ins w:id="3049" w:author="Marta Afonso" w:date="2017-04-17T14:11:00Z">
              <w:del w:id="3050" w:author="APA" w:date="2017-05-02T20:20:00Z">
                <w:r w:rsidRPr="00C72A05" w:rsidDel="004826C0">
                  <w:rPr>
                    <w:rFonts w:asciiTheme="minorHAnsi" w:eastAsia="Calibri" w:hAnsiTheme="minorHAnsi" w:cs="Arial"/>
                    <w:bCs/>
                    <w:lang w:val="pt-PT"/>
                  </w:rPr>
                  <w:delText xml:space="preserve">0 </w:delText>
                </w:r>
              </w:del>
            </w:ins>
            <w:ins w:id="3051" w:author="anasofia.santos" w:date="2017-04-17T16:05:00Z">
              <w:del w:id="3052" w:author="APA" w:date="2017-05-02T20:20:00Z">
                <w:r w:rsidRPr="00C72A05" w:rsidDel="004826C0">
                  <w:rPr>
                    <w:rFonts w:asciiTheme="minorHAnsi" w:eastAsia="Calibri" w:hAnsiTheme="minorHAnsi" w:cs="Arial"/>
                    <w:lang w:val="pt-PT"/>
                  </w:rPr>
                  <w:delText>≤</w:delText>
                </w:r>
              </w:del>
            </w:ins>
            <w:ins w:id="3053" w:author="anasofia.santos" w:date="2017-04-17T15:49:00Z">
              <w:del w:id="3054" w:author="APA" w:date="2017-05-02T20:20:00Z">
                <w:r w:rsidRPr="00C72A05" w:rsidDel="004826C0">
                  <w:rPr>
                    <w:rFonts w:asciiTheme="minorHAnsi" w:hAnsiTheme="minorHAnsi"/>
                    <w:lang w:val="pt-PT"/>
                  </w:rPr>
                  <w:delText xml:space="preserve"> </w:delText>
                </w:r>
              </w:del>
            </w:ins>
            <w:del w:id="3055" w:author="APA" w:date="2017-05-02T20:20:00Z">
              <w:r w:rsidRPr="00C72A05" w:rsidDel="004826C0">
                <w:rPr>
                  <w:rFonts w:asciiTheme="minorHAnsi" w:hAnsiTheme="minorHAnsi"/>
                  <w:i/>
                  <w:lang w:val="pt-PT"/>
                </w:rPr>
                <w:delText>Pse</w:delText>
              </w:r>
            </w:del>
            <w:ins w:id="3056" w:author="anasofia.santos" w:date="2017-04-17T15:49:00Z">
              <w:del w:id="3057" w:author="APA" w:date="2017-05-02T20:20:00Z">
                <w:r w:rsidRPr="00C72A05" w:rsidDel="004826C0">
                  <w:rPr>
                    <w:rFonts w:asciiTheme="minorHAnsi" w:hAnsiTheme="minorHAnsi"/>
                    <w:lang w:val="pt-PT"/>
                  </w:rPr>
                  <w:delText xml:space="preserve"> &lt;</w:delText>
                </w:r>
              </w:del>
            </w:ins>
            <w:ins w:id="3058" w:author="Marta Afonso" w:date="2017-04-17T14:11:00Z">
              <w:del w:id="3059" w:author="APA" w:date="2017-05-02T20:20:00Z">
                <w:r w:rsidRPr="00C72A05" w:rsidDel="004826C0">
                  <w:rPr>
                    <w:rFonts w:asciiTheme="minorHAnsi" w:eastAsia="Calibri" w:hAnsiTheme="minorHAnsi" w:cs="Arial"/>
                    <w:lang w:val="pt-PT"/>
                  </w:rPr>
                  <w:delText xml:space="preserve"> </w:delText>
                </w:r>
                <w:r w:rsidRPr="00C72A05" w:rsidDel="004826C0">
                  <w:rPr>
                    <w:rFonts w:asciiTheme="minorHAnsi" w:eastAsia="Calibri" w:hAnsiTheme="minorHAnsi" w:cs="Arial"/>
                    <w:bCs/>
                    <w:lang w:val="pt-PT"/>
                  </w:rPr>
                  <w:delText>2</w:delText>
                </w:r>
              </w:del>
            </w:ins>
            <w:del w:id="3060" w:author="APA" w:date="2017-05-02T20:20:00Z">
              <w:r w:rsidRPr="00C72A05" w:rsidDel="004826C0">
                <w:rPr>
                  <w:rFonts w:asciiTheme="minorHAnsi" w:eastAsia="Calibri" w:hAnsiTheme="minorHAnsi" w:cs="Arial"/>
                  <w:bCs/>
                  <w:lang w:val="pt-PT"/>
                </w:rPr>
                <w:delText>5</w:delText>
              </w:r>
            </w:del>
          </w:p>
        </w:tc>
        <w:tc>
          <w:tcPr>
            <w:tcW w:w="2373" w:type="dxa"/>
          </w:tcPr>
          <w:p w14:paraId="46362031" w14:textId="77777777" w:rsidR="004143DB" w:rsidRPr="00C72A05" w:rsidDel="004826C0" w:rsidRDefault="004143DB" w:rsidP="004351EB">
            <w:pPr>
              <w:spacing w:after="0" w:line="240" w:lineRule="auto"/>
              <w:jc w:val="center"/>
              <w:rPr>
                <w:ins w:id="3061" w:author="Marta Afonso" w:date="2017-04-17T14:11:00Z"/>
                <w:del w:id="3062" w:author="APA" w:date="2017-05-02T20:20:00Z"/>
                <w:rFonts w:asciiTheme="minorHAnsi" w:eastAsia="Calibri" w:hAnsiTheme="minorHAnsi" w:cs="Arial"/>
                <w:bCs/>
                <w:kern w:val="32"/>
                <w:lang w:val="pt-PT"/>
              </w:rPr>
            </w:pPr>
            <w:ins w:id="3063" w:author="Marta Afonso" w:date="2017-04-17T14:11:00Z">
              <w:del w:id="3064" w:author="APA" w:date="2017-05-02T20:20:00Z">
                <w:r w:rsidRPr="00C72A05" w:rsidDel="004826C0">
                  <w:rPr>
                    <w:rFonts w:asciiTheme="minorHAnsi" w:eastAsia="Calibri" w:hAnsiTheme="minorHAnsi" w:cs="Arial"/>
                    <w:lang w:val="pt-PT"/>
                  </w:rPr>
                  <w:delText>Baixo</w:delText>
                </w:r>
              </w:del>
            </w:ins>
          </w:p>
        </w:tc>
      </w:tr>
    </w:tbl>
    <w:p w14:paraId="64EC28C0" w14:textId="77777777" w:rsidR="004143DB" w:rsidRPr="00404FE4" w:rsidRDefault="004143DB" w:rsidP="00D1691C">
      <w:pPr>
        <w:shd w:val="clear" w:color="auto" w:fill="FFFFFF"/>
        <w:spacing w:before="120" w:after="0" w:line="240" w:lineRule="auto"/>
        <w:jc w:val="both"/>
        <w:rPr>
          <w:rFonts w:asciiTheme="minorHAnsi" w:eastAsia="Times New Roman" w:hAnsiTheme="minorHAnsi" w:cs="Times New Roman"/>
          <w:color w:val="333333"/>
          <w:lang w:val="pt-PT" w:eastAsia="pt-PT"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2373"/>
      </w:tblGrid>
      <w:tr w:rsidR="004143DB" w:rsidRPr="00404FE4" w14:paraId="64C2001C" w14:textId="77777777" w:rsidTr="004351EB">
        <w:trPr>
          <w:jc w:val="center"/>
        </w:trPr>
        <w:tc>
          <w:tcPr>
            <w:tcW w:w="3131" w:type="dxa"/>
            <w:shd w:val="clear" w:color="auto" w:fill="D9D9D9"/>
          </w:tcPr>
          <w:p w14:paraId="52E441AA" w14:textId="77777777" w:rsidR="004143DB" w:rsidRPr="00214844" w:rsidRDefault="004143DB" w:rsidP="001D7981">
            <w:pPr>
              <w:spacing w:before="120" w:after="0" w:line="240" w:lineRule="auto"/>
              <w:jc w:val="center"/>
              <w:rPr>
                <w:rFonts w:asciiTheme="minorHAnsi" w:eastAsia="Calibri" w:hAnsiTheme="minorHAnsi" w:cs="Arial"/>
                <w:iCs/>
                <w:lang w:val="pt-PT"/>
              </w:rPr>
            </w:pPr>
            <w:del w:id="3065" w:author="APA" w:date="2017-05-02T20:20:00Z">
              <w:r w:rsidRPr="00BD5D2A">
                <w:rPr>
                  <w:rFonts w:asciiTheme="minorHAnsi" w:eastAsia="Calibri" w:hAnsiTheme="minorHAnsi" w:cs="Arial"/>
                  <w:iCs/>
                  <w:lang w:val="pt-PT"/>
                </w:rPr>
                <w:delText>Perda do solo (</w:delText>
              </w:r>
              <w:r w:rsidRPr="00BD5D2A">
                <w:rPr>
                  <w:rFonts w:asciiTheme="minorHAnsi" w:eastAsia="Calibri" w:hAnsiTheme="minorHAnsi" w:cs="Arial"/>
                  <w:lang w:val="pt-PT" w:eastAsia="pt-PT"/>
                </w:rPr>
                <w:delText>Pse</w:delText>
              </w:r>
              <w:r w:rsidRPr="00BD5D2A">
                <w:rPr>
                  <w:rFonts w:asciiTheme="minorHAnsi" w:eastAsia="Calibri" w:hAnsiTheme="minorHAnsi" w:cs="Arial"/>
                  <w:iCs/>
                  <w:lang w:val="pt-PT"/>
                </w:rPr>
                <w:delText>)</w:delText>
              </w:r>
            </w:del>
            <w:ins w:id="3066" w:author="APA" w:date="2017-05-02T20:20:00Z">
              <w:r w:rsidRPr="00BD5D2A">
                <w:rPr>
                  <w:rFonts w:asciiTheme="minorHAnsi" w:eastAsia="Calibri" w:hAnsiTheme="minorHAnsi" w:cs="Arial"/>
                  <w:iCs/>
                  <w:lang w:val="pt-PT"/>
                </w:rPr>
                <w:t>Erosão específica do solo</w:t>
              </w:r>
            </w:ins>
          </w:p>
          <w:p w14:paraId="19B7F086" w14:textId="77777777" w:rsidR="004143DB" w:rsidRPr="00214844" w:rsidRDefault="004143DB" w:rsidP="001D7981">
            <w:pPr>
              <w:spacing w:before="120" w:after="0" w:line="240" w:lineRule="auto"/>
              <w:jc w:val="center"/>
              <w:rPr>
                <w:rFonts w:asciiTheme="minorHAnsi" w:eastAsia="Calibri" w:hAnsiTheme="minorHAnsi" w:cs="Arial"/>
                <w:bCs/>
                <w:i/>
                <w:iCs/>
                <w:kern w:val="32"/>
                <w:lang w:val="pt-PT"/>
              </w:rPr>
            </w:pPr>
            <w:r w:rsidRPr="00BD5D2A">
              <w:rPr>
                <w:rFonts w:asciiTheme="minorHAnsi" w:eastAsia="Calibri" w:hAnsiTheme="minorHAnsi" w:cs="Arial"/>
                <w:lang w:val="pt-PT"/>
              </w:rPr>
              <w:t>ton/ha.ano</w:t>
            </w:r>
          </w:p>
        </w:tc>
        <w:tc>
          <w:tcPr>
            <w:tcW w:w="2373" w:type="dxa"/>
            <w:shd w:val="clear" w:color="auto" w:fill="D9D9D9"/>
          </w:tcPr>
          <w:p w14:paraId="40930F62" w14:textId="77777777"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bCs/>
              </w:rPr>
              <w:t>Avaliação do Risco</w:t>
            </w:r>
          </w:p>
        </w:tc>
      </w:tr>
      <w:tr w:rsidR="004143DB" w:rsidRPr="00404FE4" w14:paraId="59EDCBBE" w14:textId="77777777" w:rsidTr="004351EB">
        <w:trPr>
          <w:jc w:val="center"/>
        </w:trPr>
        <w:tc>
          <w:tcPr>
            <w:tcW w:w="3131" w:type="dxa"/>
          </w:tcPr>
          <w:p w14:paraId="018B2664" w14:textId="77777777" w:rsidR="004143DB" w:rsidRPr="00214844" w:rsidRDefault="004143DB" w:rsidP="001D7981">
            <w:pPr>
              <w:spacing w:before="120" w:after="0" w:line="240" w:lineRule="auto"/>
              <w:jc w:val="center"/>
              <w:rPr>
                <w:rFonts w:asciiTheme="minorHAnsi" w:eastAsia="Calibri" w:hAnsiTheme="minorHAnsi" w:cs="Arial"/>
                <w:bCs/>
              </w:rPr>
            </w:pPr>
            <w:ins w:id="3067" w:author="anasofia.santos" w:date="2017-05-05T13:20:00Z">
              <w:r w:rsidRPr="00BD5D2A">
                <w:rPr>
                  <w:rFonts w:asciiTheme="minorHAnsi" w:eastAsia="Calibri" w:hAnsiTheme="minorHAnsi" w:cs="Arial"/>
                  <w:bCs/>
                </w:rPr>
                <w:t>≥</w:t>
              </w:r>
            </w:ins>
            <w:del w:id="3068" w:author="anasofia.santos" w:date="2017-05-05T13:20:00Z">
              <w:r w:rsidRPr="00BD5D2A">
                <w:rPr>
                  <w:rFonts w:asciiTheme="minorHAnsi" w:eastAsia="Calibri" w:hAnsiTheme="minorHAnsi" w:cs="Arial"/>
                  <w:bCs/>
                </w:rPr>
                <w:delText xml:space="preserve">Maior ou igual </w:delText>
              </w:r>
            </w:del>
            <w:del w:id="3069" w:author="anasofia.santos" w:date="2017-05-05T13:21:00Z">
              <w:r w:rsidRPr="00BD5D2A">
                <w:rPr>
                  <w:rFonts w:asciiTheme="minorHAnsi" w:eastAsia="Calibri" w:hAnsiTheme="minorHAnsi" w:cs="Arial"/>
                  <w:bCs/>
                </w:rPr>
                <w:delText>a</w:delText>
              </w:r>
            </w:del>
            <w:r w:rsidRPr="00BD5D2A">
              <w:rPr>
                <w:rFonts w:asciiTheme="minorHAnsi" w:eastAsia="Calibri" w:hAnsiTheme="minorHAnsi" w:cs="Arial"/>
                <w:bCs/>
              </w:rPr>
              <w:t xml:space="preserve"> 55</w:t>
            </w:r>
            <w:ins w:id="3070" w:author="anasofia.santos" w:date="2017-05-05T13:21:00Z">
              <w:r w:rsidRPr="00BD5D2A">
                <w:rPr>
                  <w:rFonts w:asciiTheme="minorHAnsi" w:eastAsia="Calibri" w:hAnsiTheme="minorHAnsi" w:cs="Arial"/>
                  <w:bCs/>
                </w:rPr>
                <w:t xml:space="preserve"> </w:t>
              </w:r>
            </w:ins>
            <w:ins w:id="3071" w:author="anasofia.santos" w:date="2017-05-05T13:22:00Z">
              <w:r w:rsidRPr="00BD5D2A">
                <w:rPr>
                  <w:rFonts w:asciiTheme="minorHAnsi" w:eastAsia="Calibri" w:hAnsiTheme="minorHAnsi" w:cs="Arial"/>
                  <w:lang w:val="pt-PT"/>
                </w:rPr>
                <w:t>ton/ha.ano</w:t>
              </w:r>
            </w:ins>
          </w:p>
        </w:tc>
        <w:tc>
          <w:tcPr>
            <w:tcW w:w="2373" w:type="dxa"/>
          </w:tcPr>
          <w:p w14:paraId="524C733D" w14:textId="77777777"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Elevado</w:t>
            </w:r>
          </w:p>
        </w:tc>
      </w:tr>
      <w:tr w:rsidR="004143DB" w:rsidRPr="00404FE4" w14:paraId="49A3901F" w14:textId="77777777" w:rsidTr="004351EB">
        <w:trPr>
          <w:jc w:val="center"/>
        </w:trPr>
        <w:tc>
          <w:tcPr>
            <w:tcW w:w="3131" w:type="dxa"/>
          </w:tcPr>
          <w:p w14:paraId="12AE2280" w14:textId="77777777" w:rsidR="004143DB" w:rsidRPr="00214844" w:rsidRDefault="004143DB" w:rsidP="001D7981">
            <w:pPr>
              <w:spacing w:before="120" w:after="0" w:line="240" w:lineRule="auto"/>
              <w:jc w:val="center"/>
              <w:rPr>
                <w:rFonts w:asciiTheme="minorHAnsi" w:eastAsia="Calibri" w:hAnsiTheme="minorHAnsi" w:cs="Arial"/>
                <w:bCs/>
                <w:kern w:val="32"/>
              </w:rPr>
            </w:pPr>
            <w:del w:id="3072" w:author="anasofia.santos" w:date="2017-05-05T13:20:00Z">
              <w:r w:rsidRPr="00BD5D2A">
                <w:rPr>
                  <w:rFonts w:asciiTheme="minorHAnsi" w:eastAsia="Calibri" w:hAnsiTheme="minorHAnsi" w:cs="Arial"/>
                </w:rPr>
                <w:delText xml:space="preserve">Entre </w:delText>
              </w:r>
            </w:del>
            <w:r w:rsidRPr="00BD5D2A">
              <w:rPr>
                <w:rFonts w:asciiTheme="minorHAnsi" w:eastAsia="Calibri" w:hAnsiTheme="minorHAnsi" w:cs="Arial"/>
              </w:rPr>
              <w:t xml:space="preserve">25 </w:t>
            </w:r>
            <w:ins w:id="3073" w:author="anasofia.santos" w:date="2017-05-05T13:20:00Z">
              <w:r w:rsidRPr="00BD5D2A">
                <w:rPr>
                  <w:rFonts w:asciiTheme="minorHAnsi" w:eastAsia="Calibri" w:hAnsiTheme="minorHAnsi" w:cs="Arial"/>
                </w:rPr>
                <w:t xml:space="preserve">≤ </w:t>
              </w:r>
            </w:ins>
            <w:ins w:id="3074" w:author="anasofia.santos" w:date="2017-05-05T13:22:00Z">
              <w:r w:rsidRPr="00BD5D2A">
                <w:rPr>
                  <w:rFonts w:asciiTheme="minorHAnsi" w:eastAsia="Calibri" w:hAnsiTheme="minorHAnsi" w:cs="Arial"/>
                  <w:lang w:val="pt-PT"/>
                </w:rPr>
                <w:t>ton/ha.ano</w:t>
              </w:r>
              <w:r w:rsidRPr="00BD5D2A">
                <w:rPr>
                  <w:rFonts w:asciiTheme="minorHAnsi" w:eastAsia="Calibri" w:hAnsiTheme="minorHAnsi" w:cs="Arial"/>
                </w:rPr>
                <w:t xml:space="preserve"> </w:t>
              </w:r>
            </w:ins>
            <w:del w:id="3075" w:author="anasofia.santos" w:date="2017-05-05T13:22:00Z">
              <w:r w:rsidRPr="00BD5D2A">
                <w:rPr>
                  <w:rFonts w:asciiTheme="minorHAnsi" w:eastAsia="Calibri" w:hAnsiTheme="minorHAnsi" w:cs="Arial"/>
                </w:rPr>
                <w:delText xml:space="preserve">e </w:delText>
              </w:r>
            </w:del>
            <w:ins w:id="3076" w:author="anasofia.santos" w:date="2017-05-05T13:21:00Z">
              <w:r w:rsidRPr="00BD5D2A">
                <w:rPr>
                  <w:rFonts w:eastAsia="Times New Roman" w:cs="Times New Roman"/>
                  <w:color w:val="333333"/>
                  <w:lang w:eastAsia="pt-PT"/>
                </w:rPr>
                <w:t xml:space="preserve">&lt; </w:t>
              </w:r>
            </w:ins>
            <w:r w:rsidRPr="00BD5D2A">
              <w:rPr>
                <w:rFonts w:asciiTheme="minorHAnsi" w:eastAsia="Calibri" w:hAnsiTheme="minorHAnsi" w:cs="Arial"/>
              </w:rPr>
              <w:t>55</w:t>
            </w:r>
          </w:p>
        </w:tc>
        <w:tc>
          <w:tcPr>
            <w:tcW w:w="2373" w:type="dxa"/>
          </w:tcPr>
          <w:p w14:paraId="3D6E403F" w14:textId="77777777"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Médio</w:t>
            </w:r>
          </w:p>
        </w:tc>
      </w:tr>
      <w:tr w:rsidR="004143DB" w:rsidRPr="00404FE4" w14:paraId="0784CFD6" w14:textId="77777777" w:rsidTr="004351EB">
        <w:trPr>
          <w:jc w:val="center"/>
        </w:trPr>
        <w:tc>
          <w:tcPr>
            <w:tcW w:w="3131" w:type="dxa"/>
          </w:tcPr>
          <w:p w14:paraId="22DCC9EF" w14:textId="77777777" w:rsidR="004143DB" w:rsidRPr="00214844" w:rsidRDefault="004143DB" w:rsidP="001943C2">
            <w:pPr>
              <w:spacing w:before="120" w:after="0" w:line="240" w:lineRule="auto"/>
              <w:jc w:val="center"/>
              <w:rPr>
                <w:rFonts w:asciiTheme="minorHAnsi" w:eastAsia="Calibri" w:hAnsiTheme="minorHAnsi" w:cs="Arial"/>
                <w:bCs/>
                <w:kern w:val="32"/>
              </w:rPr>
            </w:pPr>
            <w:del w:id="3077" w:author="anasofia.santos" w:date="2017-05-05T13:21:00Z">
              <w:r w:rsidRPr="00BD5D2A">
                <w:rPr>
                  <w:rFonts w:asciiTheme="minorHAnsi" w:eastAsia="Calibri" w:hAnsiTheme="minorHAnsi" w:cs="Arial"/>
                  <w:bCs/>
                </w:rPr>
                <w:delText xml:space="preserve">Entre </w:delText>
              </w:r>
            </w:del>
            <w:r w:rsidRPr="00BD5D2A">
              <w:rPr>
                <w:rFonts w:asciiTheme="minorHAnsi" w:eastAsia="Calibri" w:hAnsiTheme="minorHAnsi" w:cs="Arial"/>
                <w:bCs/>
              </w:rPr>
              <w:t xml:space="preserve">0 </w:t>
            </w:r>
            <w:ins w:id="3078" w:author="anasofia.santos" w:date="2017-05-05T13:21:00Z">
              <w:r w:rsidRPr="00BD5D2A">
                <w:rPr>
                  <w:rFonts w:asciiTheme="minorHAnsi" w:eastAsia="Calibri" w:hAnsiTheme="minorHAnsi" w:cs="Arial"/>
                </w:rPr>
                <w:t xml:space="preserve">≤ </w:t>
              </w:r>
            </w:ins>
            <w:ins w:id="3079" w:author="anasofia.santos" w:date="2017-05-05T13:22:00Z">
              <w:r w:rsidRPr="00BD5D2A">
                <w:rPr>
                  <w:rFonts w:asciiTheme="minorHAnsi" w:eastAsia="Calibri" w:hAnsiTheme="minorHAnsi" w:cs="Arial"/>
                  <w:lang w:val="pt-PT"/>
                </w:rPr>
                <w:t>ton/ha.ano</w:t>
              </w:r>
              <w:r w:rsidRPr="00BD5D2A">
                <w:rPr>
                  <w:rFonts w:eastAsia="Times New Roman" w:cs="Times New Roman"/>
                  <w:color w:val="333333"/>
                  <w:lang w:eastAsia="pt-PT"/>
                </w:rPr>
                <w:t xml:space="preserve"> </w:t>
              </w:r>
            </w:ins>
            <w:ins w:id="3080" w:author="anasofia.santos" w:date="2017-05-05T13:21:00Z">
              <w:r w:rsidRPr="00BD5D2A">
                <w:rPr>
                  <w:rFonts w:eastAsia="Times New Roman" w:cs="Times New Roman"/>
                  <w:color w:val="333333"/>
                  <w:lang w:eastAsia="pt-PT"/>
                </w:rPr>
                <w:t xml:space="preserve">&lt; </w:t>
              </w:r>
            </w:ins>
            <w:del w:id="3081" w:author="anasofia.santos" w:date="2017-05-05T13:21:00Z">
              <w:r w:rsidRPr="00BD5D2A">
                <w:rPr>
                  <w:rFonts w:asciiTheme="minorHAnsi" w:eastAsia="Calibri" w:hAnsiTheme="minorHAnsi" w:cs="Arial"/>
                  <w:bCs/>
                </w:rPr>
                <w:delText xml:space="preserve">a </w:delText>
              </w:r>
            </w:del>
            <w:r w:rsidRPr="00BD5D2A">
              <w:rPr>
                <w:rFonts w:asciiTheme="minorHAnsi" w:eastAsia="Calibri" w:hAnsiTheme="minorHAnsi" w:cs="Arial"/>
                <w:bCs/>
              </w:rPr>
              <w:t>25</w:t>
            </w:r>
          </w:p>
        </w:tc>
        <w:tc>
          <w:tcPr>
            <w:tcW w:w="2373" w:type="dxa"/>
          </w:tcPr>
          <w:p w14:paraId="0B3B930B" w14:textId="77777777" w:rsidR="004143DB" w:rsidRPr="00404FE4" w:rsidRDefault="004143DB" w:rsidP="001D7981">
            <w:pPr>
              <w:spacing w:before="120" w:after="0" w:line="240" w:lineRule="auto"/>
              <w:jc w:val="center"/>
              <w:rPr>
                <w:rFonts w:asciiTheme="minorHAnsi" w:eastAsia="Calibri" w:hAnsiTheme="minorHAnsi" w:cs="Arial"/>
                <w:bCs/>
                <w:kern w:val="32"/>
              </w:rPr>
            </w:pPr>
            <w:r w:rsidRPr="00404FE4">
              <w:rPr>
                <w:rFonts w:asciiTheme="minorHAnsi" w:eastAsia="Calibri" w:hAnsiTheme="minorHAnsi" w:cs="Arial"/>
              </w:rPr>
              <w:t>Baixo</w:t>
            </w:r>
          </w:p>
        </w:tc>
      </w:tr>
    </w:tbl>
    <w:p w14:paraId="0D25F91F" w14:textId="77777777" w:rsidR="004143DB" w:rsidRPr="006F1D59" w:rsidDel="006F1D59" w:rsidRDefault="004143DB" w:rsidP="001D7981">
      <w:pPr>
        <w:shd w:val="clear" w:color="auto" w:fill="FFFFFF"/>
        <w:spacing w:before="120" w:after="0" w:line="240" w:lineRule="auto"/>
        <w:jc w:val="both"/>
        <w:rPr>
          <w:del w:id="3082" w:author="anasofia.santos" w:date="2017-04-17T15:57:00Z"/>
          <w:rFonts w:asciiTheme="minorHAnsi" w:eastAsia="Times New Roman" w:hAnsiTheme="minorHAnsi" w:cs="Times New Roman"/>
          <w:color w:val="333333"/>
          <w:lang w:val="pt-PT" w:eastAsia="pt-PT" w:bidi="ar-SA"/>
        </w:rPr>
      </w:pPr>
      <w:ins w:id="3083" w:author="APA" w:date="2017-05-02T20:20:00Z">
        <w:r w:rsidRPr="00447BD5">
          <w:rPr>
            <w:rFonts w:asciiTheme="minorHAnsi" w:eastAsia="Times New Roman" w:hAnsiTheme="minorHAnsi" w:cs="Times New Roman"/>
            <w:color w:val="333333"/>
            <w:lang w:val="pt-PT" w:eastAsia="pt-PT" w:bidi="ar-SA"/>
          </w:rPr>
          <w:t xml:space="preserve">Contudo, a integração de áreas na REN deve ser precedida de uma </w:t>
        </w:r>
      </w:ins>
      <w:ins w:id="3084" w:author="APA" w:date="2017-05-02T20:21:00Z">
        <w:r w:rsidRPr="00447BD5">
          <w:rPr>
            <w:rFonts w:asciiTheme="minorHAnsi" w:eastAsia="Times New Roman" w:hAnsiTheme="minorHAnsi" w:cs="Times New Roman"/>
            <w:color w:val="333333"/>
            <w:lang w:val="pt-PT" w:eastAsia="pt-PT" w:bidi="ar-SA"/>
          </w:rPr>
          <w:t xml:space="preserve">avaliação critica </w:t>
        </w:r>
        <w:r>
          <w:rPr>
            <w:rFonts w:asciiTheme="minorHAnsi" w:eastAsia="Times New Roman" w:hAnsiTheme="minorHAnsi" w:cs="Times New Roman"/>
            <w:color w:val="333333"/>
            <w:lang w:val="pt-PT" w:eastAsia="pt-PT" w:bidi="ar-SA"/>
          </w:rPr>
          <w:t xml:space="preserve">com vista a aferir a sua significância face </w:t>
        </w:r>
      </w:ins>
      <w:ins w:id="3085" w:author="APA" w:date="2017-05-02T20:22:00Z">
        <w:r>
          <w:rPr>
            <w:rFonts w:asciiTheme="minorHAnsi" w:eastAsia="Times New Roman" w:hAnsiTheme="minorHAnsi" w:cs="Times New Roman"/>
            <w:color w:val="333333"/>
            <w:lang w:val="pt-PT" w:eastAsia="pt-PT" w:bidi="ar-SA"/>
          </w:rPr>
          <w:t>às especificidades de cada território.</w:t>
        </w:r>
      </w:ins>
    </w:p>
    <w:p w14:paraId="04D2CC78" w14:textId="77777777" w:rsidR="004143DB" w:rsidRPr="00F06DAA" w:rsidRDefault="004143DB" w:rsidP="001D7981">
      <w:pPr>
        <w:shd w:val="clear" w:color="auto" w:fill="FFFFFF"/>
        <w:spacing w:before="120" w:after="0" w:line="240" w:lineRule="auto"/>
        <w:jc w:val="both"/>
        <w:rPr>
          <w:ins w:id="3086" w:author="APA" w:date="2017-05-02T20:20:00Z"/>
          <w:rFonts w:asciiTheme="minorHAnsi" w:eastAsia="Times New Roman" w:hAnsiTheme="minorHAnsi" w:cs="Times New Roman"/>
          <w:b/>
          <w:color w:val="333333"/>
          <w:lang w:val="pt-PT" w:eastAsia="pt-PT" w:bidi="ar-SA"/>
        </w:rPr>
      </w:pPr>
    </w:p>
    <w:p w14:paraId="25FABF88" w14:textId="77777777" w:rsidR="004143DB" w:rsidRPr="00F06DAA" w:rsidRDefault="004143DB" w:rsidP="007B09BC">
      <w:pPr>
        <w:shd w:val="clear" w:color="auto" w:fill="FFFFFF"/>
        <w:spacing w:before="120" w:after="0" w:line="240" w:lineRule="auto"/>
        <w:jc w:val="center"/>
        <w:rPr>
          <w:rFonts w:asciiTheme="minorHAnsi" w:eastAsia="Times New Roman" w:hAnsiTheme="minorHAnsi" w:cs="Times New Roman"/>
          <w:b/>
          <w:color w:val="333333"/>
          <w:lang w:val="pt-PT" w:eastAsia="pt-PT" w:bidi="ar-SA"/>
        </w:rPr>
      </w:pPr>
      <w:r w:rsidRPr="00F06DAA">
        <w:rPr>
          <w:rFonts w:asciiTheme="minorHAnsi" w:eastAsia="Times New Roman" w:hAnsiTheme="minorHAnsi" w:cs="Times New Roman"/>
          <w:b/>
          <w:color w:val="333333"/>
          <w:lang w:val="pt-PT" w:eastAsia="pt-PT" w:bidi="ar-SA"/>
        </w:rPr>
        <w:t>5 - Procedimentos metodológicos para a delimitação das áreas de instabilidade de vertentes</w:t>
      </w:r>
    </w:p>
    <w:p w14:paraId="1F929721" w14:textId="77777777" w:rsidR="004143DB" w:rsidRPr="00F54BCE"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delimitação de áreas de instabilidade de vertentes deve obedecer aos seguintes procedimentos:</w:t>
      </w:r>
    </w:p>
    <w:p w14:paraId="55BC94D8" w14:textId="77777777" w:rsidR="004143DB"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1) Inventariação, determinação da tipologia e análise dos movimentos de vertente</w:t>
      </w:r>
      <w:del w:id="3087" w:author="Marta Afonso" w:date="2017-05-03T15:47:00Z">
        <w:r w:rsidRPr="00F54BCE" w:rsidDel="00B11FC2">
          <w:rPr>
            <w:rFonts w:asciiTheme="minorHAnsi" w:eastAsia="Times New Roman" w:hAnsiTheme="minorHAnsi" w:cs="Times New Roman"/>
            <w:color w:val="333333"/>
            <w:lang w:val="pt-PT" w:eastAsia="pt-PT" w:bidi="ar-SA"/>
          </w:rPr>
          <w:delText xml:space="preserve"> </w:delText>
        </w:r>
      </w:del>
      <w:ins w:id="3088" w:author="Marta Afonso" w:date="2017-05-03T15:47:00Z">
        <w:r>
          <w:rPr>
            <w:rFonts w:asciiTheme="minorHAnsi" w:eastAsia="Times New Roman" w:hAnsiTheme="minorHAnsi" w:cs="Times New Roman"/>
            <w:color w:val="333333"/>
            <w:lang w:val="pt-PT" w:eastAsia="pt-PT" w:bidi="ar-SA"/>
          </w:rPr>
          <w:t xml:space="preserve"> </w:t>
        </w:r>
      </w:ins>
      <w:r w:rsidRPr="00F54BCE">
        <w:rPr>
          <w:rFonts w:asciiTheme="minorHAnsi" w:eastAsia="Times New Roman" w:hAnsiTheme="minorHAnsi" w:cs="Times New Roman"/>
          <w:color w:val="333333"/>
          <w:lang w:val="pt-PT" w:eastAsia="pt-PT" w:bidi="ar-SA"/>
        </w:rPr>
        <w:t>já verificados no território, com recurso a análise de fotografia aérea e ortofotomapas, devidamente validada com trabalho de campo.</w:t>
      </w:r>
    </w:p>
    <w:p w14:paraId="3EA703BA" w14:textId="77777777" w:rsidR="004143DB"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avaliação da suscetibilidade deve ser efetuada de modo individualizado para cada tipo de movimento de vertente que tenha incidência relevante no concelho, só sendo aceite o eventual tratamento conjunto quando se demonstre que a análise não resulta distorcida por essa opção.</w:t>
      </w:r>
    </w:p>
    <w:p w14:paraId="2846C792" w14:textId="77777777" w:rsidR="004143DB" w:rsidRDefault="004143DB"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Pela maior importância que assumem no território português, deve ser dedicada uma atenção especial a três tipos de movimentos: desabamentos, deslizamentos e escoadas.</w:t>
      </w:r>
    </w:p>
    <w:p w14:paraId="3E62ED14" w14:textId="77777777" w:rsidR="00042E41"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2) Identificação e cartografia dos fatores de predisposição (condicionantes) responsáveis pelo aparecimento ou aceleração dos movimentos.</w:t>
      </w:r>
    </w:p>
    <w:p w14:paraId="742DE537"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Os fatores de predisposição da instabilidade das vertentes são estáticos e inerentes ao terreno. Estes fatores condicionam o grau de instabilidade potencial da vertente e determinam a variação espacial da suscetibilidade do território à instabilidade.</w:t>
      </w:r>
    </w:p>
    <w:p w14:paraId="1FBF5DBA"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No procedimento de delimitação das áreas de instabilidade de vertentes para integrar a REN devem ser considerados, pelo menos, os seguintes fatores de predisposição: declive, exposição das vertentes, curvatura das vertentes (perfil transversal), litologia e coberto vegetal/uso do solo. Adicionalmente, podem ser utilizados outros fatores relevantes, como é o caso dos solos, formações superficiais, Wetness Index, estrutura geológica.</w:t>
      </w:r>
    </w:p>
    <w:p w14:paraId="0B7B6E08" w14:textId="77777777" w:rsidR="002D36B2" w:rsidRDefault="004143DB" w:rsidP="002A0D77">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3) Interpretação dos fatores com recurso a um modelo estatístico de relação espacial.</w:t>
      </w:r>
    </w:p>
    <w:p w14:paraId="1938EAF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ponderação de cada classe de cada fator de predisposição da instabilidade de vertentes deve ser efetuada de forma objetiva e quantificada, através da aplicação do Método do Valor Informativo [Yin e Yan (1988)</w:t>
      </w:r>
      <w:ins w:id="3089" w:author="anasofia.santos" w:date="2017-05-11T11:25:00Z">
        <w:r>
          <w:rPr>
            <w:rStyle w:val="Refdenotadefim"/>
            <w:rFonts w:asciiTheme="minorHAnsi" w:eastAsia="Times New Roman" w:hAnsiTheme="minorHAnsi" w:cs="Times New Roman"/>
            <w:color w:val="333333"/>
            <w:lang w:val="pt-PT" w:eastAsia="pt-PT" w:bidi="ar-SA"/>
          </w:rPr>
          <w:endnoteReference w:id="20"/>
        </w:r>
      </w:ins>
      <w:r w:rsidRPr="00F54BCE">
        <w:rPr>
          <w:rFonts w:asciiTheme="minorHAnsi" w:eastAsia="Times New Roman" w:hAnsiTheme="minorHAnsi" w:cs="Times New Roman"/>
          <w:color w:val="333333"/>
          <w:lang w:val="pt-PT" w:eastAsia="pt-PT" w:bidi="ar-SA"/>
        </w:rPr>
        <w:t xml:space="preserve"> </w:t>
      </w:r>
      <w:del w:id="3091" w:author="anasofia.santos" w:date="2017-05-11T11:26:00Z">
        <w:r w:rsidRPr="00F54BCE" w:rsidDel="00522E24">
          <w:rPr>
            <w:rFonts w:asciiTheme="minorHAnsi" w:eastAsia="Times New Roman" w:hAnsiTheme="minorHAnsi" w:cs="Times New Roman"/>
            <w:color w:val="333333"/>
            <w:lang w:val="pt-PT" w:eastAsia="pt-PT" w:bidi="ar-SA"/>
          </w:rPr>
          <w:delText>(</w:delText>
        </w:r>
      </w:del>
      <w:del w:id="3092"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21</w:delText>
        </w:r>
      </w:del>
      <w:del w:id="3093"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r w:rsidRPr="00F54BCE">
        <w:rPr>
          <w:rFonts w:asciiTheme="minorHAnsi" w:eastAsia="Times New Roman" w:hAnsiTheme="minorHAnsi" w:cs="Times New Roman"/>
          <w:color w:val="333333"/>
          <w:lang w:val="pt-PT" w:eastAsia="pt-PT" w:bidi="ar-SA"/>
        </w:rPr>
        <w:t>e Zêzere (2002)</w:t>
      </w:r>
      <w:ins w:id="3094" w:author="anasofia.santos" w:date="2017-05-11T11:25:00Z">
        <w:r>
          <w:rPr>
            <w:rStyle w:val="Refdenotadefim"/>
            <w:rFonts w:asciiTheme="minorHAnsi" w:eastAsia="Times New Roman" w:hAnsiTheme="minorHAnsi" w:cs="Times New Roman"/>
            <w:color w:val="333333"/>
            <w:lang w:val="pt-PT" w:eastAsia="pt-PT" w:bidi="ar-SA"/>
          </w:rPr>
          <w:endnoteReference w:id="21"/>
        </w:r>
      </w:ins>
      <w:del w:id="3096" w:author="anasofia.santos" w:date="2017-05-11T11:26:00Z">
        <w:r w:rsidRPr="00F54BCE" w:rsidDel="00522E24">
          <w:rPr>
            <w:rFonts w:asciiTheme="minorHAnsi" w:eastAsia="Times New Roman" w:hAnsiTheme="minorHAnsi" w:cs="Times New Roman"/>
            <w:color w:val="333333"/>
            <w:lang w:val="pt-PT" w:eastAsia="pt-PT" w:bidi="ar-SA"/>
          </w:rPr>
          <w:delText xml:space="preserve"> (</w:delText>
        </w:r>
      </w:del>
      <w:del w:id="3097" w:author="anasofia.santos" w:date="2017-05-10T16:14:00Z">
        <w:r w:rsidRPr="00A94DB0" w:rsidDel="00090F30">
          <w:rPr>
            <w:rFonts w:asciiTheme="minorHAnsi" w:eastAsia="Times New Roman" w:hAnsiTheme="minorHAnsi" w:cs="Times New Roman"/>
            <w:color w:val="333333"/>
            <w:vertAlign w:val="superscript"/>
            <w:lang w:val="pt-PT" w:eastAsia="pt-PT" w:bidi="ar-SA"/>
          </w:rPr>
          <w:delText>22</w:delText>
        </w:r>
      </w:del>
      <w:del w:id="3098" w:author="anasofia.santos" w:date="2017-05-11T11:26:00Z">
        <w:r w:rsidRPr="00F54BCE" w:rsidDel="00522E24">
          <w:rPr>
            <w:rFonts w:asciiTheme="minorHAnsi" w:eastAsia="Times New Roman" w:hAnsiTheme="minorHAnsi" w:cs="Times New Roman"/>
            <w:color w:val="333333"/>
            <w:lang w:val="pt-PT" w:eastAsia="pt-PT" w:bidi="ar-SA"/>
          </w:rPr>
          <w:delText>)</w:delText>
        </w:r>
      </w:del>
      <w:r w:rsidRPr="00F54BCE">
        <w:rPr>
          <w:rFonts w:asciiTheme="minorHAnsi" w:eastAsia="Times New Roman" w:hAnsiTheme="minorHAnsi" w:cs="Times New Roman"/>
          <w:color w:val="333333"/>
          <w:lang w:val="pt-PT" w:eastAsia="pt-PT" w:bidi="ar-SA"/>
        </w:rPr>
        <w:t>] sobre unidades de terreno matriciais (pixéis).</w:t>
      </w:r>
    </w:p>
    <w:p w14:paraId="379BF40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Este método tem uma base Bayesiana, sustentando-se na transformação logarítmica (log natural) da razão entre probabilidade condicionada e probabilidade a priori.</w:t>
      </w:r>
    </w:p>
    <w:p w14:paraId="74EE987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O Valor Informativo (I(índice i)) para qualquer variável independente X(índice i) é determinado pela equação:</w:t>
      </w:r>
    </w:p>
    <w:p w14:paraId="005D310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I(índice i) = log (S(índice i)/N(índice i))/(S/N)</w:t>
      </w:r>
    </w:p>
    <w:p w14:paraId="122FB5B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S(índice i) é o número de pixéis com movimentos de massa em vertentes na variável X(índice i);</w:t>
      </w:r>
    </w:p>
    <w:p w14:paraId="4B5BCA5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N(índice i) é o número de pixéis com a variável X(índice i) no território concelhio;</w:t>
      </w:r>
    </w:p>
    <w:p w14:paraId="1B6F043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 é o número total de pixéis com movimentos de massa em vertentes no território concelhio; e</w:t>
      </w:r>
    </w:p>
    <w:p w14:paraId="0D00B6E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 é o número total de pixéis no território concelhio.</w:t>
      </w:r>
    </w:p>
    <w:p w14:paraId="6F74788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Devido à normalização logarítmica, I(índice i) não é determinável quando S(índice i) = 0. Nestes casos, o valor de I(índice i) deve ser assumido como igual ao I(índice i) mais baixo determinado para o conjunto das variáveis de predisposição consideradas.</w:t>
      </w:r>
    </w:p>
    <w:p w14:paraId="623FD17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O valor de suscetibilidade para cada unidade matricial j é calculado pelo Valor Informativo total dado pela equação:</w:t>
      </w:r>
    </w:p>
    <w:p w14:paraId="4554A68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3099"/>
      <w:r w:rsidRPr="00F54BCE">
        <w:rPr>
          <w:rFonts w:asciiTheme="minorHAnsi" w:eastAsia="Times New Roman" w:hAnsiTheme="minorHAnsi" w:cs="Times New Roman"/>
          <w:color w:val="333333"/>
          <w:lang w:val="pt-PT" w:eastAsia="pt-PT" w:bidi="ar-SA"/>
        </w:rPr>
        <w:t>(ver documento original)</w:t>
      </w:r>
      <w:commentRangeEnd w:id="3099"/>
      <w:r w:rsidR="00816063">
        <w:rPr>
          <w:rStyle w:val="Refdecomentrio"/>
        </w:rPr>
        <w:commentReference w:id="3099"/>
      </w:r>
    </w:p>
    <w:p w14:paraId="5B84E45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 seguida é efetuada a validação do modelo preditivo com a curva de sucesso. A qualidade da carta de avaliação da suscetibilidade à instabilidade das vertentes deve ser demonstrada pela aplicação de procedimentos de validação estandardizados, baseados no cruzamento do inventário de movimentos com a carta de suscetibilidade. Utiliza-se a Taxa de Sucesso, que permite validar o mapa de suscetibilidade a partir do cruzamento com os mesmos movimentos de vertente que foram utilizados para a sua realização.</w:t>
      </w:r>
    </w:p>
    <w:p w14:paraId="1438443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expressão gráfica da Taxa de Sucesso obtém-se através da representação da percentagem da área de estudo, hierarquizada por ordem decrescente de instabilidade (em abcissas) e a correspondente distribuição acumulada da área instabilizada corretamente classificada (em ordenadas).</w:t>
      </w:r>
    </w:p>
    <w:p w14:paraId="4D9D68F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Devem integrar a REN as vertentes classificadas como mais suscetíveis pela aplicação do Método do Valor Informativo. A área a integrar na REN deve ser a suficiente para garantir a inclusão de uma fração nunca inferior a 70 % das áreas identificadas como instabilizadas no inventário referido no ponto 1). Assim, é expectável que cerca de</w:t>
      </w:r>
      <w:r>
        <w:rPr>
          <w:rFonts w:asciiTheme="minorHAnsi" w:eastAsia="Times New Roman" w:hAnsiTheme="minorHAnsi" w:cs="Times New Roman"/>
          <w:color w:val="333333"/>
          <w:lang w:val="pt-PT" w:eastAsia="pt-PT" w:bidi="ar-SA"/>
        </w:rPr>
        <w:t xml:space="preserve"> </w:t>
      </w:r>
      <w:r w:rsidRPr="00F06DAA">
        <w:rPr>
          <w:rFonts w:asciiTheme="minorHAnsi" w:eastAsia="Times New Roman" w:hAnsiTheme="minorHAnsi" w:cs="Times New Roman"/>
          <w:bCs/>
          <w:color w:val="333333"/>
          <w:lang w:val="pt-PT" w:eastAsia="pt-PT" w:bidi="ar-SA"/>
        </w:rPr>
        <w:t>30</w:t>
      </w:r>
      <w:r w:rsidRPr="00F54BCE">
        <w:rPr>
          <w:rFonts w:asciiTheme="minorHAnsi" w:eastAsia="Times New Roman" w:hAnsiTheme="minorHAnsi" w:cs="Times New Roman"/>
          <w:color w:val="333333"/>
          <w:lang w:val="pt-PT" w:eastAsia="pt-PT" w:bidi="ar-SA"/>
        </w:rPr>
        <w:t>% dos movimentos de massa em vertentes não sejam englobados na REN pelo modelo preditivo baseado na aplicação do Valor Informativo.</w:t>
      </w:r>
    </w:p>
    <w:p w14:paraId="2AD1938B" w14:textId="77777777" w:rsidR="002D36B2" w:rsidRDefault="004143DB" w:rsidP="00B259B0">
      <w:pPr>
        <w:shd w:val="clear" w:color="auto" w:fill="FFFFFF"/>
        <w:spacing w:beforeLines="120" w:before="288" w:after="0" w:line="240" w:lineRule="auto"/>
        <w:jc w:val="both"/>
        <w:rPr>
          <w:ins w:id="3100" w:author="Marta Afonso" w:date="2017-04-18T11:21:00Z"/>
          <w:rFonts w:asciiTheme="minorHAnsi" w:eastAsia="Times New Roman" w:hAnsiTheme="minorHAnsi" w:cs="Times New Roman"/>
          <w:color w:val="333333"/>
          <w:lang w:val="pt-PT" w:eastAsia="pt-PT" w:bidi="ar-SA"/>
        </w:rPr>
      </w:pPr>
      <w:ins w:id="3101" w:author="Marta Afonso" w:date="2017-04-18T11:07:00Z">
        <w:r>
          <w:rPr>
            <w:rFonts w:asciiTheme="minorHAnsi" w:eastAsia="Times New Roman" w:hAnsiTheme="minorHAnsi" w:cs="Times New Roman"/>
            <w:color w:val="333333"/>
            <w:lang w:val="pt-PT" w:eastAsia="pt-PT" w:bidi="ar-SA"/>
          </w:rPr>
          <w:t>No</w:t>
        </w:r>
      </w:ins>
      <w:ins w:id="3102" w:author="Marta Afonso" w:date="2017-04-18T11:09:00Z">
        <w:r>
          <w:rPr>
            <w:rFonts w:asciiTheme="minorHAnsi" w:eastAsia="Times New Roman" w:hAnsiTheme="minorHAnsi" w:cs="Times New Roman"/>
            <w:color w:val="333333"/>
            <w:lang w:val="pt-PT" w:eastAsia="pt-PT" w:bidi="ar-SA"/>
          </w:rPr>
          <w:t xml:space="preserve"> </w:t>
        </w:r>
      </w:ins>
      <w:ins w:id="3103" w:author="Marta Afonso" w:date="2017-04-18T11:07:00Z">
        <w:r>
          <w:rPr>
            <w:rFonts w:asciiTheme="minorHAnsi" w:eastAsia="Times New Roman" w:hAnsiTheme="minorHAnsi" w:cs="Times New Roman"/>
            <w:color w:val="333333"/>
            <w:lang w:val="pt-PT" w:eastAsia="pt-PT" w:bidi="ar-SA"/>
          </w:rPr>
          <w:t>caso</w:t>
        </w:r>
      </w:ins>
      <w:ins w:id="3104" w:author="Marta Afonso" w:date="2017-04-18T11:09:00Z">
        <w:r>
          <w:rPr>
            <w:rFonts w:asciiTheme="minorHAnsi" w:eastAsia="Times New Roman" w:hAnsiTheme="minorHAnsi" w:cs="Times New Roman"/>
            <w:color w:val="333333"/>
            <w:lang w:val="pt-PT" w:eastAsia="pt-PT" w:bidi="ar-SA"/>
          </w:rPr>
          <w:t xml:space="preserve"> de</w:t>
        </w:r>
      </w:ins>
      <w:ins w:id="3105" w:author="Marta Afonso" w:date="2017-04-18T11:08:00Z">
        <w:r>
          <w:rPr>
            <w:rFonts w:asciiTheme="minorHAnsi" w:eastAsia="Times New Roman" w:hAnsiTheme="minorHAnsi" w:cs="Times New Roman"/>
            <w:color w:val="333333"/>
            <w:lang w:val="pt-PT" w:eastAsia="pt-PT" w:bidi="ar-SA"/>
          </w:rPr>
          <w:t xml:space="preserve"> não haver registos de ocorrências de movimentos de </w:t>
        </w:r>
        <w:del w:id="3106" w:author="anasofia.santos" w:date="2017-05-16T16:22:00Z">
          <w:r w:rsidDel="00B22395">
            <w:rPr>
              <w:rFonts w:asciiTheme="minorHAnsi" w:eastAsia="Times New Roman" w:hAnsiTheme="minorHAnsi" w:cs="Times New Roman"/>
              <w:color w:val="333333"/>
              <w:lang w:val="pt-PT" w:eastAsia="pt-PT" w:bidi="ar-SA"/>
            </w:rPr>
            <w:delText>terreno</w:delText>
          </w:r>
        </w:del>
      </w:ins>
      <w:ins w:id="3107" w:author="anasofia.santos" w:date="2017-05-16T16:22:00Z">
        <w:r w:rsidR="00B22395">
          <w:rPr>
            <w:rFonts w:asciiTheme="minorHAnsi" w:eastAsia="Times New Roman" w:hAnsiTheme="minorHAnsi" w:cs="Times New Roman"/>
            <w:color w:val="333333"/>
            <w:lang w:val="pt-PT" w:eastAsia="pt-PT" w:bidi="ar-SA"/>
          </w:rPr>
          <w:t>massa</w:t>
        </w:r>
      </w:ins>
      <w:ins w:id="3108" w:author="Marta Afonso" w:date="2017-04-18T11:08:00Z">
        <w:r>
          <w:rPr>
            <w:rFonts w:asciiTheme="minorHAnsi" w:eastAsia="Times New Roman" w:hAnsiTheme="minorHAnsi" w:cs="Times New Roman"/>
            <w:color w:val="333333"/>
            <w:lang w:val="pt-PT" w:eastAsia="pt-PT" w:bidi="ar-SA"/>
          </w:rPr>
          <w:t xml:space="preserve"> em vertentes ou</w:t>
        </w:r>
      </w:ins>
      <w:ins w:id="3109" w:author="Marta Afonso" w:date="2017-04-18T11:28:00Z">
        <w:r>
          <w:rPr>
            <w:rFonts w:asciiTheme="minorHAnsi" w:eastAsia="Times New Roman" w:hAnsiTheme="minorHAnsi" w:cs="Times New Roman"/>
            <w:color w:val="333333"/>
            <w:lang w:val="pt-PT" w:eastAsia="pt-PT" w:bidi="ar-SA"/>
          </w:rPr>
          <w:t xml:space="preserve"> </w:t>
        </w:r>
      </w:ins>
      <w:ins w:id="3110" w:author="Marta Afonso" w:date="2017-04-18T11:08:00Z">
        <w:r>
          <w:rPr>
            <w:rFonts w:asciiTheme="minorHAnsi" w:eastAsia="Times New Roman" w:hAnsiTheme="minorHAnsi" w:cs="Times New Roman"/>
            <w:color w:val="333333"/>
            <w:lang w:val="pt-PT" w:eastAsia="pt-PT" w:bidi="ar-SA"/>
          </w:rPr>
          <w:t xml:space="preserve">quando os </w:t>
        </w:r>
      </w:ins>
      <w:ins w:id="3111" w:author="Marta Afonso" w:date="2017-04-18T11:09:00Z">
        <w:r>
          <w:rPr>
            <w:rFonts w:asciiTheme="minorHAnsi" w:eastAsia="Times New Roman" w:hAnsiTheme="minorHAnsi" w:cs="Times New Roman"/>
            <w:color w:val="333333"/>
            <w:lang w:val="pt-PT" w:eastAsia="pt-PT" w:bidi="ar-SA"/>
          </w:rPr>
          <w:t>registos</w:t>
        </w:r>
      </w:ins>
      <w:ins w:id="3112" w:author="Marta Afonso" w:date="2017-04-18T11:08:00Z">
        <w:r>
          <w:rPr>
            <w:rFonts w:asciiTheme="minorHAnsi" w:eastAsia="Times New Roman" w:hAnsiTheme="minorHAnsi" w:cs="Times New Roman"/>
            <w:color w:val="333333"/>
            <w:lang w:val="pt-PT" w:eastAsia="pt-PT" w:bidi="ar-SA"/>
          </w:rPr>
          <w:t xml:space="preserve"> são em número insu</w:t>
        </w:r>
      </w:ins>
      <w:ins w:id="3113" w:author="Marta Afonso" w:date="2017-04-18T11:09:00Z">
        <w:r>
          <w:rPr>
            <w:rFonts w:asciiTheme="minorHAnsi" w:eastAsia="Times New Roman" w:hAnsiTheme="minorHAnsi" w:cs="Times New Roman"/>
            <w:color w:val="333333"/>
            <w:lang w:val="pt-PT" w:eastAsia="pt-PT" w:bidi="ar-SA"/>
          </w:rPr>
          <w:t>ficiente</w:t>
        </w:r>
      </w:ins>
      <w:ins w:id="3114" w:author="Marta Afonso" w:date="2017-04-18T11:10:00Z">
        <w:r>
          <w:rPr>
            <w:rFonts w:asciiTheme="minorHAnsi" w:eastAsia="Times New Roman" w:hAnsiTheme="minorHAnsi" w:cs="Times New Roman"/>
            <w:color w:val="333333"/>
            <w:lang w:val="pt-PT" w:eastAsia="pt-PT" w:bidi="ar-SA"/>
          </w:rPr>
          <w:t xml:space="preserve"> </w:t>
        </w:r>
        <w:del w:id="3115" w:author="anasofia.santos" w:date="2017-05-16T16:22:00Z">
          <w:r w:rsidDel="00B22395">
            <w:rPr>
              <w:rFonts w:asciiTheme="minorHAnsi" w:eastAsia="Times New Roman" w:hAnsiTheme="minorHAnsi" w:cs="Times New Roman"/>
              <w:color w:val="333333"/>
              <w:lang w:val="pt-PT" w:eastAsia="pt-PT" w:bidi="ar-SA"/>
            </w:rPr>
            <w:delText>de modo</w:delText>
          </w:r>
        </w:del>
      </w:ins>
      <w:ins w:id="3116" w:author="anasofia.santos" w:date="2017-05-16T16:22:00Z">
        <w:r w:rsidR="00B22395">
          <w:rPr>
            <w:rFonts w:asciiTheme="minorHAnsi" w:eastAsia="Times New Roman" w:hAnsiTheme="minorHAnsi" w:cs="Times New Roman"/>
            <w:color w:val="333333"/>
            <w:lang w:val="pt-PT" w:eastAsia="pt-PT" w:bidi="ar-SA"/>
          </w:rPr>
          <w:t>para</w:t>
        </w:r>
      </w:ins>
      <w:ins w:id="3117" w:author="Marta Afonso" w:date="2017-04-18T11:10:00Z">
        <w:del w:id="3118" w:author="anasofia.santos" w:date="2017-05-16T16:22:00Z">
          <w:r w:rsidDel="00B22395">
            <w:rPr>
              <w:rFonts w:asciiTheme="minorHAnsi" w:eastAsia="Times New Roman" w:hAnsiTheme="minorHAnsi" w:cs="Times New Roman"/>
              <w:color w:val="333333"/>
              <w:lang w:val="pt-PT" w:eastAsia="pt-PT" w:bidi="ar-SA"/>
            </w:rPr>
            <w:delText xml:space="preserve"> a</w:delText>
          </w:r>
        </w:del>
        <w:r>
          <w:rPr>
            <w:rFonts w:asciiTheme="minorHAnsi" w:eastAsia="Times New Roman" w:hAnsiTheme="minorHAnsi" w:cs="Times New Roman"/>
            <w:color w:val="333333"/>
            <w:lang w:val="pt-PT" w:eastAsia="pt-PT" w:bidi="ar-SA"/>
          </w:rPr>
          <w:t xml:space="preserve"> permitir a aplicação do </w:t>
        </w:r>
        <w:r w:rsidRPr="00F54BCE">
          <w:rPr>
            <w:rFonts w:asciiTheme="minorHAnsi" w:eastAsia="Times New Roman" w:hAnsiTheme="minorHAnsi" w:cs="Times New Roman"/>
            <w:color w:val="333333"/>
            <w:lang w:val="pt-PT" w:eastAsia="pt-PT" w:bidi="ar-SA"/>
          </w:rPr>
          <w:t>Método do Valor Informativo</w:t>
        </w:r>
        <w:r>
          <w:rPr>
            <w:rFonts w:asciiTheme="minorHAnsi" w:eastAsia="Times New Roman" w:hAnsiTheme="minorHAnsi" w:cs="Times New Roman"/>
            <w:color w:val="333333"/>
            <w:lang w:val="pt-PT" w:eastAsia="pt-PT" w:bidi="ar-SA"/>
          </w:rPr>
          <w:t xml:space="preserve"> acima descrito</w:t>
        </w:r>
        <w:del w:id="3119" w:author="anasofia.santos" w:date="2017-05-16T16:23:00Z">
          <w:r w:rsidDel="00B22395">
            <w:rPr>
              <w:rFonts w:asciiTheme="minorHAnsi" w:eastAsia="Times New Roman" w:hAnsiTheme="minorHAnsi" w:cs="Times New Roman"/>
              <w:color w:val="333333"/>
              <w:lang w:val="pt-PT" w:eastAsia="pt-PT" w:bidi="ar-SA"/>
            </w:rPr>
            <w:delText xml:space="preserve"> para a identificação de fatores de predisposição da instabilidade de vertentes</w:delText>
          </w:r>
        </w:del>
      </w:ins>
      <w:ins w:id="3120" w:author="Marta Afonso" w:date="2017-04-18T11:14:00Z">
        <w:r>
          <w:rPr>
            <w:rFonts w:asciiTheme="minorHAnsi" w:eastAsia="Times New Roman" w:hAnsiTheme="minorHAnsi" w:cs="Times New Roman"/>
            <w:color w:val="333333"/>
            <w:lang w:val="pt-PT" w:eastAsia="pt-PT" w:bidi="ar-SA"/>
          </w:rPr>
          <w:t>,</w:t>
        </w:r>
      </w:ins>
      <w:ins w:id="3121" w:author="Marta Afonso" w:date="2017-04-18T11:11:00Z">
        <w:r>
          <w:rPr>
            <w:rFonts w:asciiTheme="minorHAnsi" w:eastAsia="Times New Roman" w:hAnsiTheme="minorHAnsi" w:cs="Times New Roman"/>
            <w:color w:val="333333"/>
            <w:lang w:val="pt-PT" w:eastAsia="pt-PT" w:bidi="ar-SA"/>
          </w:rPr>
          <w:t xml:space="preserve"> as AIV devem ser delimitadas</w:t>
        </w:r>
      </w:ins>
      <w:ins w:id="3122" w:author="Marta Afonso" w:date="2017-04-18T11:25:00Z">
        <w:r>
          <w:rPr>
            <w:rFonts w:asciiTheme="minorHAnsi" w:eastAsia="Times New Roman" w:hAnsiTheme="minorHAnsi" w:cs="Times New Roman"/>
            <w:color w:val="333333"/>
            <w:lang w:val="pt-PT" w:eastAsia="pt-PT" w:bidi="ar-SA"/>
          </w:rPr>
          <w:t>,</w:t>
        </w:r>
      </w:ins>
      <w:ins w:id="3123" w:author="Marta Afonso" w:date="2017-04-18T11:26:00Z">
        <w:r>
          <w:rPr>
            <w:rFonts w:asciiTheme="minorHAnsi" w:eastAsia="Times New Roman" w:hAnsiTheme="minorHAnsi" w:cs="Times New Roman"/>
            <w:color w:val="333333"/>
            <w:lang w:val="pt-PT" w:eastAsia="pt-PT" w:bidi="ar-SA"/>
          </w:rPr>
          <w:t xml:space="preserve"> nestas</w:t>
        </w:r>
      </w:ins>
      <w:ins w:id="3124" w:author="Marta Afonso" w:date="2017-04-18T11:25:00Z">
        <w:r>
          <w:rPr>
            <w:rFonts w:asciiTheme="minorHAnsi" w:eastAsia="Times New Roman" w:hAnsiTheme="minorHAnsi" w:cs="Times New Roman"/>
            <w:color w:val="333333"/>
            <w:lang w:val="pt-PT" w:eastAsia="pt-PT" w:bidi="ar-SA"/>
          </w:rPr>
          <w:t xml:space="preserve"> situações esp</w:t>
        </w:r>
      </w:ins>
      <w:ins w:id="3125" w:author="Marta Afonso" w:date="2017-04-18T11:26:00Z">
        <w:r>
          <w:rPr>
            <w:rFonts w:asciiTheme="minorHAnsi" w:eastAsia="Times New Roman" w:hAnsiTheme="minorHAnsi" w:cs="Times New Roman"/>
            <w:color w:val="333333"/>
            <w:lang w:val="pt-PT" w:eastAsia="pt-PT" w:bidi="ar-SA"/>
          </w:rPr>
          <w:t>ecíficas e com a devida fundamentação,</w:t>
        </w:r>
      </w:ins>
      <w:ins w:id="3126" w:author="Marta Afonso" w:date="2017-04-18T11:11:00Z">
        <w:r>
          <w:rPr>
            <w:rFonts w:asciiTheme="minorHAnsi" w:eastAsia="Times New Roman" w:hAnsiTheme="minorHAnsi" w:cs="Times New Roman"/>
            <w:color w:val="333333"/>
            <w:lang w:val="pt-PT" w:eastAsia="pt-PT" w:bidi="ar-SA"/>
          </w:rPr>
          <w:t xml:space="preserve"> </w:t>
        </w:r>
      </w:ins>
      <w:ins w:id="3127" w:author="Marta Afonso" w:date="2017-04-18T11:12:00Z">
        <w:r>
          <w:rPr>
            <w:rFonts w:asciiTheme="minorHAnsi" w:eastAsia="Times New Roman" w:hAnsiTheme="minorHAnsi" w:cs="Times New Roman"/>
            <w:color w:val="333333"/>
            <w:lang w:val="pt-PT" w:eastAsia="pt-PT" w:bidi="ar-SA"/>
          </w:rPr>
          <w:t>recorrendo a trabalhos científicos e técnicos</w:t>
        </w:r>
      </w:ins>
      <w:ins w:id="3128" w:author="Marta Afonso" w:date="2017-04-18T11:15:00Z">
        <w:r>
          <w:rPr>
            <w:rFonts w:asciiTheme="minorHAnsi" w:eastAsia="Times New Roman" w:hAnsiTheme="minorHAnsi" w:cs="Times New Roman"/>
            <w:color w:val="333333"/>
            <w:lang w:val="pt-PT" w:eastAsia="pt-PT" w:bidi="ar-SA"/>
          </w:rPr>
          <w:t xml:space="preserve"> recentes e relevante</w:t>
        </w:r>
      </w:ins>
      <w:ins w:id="3129" w:author="Marta Afonso" w:date="2017-04-18T11:28:00Z">
        <w:r>
          <w:rPr>
            <w:rFonts w:asciiTheme="minorHAnsi" w:eastAsia="Times New Roman" w:hAnsiTheme="minorHAnsi" w:cs="Times New Roman"/>
            <w:color w:val="333333"/>
            <w:lang w:val="pt-PT" w:eastAsia="pt-PT" w:bidi="ar-SA"/>
          </w:rPr>
          <w:t>s</w:t>
        </w:r>
      </w:ins>
      <w:ins w:id="3130" w:author="Marta Afonso" w:date="2017-04-18T11:26:00Z">
        <w:r>
          <w:rPr>
            <w:rFonts w:asciiTheme="minorHAnsi" w:eastAsia="Times New Roman" w:hAnsiTheme="minorHAnsi" w:cs="Times New Roman"/>
            <w:color w:val="333333"/>
            <w:lang w:val="pt-PT" w:eastAsia="pt-PT" w:bidi="ar-SA"/>
          </w:rPr>
          <w:t xml:space="preserve"> adequados aos </w:t>
        </w:r>
      </w:ins>
      <w:ins w:id="3131" w:author="Marta Afonso" w:date="2017-04-18T11:27:00Z">
        <w:r>
          <w:rPr>
            <w:rFonts w:asciiTheme="minorHAnsi" w:eastAsia="Times New Roman" w:hAnsiTheme="minorHAnsi" w:cs="Times New Roman"/>
            <w:color w:val="333333"/>
            <w:lang w:val="pt-PT" w:eastAsia="pt-PT" w:bidi="ar-SA"/>
          </w:rPr>
          <w:t>territórios em causa.</w:t>
        </w:r>
      </w:ins>
    </w:p>
    <w:p w14:paraId="451608F9" w14:textId="77777777" w:rsidR="002D36B2" w:rsidRDefault="002D36B2" w:rsidP="00500D1F">
      <w:pPr>
        <w:shd w:val="clear" w:color="auto" w:fill="FFFFFF"/>
        <w:spacing w:beforeLines="120" w:before="288" w:after="0" w:line="240" w:lineRule="auto"/>
        <w:jc w:val="both"/>
        <w:rPr>
          <w:del w:id="3132" w:author="Marta Afonso" w:date="2017-04-18T11:14:00Z"/>
          <w:rFonts w:asciiTheme="minorHAnsi" w:eastAsia="Times New Roman" w:hAnsiTheme="minorHAnsi" w:cs="Times New Roman"/>
          <w:color w:val="333333"/>
          <w:lang w:val="pt-PT" w:eastAsia="pt-PT" w:bidi="ar-SA"/>
        </w:rPr>
      </w:pPr>
    </w:p>
    <w:p w14:paraId="79630B40"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 superfície correspondente aos movimentos de massa em questão deve ser incluída diretamente na REN, acrescida de uma faixa de segurança de 10 m definida para o exterior dos limites de cada movimento.</w:t>
      </w:r>
    </w:p>
    <w:p w14:paraId="67B38B70"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Siglas e acrónimos</w:t>
      </w:r>
    </w:p>
    <w:p w14:paraId="6DF924D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APA, I. P. - Agência Portuguesa do Ambiente, I. P.</w:t>
      </w:r>
    </w:p>
    <w:p w14:paraId="0A06840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CCDR - Comissão de Coordenação e Desenvolvimento Regional.</w:t>
      </w:r>
    </w:p>
    <w:p w14:paraId="3703BE36" w14:textId="77777777" w:rsidR="008E4163" w:rsidRDefault="008E4163" w:rsidP="008E4163">
      <w:pPr>
        <w:shd w:val="clear" w:color="auto" w:fill="FFFFFF"/>
        <w:spacing w:beforeLines="120" w:before="288" w:after="0" w:line="240" w:lineRule="auto"/>
        <w:jc w:val="both"/>
        <w:rPr>
          <w:ins w:id="3133" w:author="anasofia.santos" w:date="2017-05-25T11:06:00Z"/>
          <w:rFonts w:asciiTheme="minorHAnsi" w:eastAsia="Times New Roman" w:hAnsiTheme="minorHAnsi" w:cs="Times New Roman"/>
          <w:color w:val="333333"/>
          <w:lang w:val="pt-PT" w:eastAsia="pt-PT" w:bidi="ar-SA"/>
        </w:rPr>
      </w:pPr>
      <w:ins w:id="3134" w:author="anasofia.santos" w:date="2017-05-25T11:07:00Z">
        <w:r>
          <w:rPr>
            <w:rFonts w:asciiTheme="minorHAnsi" w:eastAsia="Times New Roman" w:hAnsiTheme="minorHAnsi" w:cs="Times New Roman"/>
            <w:color w:val="333333"/>
            <w:lang w:val="pt-PT" w:eastAsia="pt-PT" w:bidi="ar-SA"/>
          </w:rPr>
          <w:t>CIGeoE</w:t>
        </w:r>
      </w:ins>
      <w:ins w:id="3135" w:author="anasofia.santos" w:date="2017-05-25T11:06:00Z">
        <w:r w:rsidRPr="008E4163">
          <w:rPr>
            <w:rFonts w:asciiTheme="minorHAnsi" w:eastAsia="Times New Roman" w:hAnsiTheme="minorHAnsi" w:cs="Times New Roman"/>
            <w:color w:val="333333"/>
            <w:lang w:val="pt-PT" w:eastAsia="pt-PT" w:bidi="ar-SA"/>
          </w:rPr>
          <w:t xml:space="preserve"> </w:t>
        </w:r>
        <w:r>
          <w:rPr>
            <w:rFonts w:asciiTheme="minorHAnsi" w:eastAsia="Times New Roman" w:hAnsiTheme="minorHAnsi" w:cs="Times New Roman"/>
            <w:color w:val="333333"/>
            <w:lang w:val="pt-PT" w:eastAsia="pt-PT" w:bidi="ar-SA"/>
          </w:rPr>
          <w:t xml:space="preserve">- </w:t>
        </w:r>
        <w:r w:rsidRPr="008E4163">
          <w:rPr>
            <w:rFonts w:asciiTheme="minorHAnsi" w:eastAsia="Times New Roman" w:hAnsiTheme="minorHAnsi" w:cs="Times New Roman"/>
            <w:color w:val="333333"/>
            <w:lang w:val="pt-PT" w:eastAsia="pt-PT" w:bidi="ar-SA"/>
          </w:rPr>
          <w:t>Centro de Info</w:t>
        </w:r>
        <w:r>
          <w:rPr>
            <w:rFonts w:asciiTheme="minorHAnsi" w:eastAsia="Times New Roman" w:hAnsiTheme="minorHAnsi" w:cs="Times New Roman"/>
            <w:color w:val="333333"/>
            <w:lang w:val="pt-PT" w:eastAsia="pt-PT" w:bidi="ar-SA"/>
          </w:rPr>
          <w:t>rmação Geoespacial do Exército.</w:t>
        </w:r>
      </w:ins>
    </w:p>
    <w:p w14:paraId="25A4E3E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CNREN - Comissão Nacional da Reserva Ecológica Nacional.</w:t>
      </w:r>
    </w:p>
    <w:p w14:paraId="41C7D6EE"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COS - Carta de Ocupação do Solo.</w:t>
      </w:r>
    </w:p>
    <w:p w14:paraId="2A8D434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DGADR - Direção-Geral de Agricultura e Desenvolvimento Rural.</w:t>
      </w:r>
    </w:p>
    <w:p w14:paraId="085AB3F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DGT - Direção-Geral do Território.</w:t>
      </w:r>
    </w:p>
    <w:p w14:paraId="1AB6D4E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DRAP - Direção Regional de Agricultura e Pescas.</w:t>
      </w:r>
    </w:p>
    <w:p w14:paraId="7312C1B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lastRenderedPageBreak/>
        <w:t>ENGIZC - Estratégia Nacional para a Gestão Integrada da Zona Costeira.</w:t>
      </w:r>
    </w:p>
    <w:p w14:paraId="319F5A5C"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FAP - Força Aérea Portuguesa.</w:t>
      </w:r>
    </w:p>
    <w:p w14:paraId="495A481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FCUL - Faculdade de Ciências da Universidade de Lisboa.</w:t>
      </w:r>
    </w:p>
    <w:p w14:paraId="278BD3C6" w14:textId="77777777" w:rsidR="002D36B2" w:rsidRDefault="00E91D46" w:rsidP="00B259B0">
      <w:pPr>
        <w:shd w:val="clear" w:color="auto" w:fill="FFFFFF"/>
        <w:spacing w:beforeLines="120" w:before="288" w:after="0" w:line="240" w:lineRule="auto"/>
        <w:jc w:val="both"/>
        <w:rPr>
          <w:ins w:id="3136" w:author="anasofia.santos" w:date="2017-05-16T14:36:00Z"/>
          <w:rFonts w:ascii="Calibri" w:eastAsia="Times New Roman" w:hAnsi="Calibri" w:cs="Times New Roman"/>
          <w:color w:val="333333"/>
          <w:lang w:val="pt-PT" w:eastAsia="pt-PT" w:bidi="ar-SA"/>
        </w:rPr>
      </w:pPr>
      <w:ins w:id="3137" w:author="anasofia.santos" w:date="2017-05-16T14:36:00Z">
        <w:r>
          <w:rPr>
            <w:rFonts w:ascii="Calibri" w:eastAsia="Times New Roman" w:hAnsi="Calibri" w:cs="Times New Roman"/>
            <w:color w:val="333333"/>
            <w:lang w:val="pt-PT" w:eastAsia="pt-PT" w:bidi="ar-SA"/>
          </w:rPr>
          <w:t>ICNF, I.P. – Instituto da Conservação da Natureza e das Florestas</w:t>
        </w:r>
      </w:ins>
      <w:ins w:id="3138" w:author="anasofia.santos" w:date="2017-05-16T14:37:00Z">
        <w:r>
          <w:rPr>
            <w:rFonts w:ascii="Calibri" w:eastAsia="Times New Roman" w:hAnsi="Calibri"/>
            <w:color w:val="333333"/>
            <w:lang w:val="pt-PT" w:eastAsia="pt-PT" w:bidi="ar-SA"/>
          </w:rPr>
          <w:t>, I.P.</w:t>
        </w:r>
      </w:ins>
    </w:p>
    <w:p w14:paraId="3A4828B9" w14:textId="77777777" w:rsidR="002D36B2" w:rsidDel="008E4163" w:rsidRDefault="004143DB" w:rsidP="00500D1F">
      <w:pPr>
        <w:shd w:val="clear" w:color="auto" w:fill="FFFFFF"/>
        <w:spacing w:beforeLines="120" w:before="288" w:after="0" w:line="240" w:lineRule="auto"/>
        <w:jc w:val="both"/>
        <w:rPr>
          <w:del w:id="3139" w:author="anasofia.santos" w:date="2017-05-25T11:06:00Z"/>
          <w:rFonts w:asciiTheme="minorHAnsi" w:eastAsia="Times New Roman" w:hAnsiTheme="minorHAnsi" w:cs="Times New Roman"/>
          <w:color w:val="333333"/>
          <w:lang w:val="pt-PT" w:eastAsia="pt-PT" w:bidi="ar-SA"/>
        </w:rPr>
      </w:pPr>
      <w:del w:id="3140" w:author="anasofia.santos" w:date="2017-05-25T11:06:00Z">
        <w:r w:rsidRPr="00F54BCE" w:rsidDel="008E4163">
          <w:rPr>
            <w:rFonts w:asciiTheme="minorHAnsi" w:eastAsia="Times New Roman" w:hAnsiTheme="minorHAnsi" w:cs="Times New Roman"/>
            <w:color w:val="333333"/>
            <w:lang w:val="pt-PT" w:eastAsia="pt-PT" w:bidi="ar-SA"/>
          </w:rPr>
          <w:delText>IGeoE - Instituto Geográfico do Exército.</w:delText>
        </w:r>
      </w:del>
    </w:p>
    <w:p w14:paraId="7D4F1A3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IH - Instituto Hidrográfico.</w:t>
      </w:r>
    </w:p>
    <w:p w14:paraId="5EADCE7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INAG - Instituto da Água.</w:t>
      </w:r>
    </w:p>
    <w:p w14:paraId="4CD6189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INE - Instituto Nacional de Estatística.</w:t>
      </w:r>
    </w:p>
    <w:p w14:paraId="4C79907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IPMA, I. P. - Instituto Português do Mar e da Atmosfera, I. P.</w:t>
      </w:r>
    </w:p>
    <w:p w14:paraId="6EA86053" w14:textId="77777777" w:rsidR="002D36B2" w:rsidRDefault="00816063" w:rsidP="00B259B0">
      <w:pPr>
        <w:shd w:val="clear" w:color="auto" w:fill="FFFFFF"/>
        <w:spacing w:beforeLines="120" w:before="288" w:after="0" w:line="240" w:lineRule="auto"/>
        <w:jc w:val="both"/>
        <w:rPr>
          <w:ins w:id="3141" w:author="anasofia.santos" w:date="2017-05-11T16:14:00Z"/>
          <w:rFonts w:asciiTheme="minorHAnsi" w:eastAsia="Times New Roman" w:hAnsiTheme="minorHAnsi" w:cs="Times New Roman"/>
          <w:color w:val="333333"/>
          <w:lang w:eastAsia="pt-PT" w:bidi="ar-SA"/>
        </w:rPr>
      </w:pPr>
      <w:ins w:id="3142" w:author="anasofia.santos" w:date="2017-05-11T16:14:00Z">
        <w:r w:rsidRPr="002C7C46">
          <w:rPr>
            <w:rFonts w:asciiTheme="minorHAnsi" w:eastAsia="Times New Roman" w:hAnsiTheme="minorHAnsi" w:cs="Times New Roman"/>
            <w:color w:val="333333"/>
            <w:lang w:eastAsia="pt-PT" w:bidi="ar-SA"/>
          </w:rPr>
          <w:t>JRC</w:t>
        </w:r>
      </w:ins>
      <w:ins w:id="3143" w:author="anasofia.santos" w:date="2017-05-11T16:15:00Z">
        <w:r>
          <w:rPr>
            <w:rFonts w:asciiTheme="minorHAnsi" w:eastAsia="Times New Roman" w:hAnsiTheme="minorHAnsi" w:cs="Times New Roman"/>
            <w:color w:val="333333"/>
            <w:lang w:eastAsia="pt-PT" w:bidi="ar-SA"/>
          </w:rPr>
          <w:t>/ESDAC</w:t>
        </w:r>
      </w:ins>
      <w:ins w:id="3144" w:author="anasofia.santos" w:date="2017-05-11T16:14:00Z">
        <w:r w:rsidRPr="002C7C46">
          <w:rPr>
            <w:rFonts w:asciiTheme="minorHAnsi" w:eastAsia="Times New Roman" w:hAnsiTheme="minorHAnsi" w:cs="Times New Roman"/>
            <w:color w:val="333333"/>
            <w:lang w:eastAsia="pt-PT" w:bidi="ar-SA"/>
          </w:rPr>
          <w:t xml:space="preserve"> - Joint Research Centre</w:t>
        </w:r>
      </w:ins>
      <w:ins w:id="3145" w:author="anasofia.santos" w:date="2017-05-11T16:15:00Z">
        <w:r>
          <w:rPr>
            <w:rFonts w:asciiTheme="minorHAnsi" w:eastAsia="Times New Roman" w:hAnsiTheme="minorHAnsi" w:cs="Times New Roman"/>
            <w:color w:val="333333"/>
            <w:lang w:eastAsia="pt-PT" w:bidi="ar-SA"/>
          </w:rPr>
          <w:t xml:space="preserve"> /</w:t>
        </w:r>
      </w:ins>
      <w:ins w:id="3146" w:author="anasofia.santos" w:date="2017-05-11T16:14:00Z">
        <w:r w:rsidRPr="002C7C46">
          <w:rPr>
            <w:rFonts w:asciiTheme="minorHAnsi" w:eastAsia="Times New Roman" w:hAnsiTheme="minorHAnsi" w:cs="Times New Roman"/>
            <w:color w:val="333333"/>
            <w:lang w:eastAsia="pt-PT" w:bidi="ar-SA"/>
          </w:rPr>
          <w:t xml:space="preserve"> European Soil Data Centre</w:t>
        </w:r>
      </w:ins>
    </w:p>
    <w:p w14:paraId="4C843F58"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commentRangeStart w:id="3147"/>
      <w:r w:rsidRPr="00F54BCE">
        <w:rPr>
          <w:rFonts w:asciiTheme="minorHAnsi" w:eastAsia="Times New Roman" w:hAnsiTheme="minorHAnsi" w:cs="Times New Roman"/>
          <w:color w:val="333333"/>
          <w:lang w:val="pt-PT" w:eastAsia="pt-PT" w:bidi="ar-SA"/>
        </w:rPr>
        <w:t>LMB</w:t>
      </w:r>
      <w:del w:id="3148" w:author="anasofia.santos" w:date="2017-05-23T15:43:00Z">
        <w:r w:rsidRPr="00F54BCE" w:rsidDel="00865FB2">
          <w:rPr>
            <w:rFonts w:asciiTheme="minorHAnsi" w:eastAsia="Times New Roman" w:hAnsiTheme="minorHAnsi" w:cs="Times New Roman"/>
            <w:color w:val="333333"/>
            <w:lang w:val="pt-PT" w:eastAsia="pt-PT" w:bidi="ar-SA"/>
          </w:rPr>
          <w:delText>M</w:delText>
        </w:r>
      </w:del>
      <w:r w:rsidRPr="00F54BCE">
        <w:rPr>
          <w:rFonts w:asciiTheme="minorHAnsi" w:eastAsia="Times New Roman" w:hAnsiTheme="minorHAnsi" w:cs="Times New Roman"/>
          <w:color w:val="333333"/>
          <w:lang w:val="pt-PT" w:eastAsia="pt-PT" w:bidi="ar-SA"/>
        </w:rPr>
        <w:t>AVE - Linha de máxima baixa-mar de águas vivas equinociais.</w:t>
      </w:r>
    </w:p>
    <w:p w14:paraId="087F0217"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LM</w:t>
      </w:r>
      <w:del w:id="3149" w:author="anasofia.santos" w:date="2017-05-23T15:43:00Z">
        <w:r w:rsidRPr="00F54BCE" w:rsidDel="00865FB2">
          <w:rPr>
            <w:rFonts w:asciiTheme="minorHAnsi" w:eastAsia="Times New Roman" w:hAnsiTheme="minorHAnsi" w:cs="Times New Roman"/>
            <w:color w:val="333333"/>
            <w:lang w:val="pt-PT" w:eastAsia="pt-PT" w:bidi="ar-SA"/>
          </w:rPr>
          <w:delText>P</w:delText>
        </w:r>
      </w:del>
      <w:del w:id="3150" w:author="anasofia.santos" w:date="2017-05-18T16:16:00Z">
        <w:r w:rsidRPr="00F54BCE" w:rsidDel="00C450C7">
          <w:rPr>
            <w:rFonts w:asciiTheme="minorHAnsi" w:eastAsia="Times New Roman" w:hAnsiTheme="minorHAnsi" w:cs="Times New Roman"/>
            <w:color w:val="333333"/>
            <w:lang w:val="pt-PT" w:eastAsia="pt-PT" w:bidi="ar-SA"/>
          </w:rPr>
          <w:delText>M</w:delText>
        </w:r>
      </w:del>
      <w:ins w:id="3151" w:author="anasofia.santos" w:date="2017-05-18T16:16:00Z">
        <w:r w:rsidR="00C450C7">
          <w:rPr>
            <w:rFonts w:asciiTheme="minorHAnsi" w:eastAsia="Times New Roman" w:hAnsiTheme="minorHAnsi" w:cs="Times New Roman"/>
            <w:color w:val="333333"/>
            <w:lang w:val="pt-PT" w:eastAsia="pt-PT" w:bidi="ar-SA"/>
          </w:rPr>
          <w:t>P</w:t>
        </w:r>
      </w:ins>
      <w:r w:rsidRPr="00F54BCE">
        <w:rPr>
          <w:rFonts w:asciiTheme="minorHAnsi" w:eastAsia="Times New Roman" w:hAnsiTheme="minorHAnsi" w:cs="Times New Roman"/>
          <w:color w:val="333333"/>
          <w:lang w:val="pt-PT" w:eastAsia="pt-PT" w:bidi="ar-SA"/>
        </w:rPr>
        <w:t>AVE - Linha de máxima preia-mar de águas vivas equinociais.</w:t>
      </w:r>
    </w:p>
    <w:commentRangeEnd w:id="3147"/>
    <w:p w14:paraId="0B7FEE25" w14:textId="77777777" w:rsidR="002D36B2" w:rsidRDefault="00865FB2"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Pr>
          <w:rStyle w:val="Refdecomentrio"/>
        </w:rPr>
        <w:commentReference w:id="3147"/>
      </w:r>
      <w:del w:id="3152" w:author="Marta Afonso" w:date="2017-04-24T11:06:00Z">
        <w:r w:rsidR="004143DB" w:rsidRPr="00F54BCE" w:rsidDel="0062677D">
          <w:rPr>
            <w:rFonts w:asciiTheme="minorHAnsi" w:eastAsia="Times New Roman" w:hAnsiTheme="minorHAnsi" w:cs="Times New Roman"/>
            <w:color w:val="333333"/>
            <w:lang w:val="pt-PT" w:eastAsia="pt-PT" w:bidi="ar-SA"/>
          </w:rPr>
          <w:delText>LNEG</w:delText>
        </w:r>
      </w:del>
      <w:ins w:id="3153" w:author="Marta Afonso" w:date="2017-04-24T11:06:00Z">
        <w:r w:rsidR="004143DB">
          <w:rPr>
            <w:rFonts w:asciiTheme="minorHAnsi" w:eastAsia="Times New Roman" w:hAnsiTheme="minorHAnsi" w:cs="Times New Roman"/>
            <w:color w:val="333333"/>
            <w:lang w:val="pt-PT" w:eastAsia="pt-PT" w:bidi="ar-SA"/>
          </w:rPr>
          <w:t>LNEG, I.P.</w:t>
        </w:r>
      </w:ins>
      <w:r w:rsidR="004143DB" w:rsidRPr="00F54BCE">
        <w:rPr>
          <w:rFonts w:asciiTheme="minorHAnsi" w:eastAsia="Times New Roman" w:hAnsiTheme="minorHAnsi" w:cs="Times New Roman"/>
          <w:color w:val="333333"/>
          <w:lang w:val="pt-PT" w:eastAsia="pt-PT" w:bidi="ar-SA"/>
        </w:rPr>
        <w:t xml:space="preserve"> - Laboratório Nacional de En</w:t>
      </w:r>
      <w:ins w:id="3154" w:author="anasofia.santos" w:date="2017-05-10T11:50:00Z">
        <w:r w:rsidR="004143DB">
          <w:rPr>
            <w:rFonts w:asciiTheme="minorHAnsi" w:eastAsia="Times New Roman" w:hAnsiTheme="minorHAnsi" w:cs="Times New Roman"/>
            <w:color w:val="333333"/>
            <w:lang w:val="pt-PT" w:eastAsia="pt-PT" w:bidi="ar-SA"/>
          </w:rPr>
          <w:t>ergia</w:t>
        </w:r>
      </w:ins>
      <w:del w:id="3155" w:author="anasofia.santos" w:date="2017-05-10T11:50:00Z">
        <w:r w:rsidR="004143DB" w:rsidRPr="00F54BCE" w:rsidDel="00064D7A">
          <w:rPr>
            <w:rFonts w:asciiTheme="minorHAnsi" w:eastAsia="Times New Roman" w:hAnsiTheme="minorHAnsi" w:cs="Times New Roman"/>
            <w:color w:val="333333"/>
            <w:lang w:val="pt-PT" w:eastAsia="pt-PT" w:bidi="ar-SA"/>
          </w:rPr>
          <w:delText>genharia</w:delText>
        </w:r>
      </w:del>
      <w:r w:rsidR="004143DB" w:rsidRPr="00F54BCE">
        <w:rPr>
          <w:rFonts w:asciiTheme="minorHAnsi" w:eastAsia="Times New Roman" w:hAnsiTheme="minorHAnsi" w:cs="Times New Roman"/>
          <w:color w:val="333333"/>
          <w:lang w:val="pt-PT" w:eastAsia="pt-PT" w:bidi="ar-SA"/>
        </w:rPr>
        <w:t xml:space="preserve"> e Geologia</w:t>
      </w:r>
      <w:ins w:id="3156" w:author="Marta Afonso" w:date="2017-04-24T11:08:00Z">
        <w:r w:rsidR="004143DB">
          <w:rPr>
            <w:rFonts w:asciiTheme="minorHAnsi" w:eastAsia="Times New Roman" w:hAnsiTheme="minorHAnsi" w:cs="Times New Roman"/>
            <w:color w:val="333333"/>
            <w:lang w:val="pt-PT" w:eastAsia="pt-PT" w:bidi="ar-SA"/>
          </w:rPr>
          <w:t>, I.P.</w:t>
        </w:r>
      </w:ins>
      <w:del w:id="3157" w:author="Marta Afonso" w:date="2017-04-24T11:08:00Z">
        <w:r w:rsidR="004143DB" w:rsidRPr="00F54BCE" w:rsidDel="0062677D">
          <w:rPr>
            <w:rFonts w:asciiTheme="minorHAnsi" w:eastAsia="Times New Roman" w:hAnsiTheme="minorHAnsi" w:cs="Times New Roman"/>
            <w:color w:val="333333"/>
            <w:lang w:val="pt-PT" w:eastAsia="pt-PT" w:bidi="ar-SA"/>
          </w:rPr>
          <w:delText>.</w:delText>
        </w:r>
      </w:del>
    </w:p>
    <w:p w14:paraId="45DFC759"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NPA - Nível de Pleno Armazenamento.</w:t>
      </w:r>
    </w:p>
    <w:p w14:paraId="34EF8D3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PDM - Plano Diretor Municipal.</w:t>
      </w:r>
    </w:p>
    <w:p w14:paraId="6509D97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PEOT - Plano Especial de Ordenamento do Território.</w:t>
      </w:r>
    </w:p>
    <w:p w14:paraId="45E96E12"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PMOT - Plano Municipal de Ordenamento do Território.</w:t>
      </w:r>
    </w:p>
    <w:p w14:paraId="2730845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POE - Plano de Ordenamento de Estuários.</w:t>
      </w:r>
    </w:p>
    <w:p w14:paraId="0B51518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POOC - Plano de Ordenamento da Orla Costeira.</w:t>
      </w:r>
    </w:p>
    <w:p w14:paraId="49B2493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PROT - Plano Regional de Ordenamento do Território.</w:t>
      </w:r>
    </w:p>
    <w:p w14:paraId="57AEB4C4"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PU - Plano de Urbanização.</w:t>
      </w:r>
    </w:p>
    <w:p w14:paraId="6459A67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REN - Reserva Ecológica Nacional.</w:t>
      </w:r>
    </w:p>
    <w:p w14:paraId="5E54B05F"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RFCN - Rede Fundamental da Conservação da Natureza.</w:t>
      </w:r>
    </w:p>
    <w:p w14:paraId="71FF17BB"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SCS - Soil Conservation Service.</w:t>
      </w:r>
    </w:p>
    <w:p w14:paraId="623E5E5D"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SI - Sistema Internacional.</w:t>
      </w:r>
    </w:p>
    <w:p w14:paraId="0DB6F253"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SNIRH - Sistema Nacional de Informação de Recursos Hídricos.</w:t>
      </w:r>
    </w:p>
    <w:p w14:paraId="3E7B1A24" w14:textId="77777777" w:rsidR="002D36B2" w:rsidRDefault="004143DB" w:rsidP="00500D1F">
      <w:pPr>
        <w:shd w:val="clear" w:color="auto" w:fill="FFFFFF"/>
        <w:spacing w:beforeLines="120" w:before="288" w:after="0" w:line="240" w:lineRule="auto"/>
        <w:jc w:val="both"/>
        <w:rPr>
          <w:del w:id="3158" w:author="anasofia.santos" w:date="2017-05-16T14:38:00Z"/>
          <w:rFonts w:asciiTheme="minorHAnsi" w:eastAsia="Times New Roman" w:hAnsiTheme="minorHAnsi" w:cs="Times New Roman"/>
          <w:color w:val="333333"/>
          <w:lang w:val="pt-PT" w:eastAsia="pt-PT" w:bidi="ar-SA"/>
        </w:rPr>
      </w:pPr>
      <w:del w:id="3159" w:author="anasofia.santos" w:date="2017-05-16T14:38:00Z">
        <w:r w:rsidRPr="00F54BCE" w:rsidDel="00E91D46">
          <w:rPr>
            <w:rFonts w:asciiTheme="minorHAnsi" w:eastAsia="Times New Roman" w:hAnsiTheme="minorHAnsi" w:cs="Times New Roman"/>
            <w:color w:val="333333"/>
            <w:lang w:val="pt-PT" w:eastAsia="pt-PT" w:bidi="ar-SA"/>
          </w:rPr>
          <w:lastRenderedPageBreak/>
          <w:delText>SNIRLit - Sistema Nacional de Informação do Litoral.</w:delText>
        </w:r>
      </w:del>
    </w:p>
    <w:p w14:paraId="13A6B591"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eastAsia="pt-PT" w:bidi="ar-SA"/>
        </w:rPr>
      </w:pPr>
      <w:r w:rsidRPr="00F54BCE">
        <w:rPr>
          <w:rFonts w:asciiTheme="minorHAnsi" w:eastAsia="Times New Roman" w:hAnsiTheme="minorHAnsi" w:cs="Times New Roman"/>
          <w:color w:val="333333"/>
          <w:lang w:eastAsia="pt-PT" w:bidi="ar-SA"/>
        </w:rPr>
        <w:t>SRTM - Shuttle Radar Topography Mission.</w:t>
      </w:r>
    </w:p>
    <w:p w14:paraId="7D903105" w14:textId="77777777" w:rsidR="002D36B2" w:rsidRDefault="004143DB" w:rsidP="00B259B0">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sidRPr="00F54BCE">
        <w:rPr>
          <w:rFonts w:asciiTheme="minorHAnsi" w:eastAsia="Times New Roman" w:hAnsiTheme="minorHAnsi" w:cs="Times New Roman"/>
          <w:color w:val="333333"/>
          <w:lang w:val="pt-PT" w:eastAsia="pt-PT" w:bidi="ar-SA"/>
        </w:rPr>
        <w:t>UTAD - Universidade de Trás-os-Montes e Alto Douro.</w:t>
      </w:r>
    </w:p>
    <w:p w14:paraId="1FB5999C" w14:textId="77777777" w:rsidR="002D36B2" w:rsidRDefault="004143DB" w:rsidP="00B259B0">
      <w:pPr>
        <w:shd w:val="clear" w:color="auto" w:fill="FFFFFF"/>
        <w:spacing w:beforeLines="120" w:before="288" w:after="0" w:line="240" w:lineRule="auto"/>
        <w:jc w:val="center"/>
        <w:rPr>
          <w:rFonts w:asciiTheme="minorHAnsi" w:eastAsia="Times New Roman" w:hAnsiTheme="minorHAnsi" w:cs="Times New Roman"/>
          <w:b/>
          <w:color w:val="333333"/>
          <w:lang w:val="pt-PT" w:eastAsia="pt-PT" w:bidi="ar-SA"/>
        </w:rPr>
      </w:pPr>
      <w:r w:rsidRPr="007B09BC">
        <w:rPr>
          <w:rFonts w:asciiTheme="minorHAnsi" w:eastAsia="Times New Roman" w:hAnsiTheme="minorHAnsi" w:cs="Times New Roman"/>
          <w:b/>
          <w:color w:val="333333"/>
          <w:lang w:val="pt-PT" w:eastAsia="pt-PT" w:bidi="ar-SA"/>
        </w:rPr>
        <w:t>Glossário de termos técnicos</w:t>
      </w:r>
    </w:p>
    <w:tbl>
      <w:tblPr>
        <w:tblW w:w="8647" w:type="dxa"/>
        <w:tblInd w:w="70" w:type="dxa"/>
        <w:tblCellMar>
          <w:left w:w="70" w:type="dxa"/>
          <w:right w:w="70" w:type="dxa"/>
        </w:tblCellMar>
        <w:tblLook w:val="04A0" w:firstRow="1" w:lastRow="0" w:firstColumn="1" w:lastColumn="0" w:noHBand="0" w:noVBand="1"/>
      </w:tblPr>
      <w:tblGrid>
        <w:gridCol w:w="1317"/>
        <w:gridCol w:w="1944"/>
        <w:gridCol w:w="5386"/>
      </w:tblGrid>
      <w:tr w:rsidR="004143DB" w:rsidRPr="00214844" w14:paraId="0743190D" w14:textId="77777777" w:rsidTr="00214844">
        <w:trPr>
          <w:trHeight w:val="300"/>
          <w:tblHeader/>
        </w:trPr>
        <w:tc>
          <w:tcPr>
            <w:tcW w:w="1317" w:type="dxa"/>
            <w:tcBorders>
              <w:top w:val="single" w:sz="4" w:space="0" w:color="auto"/>
              <w:bottom w:val="single" w:sz="4" w:space="0" w:color="auto"/>
              <w:right w:val="single" w:sz="4" w:space="0" w:color="auto"/>
            </w:tcBorders>
            <w:shd w:val="clear" w:color="auto" w:fill="D9D9D9"/>
            <w:noWrap/>
            <w:vAlign w:val="center"/>
          </w:tcPr>
          <w:p w14:paraId="14D2B4D7" w14:textId="77777777" w:rsidR="004143DB" w:rsidRDefault="004143DB">
            <w:pPr>
              <w:spacing w:after="0" w:line="240" w:lineRule="auto"/>
              <w:jc w:val="center"/>
              <w:rPr>
                <w:rFonts w:asciiTheme="minorHAnsi" w:eastAsia="Times New Roman" w:hAnsiTheme="minorHAnsi" w:cs="Arial"/>
                <w:color w:val="000000"/>
                <w:lang w:eastAsia="pt-PT"/>
              </w:rPr>
            </w:pPr>
            <w:ins w:id="3160" w:author="anasofia.santos" w:date="2017-05-10T12:49:00Z">
              <w:r w:rsidRPr="00BD5D2A">
                <w:rPr>
                  <w:rFonts w:asciiTheme="minorHAnsi" w:eastAsia="Times New Roman" w:hAnsiTheme="minorHAnsi" w:cs="Arial"/>
                  <w:color w:val="000000"/>
                  <w:lang w:eastAsia="pt-PT"/>
                </w:rPr>
                <w:t>T</w:t>
              </w:r>
            </w:ins>
            <w:del w:id="3161"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ema</w:t>
            </w:r>
          </w:p>
        </w:tc>
        <w:tc>
          <w:tcPr>
            <w:tcW w:w="19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70544D" w14:textId="77777777" w:rsidR="004143DB" w:rsidRDefault="004143DB">
            <w:pPr>
              <w:spacing w:after="0" w:line="240" w:lineRule="auto"/>
              <w:jc w:val="center"/>
              <w:rPr>
                <w:rFonts w:asciiTheme="minorHAnsi" w:eastAsia="Times New Roman" w:hAnsiTheme="minorHAnsi" w:cs="Arial"/>
                <w:color w:val="000000"/>
                <w:lang w:eastAsia="pt-PT"/>
              </w:rPr>
            </w:pPr>
            <w:ins w:id="3162" w:author="anasofia.santos" w:date="2017-05-10T12:49:00Z">
              <w:r w:rsidRPr="00BD5D2A">
                <w:rPr>
                  <w:rFonts w:asciiTheme="minorHAnsi" w:eastAsia="Times New Roman" w:hAnsiTheme="minorHAnsi" w:cs="Arial"/>
                  <w:color w:val="000000"/>
                  <w:lang w:eastAsia="pt-PT"/>
                </w:rPr>
                <w:t>T</w:t>
              </w:r>
            </w:ins>
            <w:del w:id="3163" w:author="anasofia.santos" w:date="2017-05-10T12:49:00Z">
              <w:r w:rsidRPr="00BD5D2A">
                <w:rPr>
                  <w:rFonts w:asciiTheme="minorHAnsi" w:eastAsia="Times New Roman" w:hAnsiTheme="minorHAnsi" w:cs="Arial"/>
                  <w:color w:val="000000"/>
                  <w:lang w:eastAsia="pt-PT"/>
                </w:rPr>
                <w:delText>t</w:delText>
              </w:r>
            </w:del>
            <w:r w:rsidRPr="00BD5D2A">
              <w:rPr>
                <w:rFonts w:asciiTheme="minorHAnsi" w:eastAsia="Times New Roman" w:hAnsiTheme="minorHAnsi" w:cs="Arial"/>
                <w:color w:val="000000"/>
                <w:lang w:eastAsia="pt-PT"/>
              </w:rPr>
              <w:t>ermo</w:t>
            </w:r>
          </w:p>
        </w:tc>
        <w:tc>
          <w:tcPr>
            <w:tcW w:w="5386" w:type="dxa"/>
            <w:tcBorders>
              <w:top w:val="single" w:sz="4" w:space="0" w:color="auto"/>
              <w:left w:val="single" w:sz="4" w:space="0" w:color="auto"/>
              <w:bottom w:val="single" w:sz="4" w:space="0" w:color="auto"/>
            </w:tcBorders>
            <w:shd w:val="clear" w:color="auto" w:fill="D9D9D9"/>
            <w:noWrap/>
            <w:vAlign w:val="center"/>
          </w:tcPr>
          <w:p w14:paraId="5A5EF0A7" w14:textId="77777777" w:rsidR="004143DB" w:rsidRDefault="004143DB">
            <w:pPr>
              <w:spacing w:after="0" w:line="240" w:lineRule="auto"/>
              <w:jc w:val="center"/>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Descrição</w:t>
            </w:r>
          </w:p>
        </w:tc>
      </w:tr>
      <w:tr w:rsidR="004143DB" w:rsidRPr="008E4163" w14:paraId="7E98FEE5" w14:textId="77777777" w:rsidTr="00214844">
        <w:trPr>
          <w:trHeight w:val="465"/>
        </w:trPr>
        <w:tc>
          <w:tcPr>
            <w:tcW w:w="1317" w:type="dxa"/>
            <w:tcBorders>
              <w:top w:val="single" w:sz="4" w:space="0" w:color="auto"/>
              <w:bottom w:val="single" w:sz="4" w:space="0" w:color="auto"/>
              <w:right w:val="single" w:sz="4" w:space="0" w:color="auto"/>
            </w:tcBorders>
            <w:shd w:val="clear" w:color="auto" w:fill="auto"/>
            <w:noWrap/>
          </w:tcPr>
          <w:p w14:paraId="3424CE28"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0305A47C"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Águas subterrâneas</w:t>
            </w:r>
          </w:p>
        </w:tc>
        <w:tc>
          <w:tcPr>
            <w:tcW w:w="5386" w:type="dxa"/>
            <w:tcBorders>
              <w:top w:val="single" w:sz="4" w:space="0" w:color="auto"/>
              <w:left w:val="single" w:sz="4" w:space="0" w:color="auto"/>
              <w:bottom w:val="single" w:sz="4" w:space="0" w:color="auto"/>
            </w:tcBorders>
            <w:shd w:val="clear" w:color="auto" w:fill="auto"/>
            <w:noWrap/>
          </w:tcPr>
          <w:p w14:paraId="0A83D542" w14:textId="77777777"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Todas as águas que se encontram abaixo da superfície do solo, na zona saturada, e em contacto direto com o solo ou com o subsolo.</w:t>
            </w:r>
          </w:p>
        </w:tc>
      </w:tr>
      <w:tr w:rsidR="004143DB" w:rsidRPr="008E4163" w14:paraId="52BCD18A" w14:textId="77777777" w:rsidTr="00214844">
        <w:trPr>
          <w:trHeight w:val="1089"/>
        </w:trPr>
        <w:tc>
          <w:tcPr>
            <w:tcW w:w="1317" w:type="dxa"/>
            <w:tcBorders>
              <w:top w:val="single" w:sz="4" w:space="0" w:color="auto"/>
              <w:bottom w:val="single" w:sz="4" w:space="0" w:color="auto"/>
              <w:right w:val="single" w:sz="4" w:space="0" w:color="auto"/>
            </w:tcBorders>
            <w:shd w:val="clear" w:color="auto" w:fill="auto"/>
            <w:noWrap/>
          </w:tcPr>
          <w:p w14:paraId="4E7797AF"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5D02F2E8"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Aluviões</w:t>
            </w:r>
          </w:p>
        </w:tc>
        <w:tc>
          <w:tcPr>
            <w:tcW w:w="5386" w:type="dxa"/>
            <w:tcBorders>
              <w:top w:val="single" w:sz="4" w:space="0" w:color="auto"/>
              <w:left w:val="single" w:sz="4" w:space="0" w:color="auto"/>
              <w:bottom w:val="single" w:sz="4" w:space="0" w:color="auto"/>
            </w:tcBorders>
            <w:shd w:val="clear" w:color="auto" w:fill="auto"/>
            <w:noWrap/>
          </w:tcPr>
          <w:p w14:paraId="552DA26B" w14:textId="77777777"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Formação geológica composta por um conjunto de sedimentos recentes de materiais não consolidados (areias, cascalhos, argilas, lodos), depositados pelos cursos de água em condições de redução de carga fluvial. Estes depósitos constituem, muitas vezes, unidades aquíferas que podem ser importantes para a manutenção dos ecossistemas fluviais (ecossistemas aquáticos e ripários), uma vez que, tendo conexão hidráulica com os cursos de água, podem contribuir para o seu caudal, nos meses em que não há precipitação.</w:t>
            </w:r>
          </w:p>
        </w:tc>
      </w:tr>
      <w:tr w:rsidR="004143DB" w:rsidRPr="008E4163" w14:paraId="50C179DD" w14:textId="77777777" w:rsidTr="00214844">
        <w:trPr>
          <w:trHeight w:val="669"/>
        </w:trPr>
        <w:tc>
          <w:tcPr>
            <w:tcW w:w="1317" w:type="dxa"/>
            <w:tcBorders>
              <w:top w:val="single" w:sz="4" w:space="0" w:color="auto"/>
              <w:bottom w:val="single" w:sz="4" w:space="0" w:color="auto"/>
              <w:right w:val="single" w:sz="4" w:space="0" w:color="auto"/>
            </w:tcBorders>
            <w:shd w:val="clear" w:color="auto" w:fill="auto"/>
            <w:noWrap/>
          </w:tcPr>
          <w:p w14:paraId="30BF7FD6"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D981361"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Aquífero</w:t>
            </w:r>
          </w:p>
        </w:tc>
        <w:tc>
          <w:tcPr>
            <w:tcW w:w="5386" w:type="dxa"/>
            <w:tcBorders>
              <w:top w:val="single" w:sz="4" w:space="0" w:color="auto"/>
              <w:left w:val="single" w:sz="4" w:space="0" w:color="auto"/>
              <w:bottom w:val="single" w:sz="4" w:space="0" w:color="auto"/>
            </w:tcBorders>
            <w:shd w:val="clear" w:color="auto" w:fill="auto"/>
            <w:noWrap/>
          </w:tcPr>
          <w:p w14:paraId="0E2C3387" w14:textId="77777777" w:rsidR="004143DB" w:rsidRDefault="004143DB">
            <w:pPr>
              <w:spacing w:after="0" w:line="240" w:lineRule="auto"/>
              <w:jc w:val="both"/>
              <w:rPr>
                <w:rFonts w:asciiTheme="minorHAnsi" w:eastAsia="Times New Roman" w:hAnsiTheme="minorHAnsi" w:cs="Arial"/>
                <w:color w:val="000000"/>
                <w:lang w:val="pt-PT" w:eastAsia="pt-PT"/>
              </w:rPr>
            </w:pPr>
            <w:ins w:id="3164" w:author="Marta Afonso" w:date="2017-04-24T11:19:00Z">
              <w:r w:rsidRPr="00BD5D2A">
                <w:rPr>
                  <w:rFonts w:asciiTheme="minorHAnsi" w:eastAsia="Times New Roman" w:hAnsiTheme="minorHAnsi" w:cs="Arial"/>
                  <w:color w:val="000000"/>
                  <w:lang w:val="pt-PT" w:eastAsia="pt-PT"/>
                </w:rPr>
                <w:t>Toda a formação geológica (depósitos detríticos não consolidados e rochas consolidadas) que, através dos seus poros ou interstícios, fissuras e cavidades, tenha capacidade para armazenar e transmitir a água subterrânea, contribuindo para o equilíbrio de ecossistemas dela dependente e cuja exploração para satisfação de necessidades de água do Homem seja economicamente vantajosa.</w:t>
              </w:r>
            </w:ins>
            <w:del w:id="3165" w:author="Marta Afonso" w:date="2017-04-24T11:19:00Z">
              <w:r w:rsidRPr="00BD5D2A">
                <w:rPr>
                  <w:rFonts w:asciiTheme="minorHAnsi" w:eastAsia="Times New Roman" w:hAnsiTheme="minorHAnsi" w:cs="Arial"/>
                  <w:color w:val="000000"/>
                  <w:lang w:val="pt-PT" w:eastAsia="pt-PT"/>
                </w:rPr>
                <w:delText>Uma ou mais camadas subterrâneas de rocha ou outros estratos geológicos suficientemente porosos e permeáveis para permitirem um escoamento significativo de águas subterrâneas ou a captação de quantidades significativas de águas subterrâneas.</w:delText>
              </w:r>
            </w:del>
          </w:p>
        </w:tc>
      </w:tr>
      <w:tr w:rsidR="004143DB" w:rsidRPr="008E4163" w14:paraId="2B001B32"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296CF97D"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Calibri" w:hAnsiTheme="minorHAnsi" w:cs="Arial"/>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54AC00F5" w14:textId="77777777" w:rsidR="004143DB" w:rsidRDefault="004143DB">
            <w:pPr>
              <w:spacing w:after="0" w:line="240" w:lineRule="auto"/>
              <w:rPr>
                <w:rFonts w:asciiTheme="minorHAnsi" w:eastAsia="Calibri" w:hAnsiTheme="minorHAnsi" w:cs="Arial"/>
                <w:color w:val="000000"/>
                <w:lang w:eastAsia="pt-PT"/>
              </w:rPr>
            </w:pPr>
            <w:r w:rsidRPr="00BD5D2A">
              <w:rPr>
                <w:rFonts w:asciiTheme="minorHAnsi" w:eastAsia="Calibri" w:hAnsiTheme="minorHAnsi" w:cs="Arial"/>
                <w:color w:val="000000"/>
                <w:lang w:eastAsia="pt-PT"/>
              </w:rPr>
              <w:t>Arribas de evolução lenta</w:t>
            </w:r>
          </w:p>
        </w:tc>
        <w:tc>
          <w:tcPr>
            <w:tcW w:w="5386" w:type="dxa"/>
            <w:tcBorders>
              <w:top w:val="single" w:sz="4" w:space="0" w:color="auto"/>
              <w:left w:val="single" w:sz="4" w:space="0" w:color="auto"/>
              <w:bottom w:val="single" w:sz="4" w:space="0" w:color="auto"/>
            </w:tcBorders>
            <w:shd w:val="clear" w:color="auto" w:fill="auto"/>
          </w:tcPr>
          <w:p w14:paraId="65AD9AF5"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São as maioritariamente compostas por maciços rochosos, que são afetadas de forma descontínua, esporádica e pontual pela ocorrência de fenómenos de instabilidade que afetam parcialmente as fachadas expostas à escala temporal de algumas décadas.</w:t>
            </w:r>
          </w:p>
          <w:p w14:paraId="501E8EAE"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A evolução destas arribas é muito menos dependente do balanço sedimentar costeiro, podendo manter-se em equilíbrio metaestável durante períodos mais ou menos longos de tempo, mesmo nos casos em que não existam proteções naturais de sopé (blocos, praia, plataforma de abrasão) e a ação do mar seja frequente ou mesmo contínua.</w:t>
            </w:r>
          </w:p>
          <w:p w14:paraId="3F5495B5"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Neste tipo de arribas os processos de evolução são dominados pela ocorrência de movimentos de massa dos tipos desabamento (</w:t>
            </w:r>
            <w:r w:rsidRPr="00BD5D2A">
              <w:rPr>
                <w:rFonts w:asciiTheme="minorHAnsi" w:eastAsia="Times New Roman" w:hAnsiTheme="minorHAnsi" w:cs="Arial"/>
                <w:i/>
                <w:color w:val="000000"/>
                <w:lang w:val="pt-PT"/>
              </w:rPr>
              <w:t>rockfall</w:t>
            </w:r>
            <w:r w:rsidRPr="00BD5D2A">
              <w:rPr>
                <w:rFonts w:asciiTheme="minorHAnsi" w:eastAsia="Times New Roman" w:hAnsiTheme="minorHAnsi" w:cs="Arial"/>
                <w:color w:val="000000"/>
                <w:lang w:val="pt-PT"/>
              </w:rPr>
              <w:t>), escorregamento (ou deslizamento) planar e tombamento ou desabamento (</w:t>
            </w:r>
            <w:r w:rsidRPr="00BD5D2A">
              <w:rPr>
                <w:rFonts w:asciiTheme="minorHAnsi" w:eastAsia="Times New Roman" w:hAnsiTheme="minorHAnsi" w:cs="Arial"/>
                <w:i/>
                <w:color w:val="000000"/>
                <w:lang w:val="pt-PT"/>
              </w:rPr>
              <w:t>toppling</w:t>
            </w:r>
            <w:r w:rsidRPr="00BD5D2A">
              <w:rPr>
                <w:rFonts w:asciiTheme="minorHAnsi" w:eastAsia="Times New Roman" w:hAnsiTheme="minorHAnsi" w:cs="Arial"/>
                <w:color w:val="000000"/>
                <w:lang w:val="pt-PT"/>
              </w:rPr>
              <w:t>). Ocorrem ainda movimentos de massa de tipo profundo, muito raros mas com dimensões muito consideráveis, abrangendo áreas horizontais deslocadas muito superiores a 10</w:t>
            </w:r>
            <w:r w:rsidRPr="00BD5D2A">
              <w:rPr>
                <w:rFonts w:asciiTheme="minorHAnsi" w:eastAsia="Times New Roman" w:hAnsiTheme="minorHAnsi" w:cs="Arial"/>
                <w:color w:val="000000"/>
                <w:vertAlign w:val="superscript"/>
                <w:lang w:val="pt-PT"/>
              </w:rPr>
              <w:t>4</w:t>
            </w:r>
            <w:r w:rsidRPr="00BD5D2A">
              <w:rPr>
                <w:rFonts w:asciiTheme="minorHAnsi" w:eastAsia="Times New Roman" w:hAnsiTheme="minorHAnsi" w:cs="Arial"/>
                <w:color w:val="000000"/>
                <w:lang w:val="pt-PT"/>
              </w:rPr>
              <w:t xml:space="preserve"> m</w:t>
            </w:r>
            <w:r w:rsidRPr="00BD5D2A">
              <w:rPr>
                <w:rFonts w:asciiTheme="minorHAnsi" w:eastAsia="Times New Roman" w:hAnsiTheme="minorHAnsi" w:cs="Arial"/>
                <w:color w:val="000000"/>
                <w:vertAlign w:val="superscript"/>
                <w:lang w:val="pt-PT"/>
              </w:rPr>
              <w:t>2</w:t>
            </w:r>
            <w:r w:rsidRPr="00BD5D2A">
              <w:rPr>
                <w:rFonts w:asciiTheme="minorHAnsi" w:eastAsia="Times New Roman" w:hAnsiTheme="minorHAnsi" w:cs="Arial"/>
                <w:color w:val="000000"/>
                <w:lang w:val="pt-PT"/>
              </w:rPr>
              <w:t>.</w:t>
            </w:r>
          </w:p>
        </w:tc>
      </w:tr>
      <w:tr w:rsidR="004143DB" w:rsidRPr="008E4163" w14:paraId="3E0F2253"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3E2009DB"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Calibri" w:hAnsiTheme="minorHAnsi" w:cs="Arial"/>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E26F557" w14:textId="77777777" w:rsidR="004143DB" w:rsidRDefault="004143DB">
            <w:pPr>
              <w:spacing w:after="0" w:line="240" w:lineRule="auto"/>
              <w:rPr>
                <w:rFonts w:asciiTheme="minorHAnsi" w:eastAsia="Calibri" w:hAnsiTheme="minorHAnsi" w:cs="Arial"/>
                <w:color w:val="000000"/>
                <w:lang w:eastAsia="pt-PT"/>
              </w:rPr>
            </w:pPr>
            <w:r w:rsidRPr="00BD5D2A">
              <w:rPr>
                <w:rFonts w:asciiTheme="minorHAnsi" w:eastAsia="Calibri" w:hAnsiTheme="minorHAnsi" w:cs="Arial"/>
                <w:color w:val="000000"/>
                <w:lang w:eastAsia="pt-PT"/>
              </w:rPr>
              <w:t>Arribas de evolução rápida</w:t>
            </w:r>
          </w:p>
        </w:tc>
        <w:tc>
          <w:tcPr>
            <w:tcW w:w="5386" w:type="dxa"/>
            <w:tcBorders>
              <w:top w:val="single" w:sz="4" w:space="0" w:color="auto"/>
              <w:left w:val="single" w:sz="4" w:space="0" w:color="auto"/>
              <w:bottom w:val="single" w:sz="4" w:space="0" w:color="auto"/>
            </w:tcBorders>
            <w:shd w:val="clear" w:color="auto" w:fill="auto"/>
          </w:tcPr>
          <w:p w14:paraId="679F0230"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 xml:space="preserve">São as maioritariamente compostas por solos sobreconsolidados em que a totalidade da fachada exposta sofre modificações sensíveis por erosão à escala temporal </w:t>
            </w:r>
            <w:r w:rsidRPr="00BD5D2A">
              <w:rPr>
                <w:rFonts w:asciiTheme="minorHAnsi" w:eastAsia="Times New Roman" w:hAnsiTheme="minorHAnsi" w:cs="Arial"/>
                <w:color w:val="000000"/>
                <w:lang w:val="pt-PT"/>
              </w:rPr>
              <w:lastRenderedPageBreak/>
              <w:t>de algumas décadas, sofrendo instabilização quase certa sempre que as ondas atacam diretamente o seu sopé.</w:t>
            </w:r>
          </w:p>
          <w:p w14:paraId="5A23E7BE"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Estas arribas são sempre limitadas no sopé por praias, visto que os materiais que as compõem não têm resistência mecânica suficiente para assegurar a sua estabilidade em condições de saturação, mesmo parcial.</w:t>
            </w:r>
          </w:p>
          <w:p w14:paraId="2E7E4AFA"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Em consequência, a evolução destas arribas é diretamente dependente do balanço sedimentar das praias adjacentes, respondendo de forma rápida a variações dos volumes de sedimentos disponíveis causadas pelos processos naturais ou por intervenções antrópicas com impacte negativo (interrupção do transito sedimentar costeiro por obras) ou positivo (recargas artificiais de areias).</w:t>
            </w:r>
          </w:p>
        </w:tc>
      </w:tr>
      <w:tr w:rsidR="004143DB" w:rsidRPr="008E4163" w14:paraId="44C74361" w14:textId="77777777" w:rsidTr="00214844">
        <w:trPr>
          <w:trHeight w:val="465"/>
        </w:trPr>
        <w:tc>
          <w:tcPr>
            <w:tcW w:w="1317" w:type="dxa"/>
            <w:tcBorders>
              <w:top w:val="single" w:sz="4" w:space="0" w:color="auto"/>
              <w:bottom w:val="single" w:sz="4" w:space="0" w:color="auto"/>
              <w:right w:val="single" w:sz="4" w:space="0" w:color="auto"/>
            </w:tcBorders>
            <w:shd w:val="clear" w:color="auto" w:fill="auto"/>
            <w:noWrap/>
          </w:tcPr>
          <w:p w14:paraId="65A4AB42"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lastRenderedPageBreak/>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794AEC66"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Bacia hidrográfica</w:t>
            </w:r>
          </w:p>
        </w:tc>
        <w:tc>
          <w:tcPr>
            <w:tcW w:w="5386" w:type="dxa"/>
            <w:tcBorders>
              <w:top w:val="single" w:sz="4" w:space="0" w:color="auto"/>
              <w:left w:val="single" w:sz="4" w:space="0" w:color="auto"/>
              <w:bottom w:val="single" w:sz="4" w:space="0" w:color="auto"/>
            </w:tcBorders>
            <w:shd w:val="clear" w:color="auto" w:fill="auto"/>
            <w:noWrap/>
          </w:tcPr>
          <w:p w14:paraId="4A5BF4B3" w14:textId="77777777" w:rsidR="004143DB" w:rsidRDefault="004143DB">
            <w:pPr>
              <w:spacing w:after="0" w:line="240" w:lineRule="auto"/>
              <w:rPr>
                <w:rFonts w:asciiTheme="minorHAnsi" w:eastAsia="Calibri" w:hAnsiTheme="minorHAnsi" w:cs="Arial"/>
                <w:color w:val="000000"/>
                <w:lang w:val="pt-PT" w:eastAsia="pt-PT"/>
              </w:rPr>
            </w:pPr>
            <w:r w:rsidRPr="00BD5D2A">
              <w:rPr>
                <w:rFonts w:asciiTheme="minorHAnsi" w:eastAsia="Calibri" w:hAnsiTheme="minorHAnsi" w:cs="Arial"/>
                <w:color w:val="000000"/>
                <w:lang w:val="pt-PT" w:eastAsia="pt-PT"/>
              </w:rPr>
              <w:t>Área drenada por um curso de água ou por um sistema interligado de cursos de água, tal que todos os caudais efluentes se escoem através de uma única secção de saída (secção de definição da bacia hidrográfica).</w:t>
            </w:r>
          </w:p>
        </w:tc>
      </w:tr>
      <w:tr w:rsidR="004143DB" w:rsidRPr="008E4163" w14:paraId="2A3F3786" w14:textId="77777777" w:rsidTr="00214844">
        <w:trPr>
          <w:trHeight w:val="465"/>
        </w:trPr>
        <w:tc>
          <w:tcPr>
            <w:tcW w:w="1317" w:type="dxa"/>
            <w:tcBorders>
              <w:top w:val="single" w:sz="4" w:space="0" w:color="auto"/>
              <w:bottom w:val="single" w:sz="4" w:space="0" w:color="auto"/>
              <w:right w:val="single" w:sz="4" w:space="0" w:color="auto"/>
            </w:tcBorders>
            <w:shd w:val="clear" w:color="auto" w:fill="auto"/>
            <w:noWrap/>
          </w:tcPr>
          <w:p w14:paraId="2B70BD9A"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1F267CDD"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Cheia dos 100 anos</w:t>
            </w:r>
          </w:p>
        </w:tc>
        <w:tc>
          <w:tcPr>
            <w:tcW w:w="5386" w:type="dxa"/>
            <w:tcBorders>
              <w:top w:val="single" w:sz="4" w:space="0" w:color="auto"/>
              <w:left w:val="single" w:sz="4" w:space="0" w:color="auto"/>
              <w:bottom w:val="single" w:sz="4" w:space="0" w:color="auto"/>
            </w:tcBorders>
            <w:shd w:val="clear" w:color="auto" w:fill="auto"/>
            <w:noWrap/>
          </w:tcPr>
          <w:p w14:paraId="2290DB71" w14:textId="77777777" w:rsidR="004143DB" w:rsidRDefault="004143DB">
            <w:pPr>
              <w:spacing w:after="0" w:line="240" w:lineRule="auto"/>
              <w:jc w:val="both"/>
              <w:rPr>
                <w:rFonts w:asciiTheme="minorHAnsi" w:eastAsia="Times New Roman" w:hAnsiTheme="minorHAnsi" w:cs="Arial"/>
                <w:color w:val="000000"/>
                <w:lang w:val="pt-PT" w:eastAsia="pt-PT"/>
              </w:rPr>
            </w:pPr>
            <w:r w:rsidRPr="00BD5D2A">
              <w:rPr>
                <w:rFonts w:asciiTheme="minorHAnsi" w:eastAsia="Calibri" w:hAnsiTheme="minorHAnsi" w:cs="Arial"/>
                <w:color w:val="000000"/>
                <w:lang w:val="pt-PT" w:eastAsia="pt-PT"/>
              </w:rPr>
              <w:t>Caudal instantâneo correspondente ao período de retorno (T) de 100 anos, isto é, ao número de anos que decorre, em média, entre excedências do valor de caudal.</w:t>
            </w:r>
          </w:p>
        </w:tc>
      </w:tr>
      <w:tr w:rsidR="004143DB" w:rsidRPr="008E4163" w14:paraId="397C5C6F" w14:textId="77777777" w:rsidTr="00214844">
        <w:trPr>
          <w:trHeight w:val="465"/>
        </w:trPr>
        <w:tc>
          <w:tcPr>
            <w:tcW w:w="1317" w:type="dxa"/>
            <w:tcBorders>
              <w:top w:val="single" w:sz="4" w:space="0" w:color="auto"/>
              <w:bottom w:val="single" w:sz="4" w:space="0" w:color="auto"/>
              <w:right w:val="single" w:sz="4" w:space="0" w:color="auto"/>
            </w:tcBorders>
            <w:shd w:val="clear" w:color="auto" w:fill="auto"/>
            <w:noWrap/>
          </w:tcPr>
          <w:p w14:paraId="5641CF5E"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5BD3220"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Desabamento (</w:t>
            </w:r>
            <w:ins w:id="3166" w:author="Marta Afonso" w:date="2017-04-24T11:28:00Z">
              <w:r w:rsidRPr="00BD5D2A">
                <w:rPr>
                  <w:rFonts w:asciiTheme="minorHAnsi" w:eastAsia="Calibri" w:hAnsiTheme="minorHAnsi" w:cs="Arial"/>
                  <w:lang w:eastAsia="pt-PT"/>
                </w:rPr>
                <w:t>q</w:t>
              </w:r>
            </w:ins>
            <w:r w:rsidRPr="00BD5D2A">
              <w:rPr>
                <w:rFonts w:asciiTheme="minorHAnsi" w:eastAsia="Calibri" w:hAnsiTheme="minorHAnsi" w:cs="Arial"/>
                <w:lang w:eastAsia="pt-PT"/>
              </w:rPr>
              <w:t>ueda)</w:t>
            </w:r>
          </w:p>
        </w:tc>
        <w:tc>
          <w:tcPr>
            <w:tcW w:w="5386" w:type="dxa"/>
            <w:tcBorders>
              <w:top w:val="single" w:sz="4" w:space="0" w:color="auto"/>
              <w:left w:val="single" w:sz="4" w:space="0" w:color="auto"/>
              <w:bottom w:val="single" w:sz="4" w:space="0" w:color="auto"/>
            </w:tcBorders>
            <w:shd w:val="clear" w:color="auto" w:fill="auto"/>
          </w:tcPr>
          <w:p w14:paraId="3638BB76"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Deslocação de solo ou rocha a partir de um abrupto, ao longo de uma superfície onde os movimentos tangenciais são nulos ou reduzidos. O material desloca-se predominantemente pelo ar, por queda, saltação ou rolamento.</w:t>
            </w:r>
          </w:p>
        </w:tc>
      </w:tr>
      <w:tr w:rsidR="004143DB" w:rsidRPr="008E4163" w14:paraId="7F8C8205" w14:textId="77777777" w:rsidTr="00214844">
        <w:trPr>
          <w:trHeight w:val="915"/>
        </w:trPr>
        <w:tc>
          <w:tcPr>
            <w:tcW w:w="1317" w:type="dxa"/>
            <w:tcBorders>
              <w:top w:val="single" w:sz="4" w:space="0" w:color="auto"/>
              <w:bottom w:val="single" w:sz="4" w:space="0" w:color="auto"/>
              <w:right w:val="single" w:sz="4" w:space="0" w:color="auto"/>
            </w:tcBorders>
            <w:shd w:val="clear" w:color="auto" w:fill="auto"/>
            <w:noWrap/>
          </w:tcPr>
          <w:p w14:paraId="72F2DB7F"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9DB9AC9"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167"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w:t>
            </w:r>
          </w:p>
        </w:tc>
        <w:tc>
          <w:tcPr>
            <w:tcW w:w="5386" w:type="dxa"/>
            <w:tcBorders>
              <w:top w:val="single" w:sz="4" w:space="0" w:color="auto"/>
              <w:left w:val="single" w:sz="4" w:space="0" w:color="auto"/>
              <w:bottom w:val="single" w:sz="4" w:space="0" w:color="auto"/>
            </w:tcBorders>
            <w:shd w:val="clear" w:color="auto" w:fill="auto"/>
          </w:tcPr>
          <w:p w14:paraId="28CDF068"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dominantemente ao longo de planos de rutura ou de zonas relativamente estreitas, alvo de intensa deformação tangencial.</w:t>
            </w:r>
          </w:p>
        </w:tc>
      </w:tr>
      <w:tr w:rsidR="004143DB" w:rsidRPr="008E4163" w14:paraId="35D5B3A5"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4C64FB84"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5911E0FA"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168" w:author="Marta Afonso" w:date="2017-04-24T11:28: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 rotacional</w:t>
            </w:r>
          </w:p>
        </w:tc>
        <w:tc>
          <w:tcPr>
            <w:tcW w:w="5386" w:type="dxa"/>
            <w:tcBorders>
              <w:top w:val="single" w:sz="4" w:space="0" w:color="auto"/>
              <w:left w:val="single" w:sz="4" w:space="0" w:color="auto"/>
              <w:bottom w:val="single" w:sz="4" w:space="0" w:color="auto"/>
            </w:tcBorders>
            <w:shd w:val="clear" w:color="auto" w:fill="auto"/>
          </w:tcPr>
          <w:p w14:paraId="1DF0B17C"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curva.</w:t>
            </w:r>
          </w:p>
        </w:tc>
      </w:tr>
      <w:tr w:rsidR="004143DB" w:rsidRPr="008E4163" w14:paraId="6F2E7D6E"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6259935C"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21772922"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Deslizamento (</w:t>
            </w:r>
            <w:ins w:id="3169" w:author="Marta Afonso" w:date="2017-04-24T11:29:00Z">
              <w:r w:rsidRPr="00BD5D2A">
                <w:rPr>
                  <w:rFonts w:asciiTheme="minorHAnsi" w:eastAsia="Calibri" w:hAnsiTheme="minorHAnsi" w:cs="Arial"/>
                  <w:lang w:eastAsia="pt-PT"/>
                </w:rPr>
                <w:t>e</w:t>
              </w:r>
            </w:ins>
            <w:r w:rsidRPr="00BD5D2A">
              <w:rPr>
                <w:rFonts w:asciiTheme="minorHAnsi" w:eastAsia="Calibri" w:hAnsiTheme="minorHAnsi" w:cs="Arial"/>
                <w:lang w:eastAsia="pt-PT"/>
              </w:rPr>
              <w:t>scorregamento) translacional</w:t>
            </w:r>
          </w:p>
        </w:tc>
        <w:tc>
          <w:tcPr>
            <w:tcW w:w="5386" w:type="dxa"/>
            <w:tcBorders>
              <w:top w:val="single" w:sz="4" w:space="0" w:color="auto"/>
              <w:left w:val="single" w:sz="4" w:space="0" w:color="auto"/>
              <w:bottom w:val="single" w:sz="4" w:space="0" w:color="auto"/>
            </w:tcBorders>
            <w:shd w:val="clear" w:color="auto" w:fill="auto"/>
          </w:tcPr>
          <w:p w14:paraId="7371C8BA"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solo ou rocha que ocorre ao longo de plano de rutura planar ou compósita.</w:t>
            </w:r>
          </w:p>
        </w:tc>
      </w:tr>
      <w:tr w:rsidR="004143DB" w:rsidRPr="008E4163" w14:paraId="1D64AF8B" w14:textId="77777777" w:rsidTr="00214844">
        <w:trPr>
          <w:trHeight w:val="2133"/>
        </w:trPr>
        <w:tc>
          <w:tcPr>
            <w:tcW w:w="1317" w:type="dxa"/>
            <w:tcBorders>
              <w:top w:val="single" w:sz="4" w:space="0" w:color="auto"/>
              <w:bottom w:val="single" w:sz="4" w:space="0" w:color="auto"/>
              <w:right w:val="single" w:sz="4" w:space="0" w:color="auto"/>
            </w:tcBorders>
            <w:shd w:val="clear" w:color="auto" w:fill="auto"/>
            <w:noWrap/>
          </w:tcPr>
          <w:p w14:paraId="658EDA85"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462205F"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Drenância</w:t>
            </w:r>
          </w:p>
        </w:tc>
        <w:tc>
          <w:tcPr>
            <w:tcW w:w="5386" w:type="dxa"/>
            <w:tcBorders>
              <w:top w:val="single" w:sz="4" w:space="0" w:color="auto"/>
              <w:left w:val="single" w:sz="4" w:space="0" w:color="auto"/>
              <w:bottom w:val="single" w:sz="4" w:space="0" w:color="auto"/>
            </w:tcBorders>
            <w:shd w:val="clear" w:color="auto" w:fill="auto"/>
          </w:tcPr>
          <w:p w14:paraId="3380A03F" w14:textId="77777777" w:rsidR="004143DB" w:rsidRDefault="004143DB">
            <w:pPr>
              <w:spacing w:after="0" w:line="240" w:lineRule="auto"/>
              <w:jc w:val="both"/>
              <w:rPr>
                <w:ins w:id="3170" w:author="Marta Afonso" w:date="2017-04-24T11:21:00Z"/>
                <w:rFonts w:asciiTheme="minorHAnsi" w:eastAsia="Times New Roman" w:hAnsiTheme="minorHAnsi" w:cs="Arial"/>
                <w:color w:val="131313"/>
                <w:lang w:val="pt-PT" w:eastAsia="pt-PT"/>
              </w:rPr>
            </w:pPr>
            <w:ins w:id="3171" w:author="Marta Afonso" w:date="2017-04-24T11:21:00Z">
              <w:r w:rsidRPr="00BD5D2A">
                <w:rPr>
                  <w:rFonts w:asciiTheme="minorHAnsi" w:eastAsia="Times New Roman" w:hAnsiTheme="minorHAnsi" w:cs="Arial"/>
                  <w:color w:val="131313"/>
                  <w:lang w:val="pt-PT" w:eastAsia="pt-PT"/>
                </w:rPr>
                <w:t>Os fenómenos de drenância observam-se em sistemas aquíferos multicamada onde existem mecanismos de intercâmbio de água, mais ou menos lento, entre os aquíferos superficiais e profundos, nos dois sentidos, através de camadas de permeabilidade relativamente reduzida que os separam.</w:t>
              </w:r>
            </w:ins>
          </w:p>
          <w:p w14:paraId="68907284" w14:textId="77777777" w:rsidR="004143DB" w:rsidRDefault="004143DB">
            <w:pPr>
              <w:spacing w:after="0" w:line="240" w:lineRule="auto"/>
              <w:jc w:val="both"/>
              <w:rPr>
                <w:del w:id="3172" w:author="Marta Afonso" w:date="2017-04-24T11:21:00Z"/>
                <w:rFonts w:asciiTheme="minorHAnsi" w:eastAsia="Times New Roman" w:hAnsiTheme="minorHAnsi" w:cs="Arial"/>
                <w:color w:val="131313"/>
                <w:lang w:val="pt-PT" w:eastAsia="pt-PT"/>
              </w:rPr>
            </w:pPr>
            <w:ins w:id="3173" w:author="Marta Afonso" w:date="2017-04-24T11:21:00Z">
              <w:r w:rsidRPr="00BD5D2A">
                <w:rPr>
                  <w:rFonts w:asciiTheme="minorHAnsi" w:eastAsia="Times New Roman" w:hAnsiTheme="minorHAnsi" w:cs="Arial"/>
                  <w:color w:val="131313"/>
                  <w:lang w:val="pt-PT" w:eastAsia="pt-PT"/>
                </w:rPr>
                <w:t>Nas captações mais profundas, em que são explorados os aquíferos confinados, os rebaixamentos provocados pela extração de água podem induzir, pela alteração dos potenciais hidráulicos, uma entrada de volume de água do aquífero superficial para o aquífero profundo com eventuais consequências, como a perda da qualidade da água, nomeadamente quando essas captações se localizam junto de estuários ou do mar. O mesmo fenómeno acontece entre massas de água superficiais (por exemplo cursos de água, lagos, albufeiras) e os aquíferos</w:t>
              </w:r>
            </w:ins>
            <w:del w:id="3174" w:author="Marta Afonso" w:date="2017-04-24T11:21:00Z">
              <w:r w:rsidRPr="00BD5D2A">
                <w:rPr>
                  <w:rFonts w:asciiTheme="minorHAnsi" w:eastAsia="Times New Roman" w:hAnsiTheme="minorHAnsi" w:cs="Arial"/>
                  <w:color w:val="131313"/>
                  <w:lang w:val="pt-PT" w:eastAsia="pt-PT"/>
                </w:rPr>
                <w:delText>Num sistema aquífero multicamada existem mecanismos de intercâmbio de água entre os aquíferos superficiais e profundos nos dois sentidos, estes mecanismos designam-se por fenómenos de drenância.</w:delText>
              </w:r>
            </w:del>
          </w:p>
          <w:p w14:paraId="088625CC" w14:textId="77777777" w:rsidR="004143DB" w:rsidRDefault="004143DB">
            <w:pPr>
              <w:spacing w:after="0" w:line="240" w:lineRule="auto"/>
              <w:jc w:val="both"/>
              <w:rPr>
                <w:rFonts w:asciiTheme="minorHAnsi" w:eastAsia="Times New Roman" w:hAnsiTheme="minorHAnsi" w:cs="Arial"/>
                <w:color w:val="131313"/>
                <w:lang w:val="pt-PT" w:eastAsia="pt-PT"/>
              </w:rPr>
            </w:pPr>
            <w:del w:id="3175" w:author="Marta Afonso" w:date="2017-04-24T11:21:00Z">
              <w:r w:rsidRPr="00BD5D2A">
                <w:rPr>
                  <w:rFonts w:asciiTheme="minorHAnsi" w:eastAsia="Times New Roman" w:hAnsiTheme="minorHAnsi" w:cs="Arial"/>
                  <w:color w:val="131313"/>
                  <w:lang w:val="pt-PT" w:eastAsia="pt-PT"/>
                </w:rPr>
                <w:delText>Nas captações mais profundas, em que são explorados os aquíferos confinados, os cones de rebaixamento provocados pela toma de água, podem induzir, pela alteração dos potenciais hidráulicos, uma entrada de volume de água do aquífero superficial para o aquífero profundo com eventuais consequências como, a perda da qualidade da água, principalmente quando essas captações se localizam junto de estuários ou do mar. O mesmo fenómeno acontece entre massas de água superficiais (por exemplo cursos de água, lagos, albufeiras) e os aquíferos.</w:delText>
              </w:r>
            </w:del>
          </w:p>
        </w:tc>
      </w:tr>
      <w:tr w:rsidR="004143DB" w:rsidRPr="008E4163" w14:paraId="63B4A49F" w14:textId="77777777" w:rsidTr="00214844">
        <w:trPr>
          <w:trHeight w:val="64"/>
        </w:trPr>
        <w:tc>
          <w:tcPr>
            <w:tcW w:w="1317" w:type="dxa"/>
            <w:tcBorders>
              <w:top w:val="single" w:sz="4" w:space="0" w:color="auto"/>
              <w:bottom w:val="single" w:sz="4" w:space="0" w:color="auto"/>
              <w:right w:val="single" w:sz="4" w:space="0" w:color="auto"/>
            </w:tcBorders>
            <w:shd w:val="clear" w:color="auto" w:fill="auto"/>
            <w:noWrap/>
          </w:tcPr>
          <w:p w14:paraId="3AAF3652" w14:textId="77777777" w:rsidR="004143DB" w:rsidRDefault="004143DB">
            <w:pPr>
              <w:spacing w:after="0" w:line="240" w:lineRule="auto"/>
              <w:rPr>
                <w:rFonts w:asciiTheme="minorHAnsi" w:eastAsia="Times New Roman" w:hAnsiTheme="minorHAnsi" w:cs="Arial"/>
                <w:color w:val="000000"/>
              </w:rPr>
            </w:pPr>
            <w:r w:rsidRPr="00BD5D2A">
              <w:rPr>
                <w:rFonts w:asciiTheme="minorHAnsi" w:eastAsia="Times New Roman" w:hAnsiTheme="minorHAnsi" w:cs="Arial"/>
                <w:color w:val="000000"/>
              </w:rPr>
              <w:lastRenderedPageBreak/>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EC3C4EC" w14:textId="77777777" w:rsidR="004143DB" w:rsidRDefault="004143DB">
            <w:pPr>
              <w:spacing w:after="0" w:line="240" w:lineRule="auto"/>
              <w:rPr>
                <w:rFonts w:asciiTheme="minorHAnsi" w:eastAsia="Times New Roman" w:hAnsiTheme="minorHAnsi" w:cs="Arial"/>
                <w:color w:val="000000"/>
              </w:rPr>
            </w:pPr>
            <w:r w:rsidRPr="00BD5D2A">
              <w:rPr>
                <w:rFonts w:asciiTheme="minorHAnsi" w:eastAsia="Times New Roman" w:hAnsiTheme="minorHAnsi" w:cs="Arial"/>
                <w:color w:val="000000"/>
              </w:rPr>
              <w:t>Escarpa</w:t>
            </w:r>
          </w:p>
        </w:tc>
        <w:tc>
          <w:tcPr>
            <w:tcW w:w="5386" w:type="dxa"/>
            <w:tcBorders>
              <w:top w:val="single" w:sz="4" w:space="0" w:color="auto"/>
              <w:left w:val="single" w:sz="4" w:space="0" w:color="auto"/>
              <w:bottom w:val="single" w:sz="4" w:space="0" w:color="auto"/>
            </w:tcBorders>
            <w:shd w:val="clear" w:color="auto" w:fill="auto"/>
          </w:tcPr>
          <w:p w14:paraId="67668978" w14:textId="77777777" w:rsidR="004143DB" w:rsidRDefault="004143DB">
            <w:pPr>
              <w:spacing w:after="0" w:line="240" w:lineRule="auto"/>
              <w:jc w:val="both"/>
              <w:rPr>
                <w:rFonts w:asciiTheme="minorHAnsi" w:eastAsia="Times New Roman" w:hAnsiTheme="minorHAnsi" w:cs="Arial"/>
                <w:color w:val="000000"/>
                <w:lang w:val="pt-PT"/>
              </w:rPr>
            </w:pPr>
            <w:r w:rsidRPr="00BD5D2A">
              <w:rPr>
                <w:rFonts w:asciiTheme="minorHAnsi" w:eastAsia="Times New Roman" w:hAnsiTheme="minorHAnsi" w:cs="Arial"/>
                <w:color w:val="000000"/>
                <w:lang w:val="pt-PT"/>
              </w:rPr>
              <w:t>Vertentes com declive superior a 100%.</w:t>
            </w:r>
          </w:p>
        </w:tc>
      </w:tr>
      <w:tr w:rsidR="004143DB" w:rsidRPr="008E4163" w14:paraId="23BB7681"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241C5469"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DDF0227"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Escoada (</w:t>
            </w:r>
            <w:ins w:id="3176" w:author="Marta Afonso" w:date="2017-04-24T11:29:00Z">
              <w:r w:rsidRPr="00BD5D2A">
                <w:rPr>
                  <w:rFonts w:asciiTheme="minorHAnsi" w:eastAsia="Calibri" w:hAnsiTheme="minorHAnsi" w:cs="Arial"/>
                  <w:lang w:eastAsia="pt-PT"/>
                </w:rPr>
                <w:t>f</w:t>
              </w:r>
            </w:ins>
            <w:r w:rsidRPr="00BD5D2A">
              <w:rPr>
                <w:rFonts w:asciiTheme="minorHAnsi" w:eastAsia="Calibri" w:hAnsiTheme="minorHAnsi" w:cs="Arial"/>
                <w:lang w:eastAsia="pt-PT"/>
              </w:rPr>
              <w:t>luxo)</w:t>
            </w:r>
          </w:p>
        </w:tc>
        <w:tc>
          <w:tcPr>
            <w:tcW w:w="5386" w:type="dxa"/>
            <w:tcBorders>
              <w:top w:val="single" w:sz="4" w:space="0" w:color="auto"/>
              <w:left w:val="single" w:sz="4" w:space="0" w:color="auto"/>
              <w:bottom w:val="single" w:sz="4" w:space="0" w:color="auto"/>
            </w:tcBorders>
            <w:shd w:val="clear" w:color="auto" w:fill="auto"/>
          </w:tcPr>
          <w:p w14:paraId="1F629359"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espacialmente contínuo onde as superfícies de tensão tangencial são efémeras e mal preservadas. As tensões verificam-se em toda a massa afetada e a distribuição das velocidades no material instabilizado assemelha-se à de um fluido viscoso.</w:t>
            </w:r>
          </w:p>
        </w:tc>
      </w:tr>
      <w:tr w:rsidR="004143DB" w:rsidRPr="008E4163" w14:paraId="17DEA0BE" w14:textId="77777777" w:rsidTr="00214844">
        <w:trPr>
          <w:trHeight w:val="300"/>
        </w:trPr>
        <w:tc>
          <w:tcPr>
            <w:tcW w:w="1317" w:type="dxa"/>
            <w:tcBorders>
              <w:top w:val="single" w:sz="4" w:space="0" w:color="auto"/>
              <w:bottom w:val="single" w:sz="4" w:space="0" w:color="auto"/>
              <w:right w:val="single" w:sz="4" w:space="0" w:color="auto"/>
            </w:tcBorders>
            <w:shd w:val="clear" w:color="auto" w:fill="auto"/>
            <w:noWrap/>
          </w:tcPr>
          <w:p w14:paraId="69BDFD0A"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8A16218"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Evapotranspiração real</w:t>
            </w:r>
          </w:p>
        </w:tc>
        <w:tc>
          <w:tcPr>
            <w:tcW w:w="5386" w:type="dxa"/>
            <w:tcBorders>
              <w:top w:val="single" w:sz="4" w:space="0" w:color="auto"/>
              <w:left w:val="single" w:sz="4" w:space="0" w:color="auto"/>
              <w:bottom w:val="single" w:sz="4" w:space="0" w:color="auto"/>
            </w:tcBorders>
            <w:shd w:val="clear" w:color="auto" w:fill="auto"/>
            <w:noWrap/>
          </w:tcPr>
          <w:p w14:paraId="223CF70E"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Calibri" w:hAnsiTheme="minorHAnsi" w:cs="Arial"/>
                <w:color w:val="131313"/>
                <w:lang w:val="pt-PT" w:eastAsia="pt-PT"/>
              </w:rPr>
              <w:t>Correspondente à evaporação do solo e à transpiração do seu revestimento vegetal efetivamente verificada num dado período.</w:t>
            </w:r>
          </w:p>
        </w:tc>
      </w:tr>
      <w:tr w:rsidR="004143DB" w:rsidRPr="008E4163" w14:paraId="41A97243" w14:textId="77777777" w:rsidTr="00214844">
        <w:trPr>
          <w:trHeight w:val="149"/>
        </w:trPr>
        <w:tc>
          <w:tcPr>
            <w:tcW w:w="1317" w:type="dxa"/>
            <w:tcBorders>
              <w:top w:val="single" w:sz="4" w:space="0" w:color="auto"/>
              <w:bottom w:val="single" w:sz="4" w:space="0" w:color="auto"/>
              <w:right w:val="single" w:sz="4" w:space="0" w:color="auto"/>
            </w:tcBorders>
            <w:shd w:val="clear" w:color="auto" w:fill="auto"/>
            <w:noWrap/>
          </w:tcPr>
          <w:p w14:paraId="52C94588"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0E7D4834"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Intrusão marinha/salina</w:t>
            </w:r>
          </w:p>
        </w:tc>
        <w:tc>
          <w:tcPr>
            <w:tcW w:w="5386" w:type="dxa"/>
            <w:tcBorders>
              <w:top w:val="single" w:sz="4" w:space="0" w:color="auto"/>
              <w:left w:val="single" w:sz="4" w:space="0" w:color="auto"/>
              <w:bottom w:val="single" w:sz="4" w:space="0" w:color="auto"/>
            </w:tcBorders>
            <w:shd w:val="clear" w:color="auto" w:fill="auto"/>
          </w:tcPr>
          <w:p w14:paraId="7747A58A"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Quando um aquífero tem ligação hidráulica com águas salobras ou marinhas, o aquífero pode conter porções de água doce e de água salgada. Como a água doce é menos densa que a água salgada, a primeira encontra-se a menores profundidades. A fronteira entre as zonas de água doce e de água salgada não é nítida, consistindo numa zona de mudança gradual ao longo de uma distância finita, que é conhecida como a zona de difusão ou zona de mistura.</w:t>
            </w:r>
          </w:p>
          <w:p w14:paraId="12A6973F"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condições naturais de não perturbação, o aquífero costeiro mantém um estado de equilíbrio, com uma interface quase estacionária, havendo sobre esta um fluxo de água doce em direção ao mar.</w:t>
            </w:r>
          </w:p>
          <w:p w14:paraId="1C0505F5"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Processos como a recarga, o escoamento subterrâneo, a mistura das águas e descarga contribuem para que a zona de interface se mantenha quase estacionária. A mudança de um ou mais destes processos pode contribuir para que haja uma alteração da posição da zona de interface, denominada intrusão lateral.</w:t>
            </w:r>
          </w:p>
          <w:p w14:paraId="07C25914"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condições de sobre-exploração de um aquífero costeiro com ligação hidráulica com águas salobras ou marinhas, o rebaixamento da cota da água (ou da superfície piezométrica num aquífero confinado) pode provocar a penetração da água salgada para o interior, atingindo progressivamente as captações mais afastadas do mar.</w:t>
            </w:r>
          </w:p>
          <w:p w14:paraId="45E01C46"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Em furos profundos e costeiros, também se pode dar a ascensão da água salgada, por bombagem, denominando-se neste caso o processo por intrusão salina de segunda ordem.</w:t>
            </w:r>
          </w:p>
        </w:tc>
      </w:tr>
      <w:tr w:rsidR="004143DB" w:rsidRPr="008E4163" w14:paraId="120A4445" w14:textId="77777777" w:rsidTr="00214844">
        <w:trPr>
          <w:trHeight w:val="549"/>
        </w:trPr>
        <w:tc>
          <w:tcPr>
            <w:tcW w:w="1317" w:type="dxa"/>
            <w:tcBorders>
              <w:top w:val="single" w:sz="4" w:space="0" w:color="auto"/>
              <w:bottom w:val="single" w:sz="4" w:space="0" w:color="auto"/>
              <w:right w:val="single" w:sz="4" w:space="0" w:color="auto"/>
            </w:tcBorders>
            <w:shd w:val="clear" w:color="auto" w:fill="auto"/>
            <w:noWrap/>
          </w:tcPr>
          <w:p w14:paraId="1C913D19"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0AE1A9DF"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Inundação</w:t>
            </w:r>
          </w:p>
        </w:tc>
        <w:tc>
          <w:tcPr>
            <w:tcW w:w="5386" w:type="dxa"/>
            <w:tcBorders>
              <w:top w:val="single" w:sz="4" w:space="0" w:color="auto"/>
              <w:left w:val="single" w:sz="4" w:space="0" w:color="auto"/>
              <w:bottom w:val="single" w:sz="4" w:space="0" w:color="auto"/>
            </w:tcBorders>
            <w:shd w:val="clear" w:color="auto" w:fill="auto"/>
          </w:tcPr>
          <w:p w14:paraId="0E3E95EC"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Cobertura temporária por água de uma parcela do terreno fora do leito normal, resultante de cheias provocadas por fenómenos naturais como a precipitação, incrementando o caudal dos rios, torrentes de montanha e cursos de água efémeros correspondendo estas a cheias fluviais, ou de sobrelevação do nível das águas do mar nas zonas costeiras.</w:t>
            </w:r>
          </w:p>
        </w:tc>
      </w:tr>
      <w:tr w:rsidR="004143DB" w:rsidRPr="008E4163" w14:paraId="2405C6B7" w14:textId="77777777" w:rsidTr="00214844">
        <w:trPr>
          <w:trHeight w:val="549"/>
        </w:trPr>
        <w:tc>
          <w:tcPr>
            <w:tcW w:w="1317" w:type="dxa"/>
            <w:tcBorders>
              <w:top w:val="single" w:sz="4" w:space="0" w:color="auto"/>
              <w:bottom w:val="single" w:sz="4" w:space="0" w:color="auto"/>
              <w:right w:val="single" w:sz="4" w:space="0" w:color="auto"/>
            </w:tcBorders>
            <w:shd w:val="clear" w:color="auto" w:fill="auto"/>
            <w:noWrap/>
          </w:tcPr>
          <w:p w14:paraId="2EE9D41F"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5B7B86EC"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Lagoa costeira</w:t>
            </w:r>
          </w:p>
        </w:tc>
        <w:tc>
          <w:tcPr>
            <w:tcW w:w="5386" w:type="dxa"/>
            <w:tcBorders>
              <w:top w:val="single" w:sz="4" w:space="0" w:color="auto"/>
              <w:left w:val="single" w:sz="4" w:space="0" w:color="auto"/>
              <w:bottom w:val="single" w:sz="4" w:space="0" w:color="auto"/>
            </w:tcBorders>
            <w:shd w:val="clear" w:color="auto" w:fill="auto"/>
          </w:tcPr>
          <w:p w14:paraId="2CF3E786"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Meio hídrico superficial, de águas salgadas ou salobras, e respetivo leito, separado do mar por um cordão de areias litorais, com comunicação com o mar e influenciado por cursos de água doce.</w:t>
            </w:r>
          </w:p>
        </w:tc>
      </w:tr>
      <w:tr w:rsidR="004143DB" w:rsidRPr="008E4163" w14:paraId="4F0C3DA9" w14:textId="77777777" w:rsidTr="00214844">
        <w:trPr>
          <w:trHeight w:val="549"/>
        </w:trPr>
        <w:tc>
          <w:tcPr>
            <w:tcW w:w="1317" w:type="dxa"/>
            <w:tcBorders>
              <w:top w:val="single" w:sz="4" w:space="0" w:color="auto"/>
              <w:bottom w:val="single" w:sz="4" w:space="0" w:color="auto"/>
              <w:right w:val="single" w:sz="4" w:space="0" w:color="auto"/>
            </w:tcBorders>
            <w:shd w:val="clear" w:color="auto" w:fill="auto"/>
            <w:noWrap/>
          </w:tcPr>
          <w:p w14:paraId="0CA51574"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434B4BF"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Leito normal</w:t>
            </w:r>
          </w:p>
        </w:tc>
        <w:tc>
          <w:tcPr>
            <w:tcW w:w="5386" w:type="dxa"/>
            <w:tcBorders>
              <w:top w:val="single" w:sz="4" w:space="0" w:color="auto"/>
              <w:left w:val="single" w:sz="4" w:space="0" w:color="auto"/>
              <w:bottom w:val="single" w:sz="4" w:space="0" w:color="auto"/>
            </w:tcBorders>
            <w:shd w:val="clear" w:color="auto" w:fill="auto"/>
          </w:tcPr>
          <w:p w14:paraId="6506C04D"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 xml:space="preserve">Terreno ocupado pelas águas com o caudal que resulta da média dos caudais máximos instantâneos anuais, sendo </w:t>
            </w:r>
            <w:r w:rsidRPr="00BD5D2A">
              <w:rPr>
                <w:rFonts w:asciiTheme="minorHAnsi" w:eastAsia="Times New Roman" w:hAnsiTheme="minorHAnsi" w:cs="Arial"/>
                <w:color w:val="131313"/>
                <w:lang w:val="pt-PT" w:eastAsia="pt-PT"/>
              </w:rPr>
              <w:lastRenderedPageBreak/>
              <w:t>que no caso de águas sujeitas à influência das marés corresponde à zona atingida pela máxima preia-mar das águas vivas equinociais. Inclui os mouchões, lodeiros e areais nele formados por deposição aluvial.</w:t>
            </w:r>
          </w:p>
        </w:tc>
      </w:tr>
      <w:tr w:rsidR="004143DB" w:rsidRPr="008E4163" w14:paraId="2F16074A" w14:textId="77777777" w:rsidTr="00214844">
        <w:trPr>
          <w:trHeight w:val="549"/>
        </w:trPr>
        <w:tc>
          <w:tcPr>
            <w:tcW w:w="1317" w:type="dxa"/>
            <w:tcBorders>
              <w:top w:val="single" w:sz="4" w:space="0" w:color="auto"/>
              <w:bottom w:val="single" w:sz="4" w:space="0" w:color="auto"/>
              <w:right w:val="single" w:sz="4" w:space="0" w:color="auto"/>
            </w:tcBorders>
            <w:shd w:val="clear" w:color="auto" w:fill="auto"/>
            <w:noWrap/>
          </w:tcPr>
          <w:p w14:paraId="23A6679E"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lastRenderedPageBreak/>
              <w:t>Litoral</w:t>
            </w:r>
          </w:p>
          <w:p w14:paraId="41E1EF77"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RHSup</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13AC849F"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Margem</w:t>
            </w:r>
          </w:p>
        </w:tc>
        <w:tc>
          <w:tcPr>
            <w:tcW w:w="5386" w:type="dxa"/>
            <w:tcBorders>
              <w:top w:val="single" w:sz="4" w:space="0" w:color="auto"/>
              <w:left w:val="single" w:sz="4" w:space="0" w:color="auto"/>
              <w:bottom w:val="single" w:sz="4" w:space="0" w:color="auto"/>
            </w:tcBorders>
            <w:shd w:val="clear" w:color="auto" w:fill="auto"/>
          </w:tcPr>
          <w:p w14:paraId="5C6879D0" w14:textId="77777777" w:rsidR="004143DB"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Faixa de terreno contígua ou sobranceira à linha que limita o leito das águas com largura legalmente  estabelecida.</w:t>
            </w:r>
          </w:p>
        </w:tc>
      </w:tr>
      <w:tr w:rsidR="004143DB" w:rsidRPr="008E4163" w14:paraId="0578C134"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7B227CD8"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751C57F0" w14:textId="77777777" w:rsidR="004143DB" w:rsidRDefault="004143DB">
            <w:pPr>
              <w:spacing w:after="0" w:line="240" w:lineRule="auto"/>
              <w:rPr>
                <w:rFonts w:asciiTheme="minorHAnsi" w:eastAsia="Calibri" w:hAnsiTheme="minorHAnsi" w:cs="Arial"/>
                <w:lang w:val="pt-PT" w:eastAsia="pt-PT"/>
              </w:rPr>
            </w:pPr>
            <w:r w:rsidRPr="00BD5D2A">
              <w:rPr>
                <w:rFonts w:asciiTheme="minorHAnsi" w:eastAsia="Calibri" w:hAnsiTheme="minorHAnsi" w:cs="Arial"/>
                <w:lang w:val="pt-PT" w:eastAsia="pt-PT"/>
              </w:rPr>
              <w:t>Movimento de massa em vertente</w:t>
            </w:r>
          </w:p>
        </w:tc>
        <w:tc>
          <w:tcPr>
            <w:tcW w:w="5386" w:type="dxa"/>
            <w:tcBorders>
              <w:top w:val="single" w:sz="4" w:space="0" w:color="auto"/>
              <w:left w:val="single" w:sz="4" w:space="0" w:color="auto"/>
              <w:bottom w:val="single" w:sz="4" w:space="0" w:color="auto"/>
            </w:tcBorders>
            <w:shd w:val="clear" w:color="auto" w:fill="auto"/>
          </w:tcPr>
          <w:p w14:paraId="5B667A90"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Movimento de descida de uma massa de rocha ou solo numa vertente. O centro de gravidade do material afetado progride para jusante e para o exterior.</w:t>
            </w:r>
          </w:p>
        </w:tc>
      </w:tr>
      <w:tr w:rsidR="004143DB" w:rsidRPr="008E4163" w14:paraId="4A64A6DA" w14:textId="77777777" w:rsidTr="00214844">
        <w:trPr>
          <w:trHeight w:val="204"/>
        </w:trPr>
        <w:tc>
          <w:tcPr>
            <w:tcW w:w="1317" w:type="dxa"/>
            <w:tcBorders>
              <w:top w:val="single" w:sz="4" w:space="0" w:color="auto"/>
              <w:bottom w:val="single" w:sz="4" w:space="0" w:color="auto"/>
              <w:right w:val="single" w:sz="4" w:space="0" w:color="auto"/>
            </w:tcBorders>
            <w:shd w:val="clear" w:color="auto" w:fill="auto"/>
            <w:noWrap/>
          </w:tcPr>
          <w:p w14:paraId="0498A808"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F7300F6" w14:textId="77777777" w:rsidR="004143DB" w:rsidRDefault="004143DB">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Nível piezométrico</w:t>
            </w:r>
          </w:p>
        </w:tc>
        <w:tc>
          <w:tcPr>
            <w:tcW w:w="5386" w:type="dxa"/>
            <w:tcBorders>
              <w:top w:val="single" w:sz="4" w:space="0" w:color="auto"/>
              <w:left w:val="single" w:sz="4" w:space="0" w:color="auto"/>
              <w:bottom w:val="single" w:sz="4" w:space="0" w:color="auto"/>
            </w:tcBorders>
            <w:shd w:val="clear" w:color="auto" w:fill="auto"/>
            <w:noWrap/>
          </w:tcPr>
          <w:p w14:paraId="29F8D734" w14:textId="77777777" w:rsidR="004143DB" w:rsidRDefault="004143DB">
            <w:pPr>
              <w:spacing w:after="0" w:line="240" w:lineRule="auto"/>
              <w:jc w:val="both"/>
              <w:rPr>
                <w:rFonts w:asciiTheme="minorHAnsi" w:eastAsia="Times New Roman" w:hAnsiTheme="minorHAnsi" w:cs="Arial"/>
                <w:color w:val="000000"/>
                <w:lang w:val="pt-PT" w:eastAsia="pt-PT"/>
              </w:rPr>
            </w:pPr>
            <w:ins w:id="3177" w:author="Marta Afonso" w:date="2017-04-24T11:23:00Z">
              <w:r w:rsidRPr="00BD5D2A">
                <w:rPr>
                  <w:rFonts w:asciiTheme="minorHAnsi" w:eastAsia="Times New Roman" w:hAnsiTheme="minorHAnsi" w:cs="Arial"/>
                  <w:color w:val="000000"/>
                  <w:lang w:val="pt-PT" w:eastAsia="pt-PT"/>
                </w:rPr>
                <w:t xml:space="preserve">No caso de um aquífero livre, é o nível correspondente à superfície da água que se encontra à pressão atmosférica. No caso de um aquífero confinado, em que água se encontra a pressões mais elevadas, é o nível que a água atinge acima do seu limite superior (ou teto) através da coluna de determinado piezómetro ou furo. </w:t>
              </w:r>
            </w:ins>
            <w:del w:id="3178" w:author="Marta Afonso" w:date="2017-04-24T11:23:00Z">
              <w:r w:rsidRPr="00BD5D2A">
                <w:rPr>
                  <w:rFonts w:asciiTheme="minorHAnsi" w:eastAsia="Times New Roman" w:hAnsiTheme="minorHAnsi" w:cs="Arial"/>
                  <w:color w:val="000000"/>
                  <w:lang w:val="pt-PT" w:eastAsia="pt-PT"/>
                </w:rPr>
                <w:delText>É o nível a que a água de um aquífero se encontra à pressão atmosférica (aquífero livre) ou acima do teto (aquífero confinado).</w:delText>
              </w:r>
            </w:del>
          </w:p>
        </w:tc>
      </w:tr>
      <w:tr w:rsidR="004143DB" w:rsidRPr="008E4163" w14:paraId="20EA0431" w14:textId="77777777" w:rsidTr="00214844">
        <w:trPr>
          <w:trHeight w:val="465"/>
        </w:trPr>
        <w:tc>
          <w:tcPr>
            <w:tcW w:w="1317" w:type="dxa"/>
            <w:tcBorders>
              <w:top w:val="single" w:sz="4" w:space="0" w:color="auto"/>
              <w:bottom w:val="single" w:sz="4" w:space="0" w:color="auto"/>
              <w:right w:val="single" w:sz="4" w:space="0" w:color="auto"/>
            </w:tcBorders>
            <w:shd w:val="clear" w:color="auto" w:fill="auto"/>
            <w:noWrap/>
          </w:tcPr>
          <w:p w14:paraId="1261E58B"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RHSup</w:t>
            </w:r>
          </w:p>
          <w:p w14:paraId="50AFD1FF"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04180EF0" w14:textId="77777777" w:rsidR="004143DB" w:rsidRDefault="004143DB">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Perigo</w:t>
            </w:r>
          </w:p>
        </w:tc>
        <w:tc>
          <w:tcPr>
            <w:tcW w:w="5386" w:type="dxa"/>
            <w:tcBorders>
              <w:top w:val="single" w:sz="4" w:space="0" w:color="auto"/>
              <w:left w:val="single" w:sz="4" w:space="0" w:color="auto"/>
              <w:bottom w:val="single" w:sz="4" w:space="0" w:color="auto"/>
            </w:tcBorders>
            <w:shd w:val="clear" w:color="auto" w:fill="auto"/>
          </w:tcPr>
          <w:p w14:paraId="2A01C4DC" w14:textId="77777777" w:rsidR="004143DB" w:rsidRDefault="004143DB">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Processo (ou ação) natural, tecnológico ou misto suscetível de produzir perdas e danos identificados.</w:t>
            </w:r>
          </w:p>
        </w:tc>
      </w:tr>
      <w:tr w:rsidR="006E07A0" w:rsidRPr="008E4163" w14:paraId="2F6501A6" w14:textId="77777777" w:rsidTr="00214844">
        <w:trPr>
          <w:trHeight w:val="642"/>
        </w:trPr>
        <w:tc>
          <w:tcPr>
            <w:tcW w:w="1317" w:type="dxa"/>
            <w:tcBorders>
              <w:top w:val="single" w:sz="4" w:space="0" w:color="auto"/>
              <w:bottom w:val="single" w:sz="4" w:space="0" w:color="auto"/>
              <w:right w:val="single" w:sz="4" w:space="0" w:color="auto"/>
            </w:tcBorders>
            <w:shd w:val="clear" w:color="auto" w:fill="auto"/>
            <w:noWrap/>
          </w:tcPr>
          <w:p w14:paraId="4CAF7E3A" w14:textId="77777777" w:rsidR="004143DB" w:rsidRDefault="004143DB">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038A5A48" w14:textId="77777777" w:rsidR="004143DB" w:rsidRDefault="004143DB">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Recarga</w:t>
            </w:r>
          </w:p>
        </w:tc>
        <w:tc>
          <w:tcPr>
            <w:tcW w:w="5386" w:type="dxa"/>
            <w:tcBorders>
              <w:top w:val="single" w:sz="4" w:space="0" w:color="auto"/>
              <w:left w:val="single" w:sz="4" w:space="0" w:color="auto"/>
              <w:bottom w:val="single" w:sz="4" w:space="0" w:color="auto"/>
            </w:tcBorders>
            <w:shd w:val="clear" w:color="auto" w:fill="auto"/>
          </w:tcPr>
          <w:p w14:paraId="6DB61C26" w14:textId="77777777" w:rsidR="00EF1D62" w:rsidRDefault="004143DB">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 xml:space="preserve">Fluxo de água descendente que chega ao nível freático cujo volume contribui para o armazenamento do aquífero. Em condições de não exploração do aquífero o valor anual médio da recarga deve ser igual à descarga natural do sistema. O volume que entra no sistema é a parcela que constitui os recursos hídricos renováveis. Existem três mecanismos de recarga </w:t>
            </w:r>
            <w:del w:id="3179" w:author="anasofia.santos" w:date="2017-05-10T16:28:00Z">
              <w:r w:rsidRPr="00BD5D2A" w:rsidDel="00A94DB0">
                <w:rPr>
                  <w:rFonts w:asciiTheme="minorHAnsi" w:eastAsia="Times New Roman" w:hAnsiTheme="minorHAnsi" w:cs="Arial"/>
                  <w:color w:val="131313"/>
                  <w:lang w:val="pt-PT" w:eastAsia="pt-PT"/>
                </w:rPr>
                <w:delText>(</w:delText>
              </w:r>
            </w:del>
            <w:ins w:id="3180" w:author="anasofia.santos" w:date="2017-05-10T16:28:00Z">
              <w:r>
                <w:rPr>
                  <w:rFonts w:asciiTheme="minorHAnsi" w:eastAsia="Times New Roman" w:hAnsiTheme="minorHAnsi" w:cs="Arial"/>
                  <w:color w:val="131313"/>
                  <w:lang w:val="pt-PT" w:eastAsia="pt-PT"/>
                </w:rPr>
                <w:t>[</w:t>
              </w:r>
            </w:ins>
            <w:r w:rsidRPr="00BD5D2A">
              <w:rPr>
                <w:rFonts w:asciiTheme="minorHAnsi" w:eastAsia="Times New Roman" w:hAnsiTheme="minorHAnsi" w:cs="Arial"/>
                <w:color w:val="131313"/>
                <w:lang w:val="pt-PT" w:eastAsia="pt-PT"/>
              </w:rPr>
              <w:t>Lerner et al</w:t>
            </w:r>
            <w:del w:id="3181" w:author="anasofia.santos" w:date="2017-05-11T11:28:00Z">
              <w:r w:rsidRPr="00BD5D2A" w:rsidDel="00522E24">
                <w:rPr>
                  <w:rFonts w:asciiTheme="minorHAnsi" w:eastAsia="Times New Roman" w:hAnsiTheme="minorHAnsi" w:cs="Arial"/>
                  <w:color w:val="131313"/>
                  <w:lang w:val="pt-PT" w:eastAsia="pt-PT"/>
                </w:rPr>
                <w:delText>.</w:delText>
              </w:r>
            </w:del>
            <w:r w:rsidRPr="00BD5D2A">
              <w:rPr>
                <w:rFonts w:asciiTheme="minorHAnsi" w:eastAsia="Times New Roman" w:hAnsiTheme="minorHAnsi" w:cs="Arial"/>
                <w:color w:val="131313"/>
                <w:lang w:val="pt-PT" w:eastAsia="pt-PT"/>
              </w:rPr>
              <w:t xml:space="preserve"> 1990</w:t>
            </w:r>
            <w:ins w:id="3182" w:author="anasofia.santos" w:date="2017-05-11T11:27:00Z">
              <w:r>
                <w:rPr>
                  <w:rStyle w:val="Refdenotadefim"/>
                  <w:rFonts w:asciiTheme="minorHAnsi" w:eastAsia="Times New Roman" w:hAnsiTheme="minorHAnsi" w:cs="Arial"/>
                  <w:color w:val="131313"/>
                  <w:lang w:val="pt-PT" w:eastAsia="pt-PT"/>
                </w:rPr>
                <w:endnoteReference w:id="22"/>
              </w:r>
            </w:ins>
            <w:del w:id="3184" w:author="anasofia.santos" w:date="2017-05-11T11:27:00Z">
              <w:r w:rsidRPr="00BD5D2A" w:rsidDel="00522E24">
                <w:rPr>
                  <w:rFonts w:asciiTheme="minorHAnsi" w:eastAsia="Times New Roman" w:hAnsiTheme="minorHAnsi" w:cs="Arial"/>
                  <w:color w:val="131313"/>
                  <w:lang w:val="pt-PT" w:eastAsia="pt-PT"/>
                </w:rPr>
                <w:delText>)</w:delText>
              </w:r>
            </w:del>
            <w:ins w:id="3185" w:author="anasofia.santos" w:date="2017-05-10T16:28:00Z">
              <w:r>
                <w:rPr>
                  <w:rFonts w:asciiTheme="minorHAnsi" w:eastAsia="Times New Roman" w:hAnsiTheme="minorHAnsi" w:cs="Arial"/>
                  <w:color w:val="131313"/>
                  <w:lang w:val="pt-PT" w:eastAsia="pt-PT"/>
                </w:rPr>
                <w:t>]</w:t>
              </w:r>
            </w:ins>
            <w:del w:id="3186" w:author="anasofia.santos" w:date="2017-05-10T16:27:00Z">
              <w:r w:rsidRPr="00BD5D2A" w:rsidDel="00A94DB0">
                <w:rPr>
                  <w:rFonts w:asciiTheme="minorHAnsi" w:eastAsia="Times New Roman" w:hAnsiTheme="minorHAnsi" w:cs="Arial"/>
                  <w:color w:val="131313"/>
                  <w:vertAlign w:val="superscript"/>
                  <w:lang w:eastAsia="pt-PT"/>
                </w:rPr>
                <w:endnoteReference w:id="23"/>
              </w:r>
            </w:del>
            <w:r w:rsidRPr="00BD5D2A">
              <w:rPr>
                <w:rFonts w:asciiTheme="minorHAnsi" w:eastAsia="Times New Roman" w:hAnsiTheme="minorHAnsi" w:cs="Arial"/>
                <w:color w:val="131313"/>
                <w:lang w:val="pt-PT" w:eastAsia="pt-PT"/>
              </w:rPr>
              <w:t>:</w:t>
            </w:r>
            <w:r w:rsidR="00BD5D2A" w:rsidRPr="00BD5D2A">
              <w:rPr>
                <w:rFonts w:asciiTheme="minorHAnsi" w:eastAsia="Times New Roman" w:hAnsiTheme="minorHAnsi" w:cs="Arial"/>
                <w:color w:val="131313"/>
                <w:lang w:val="pt-PT" w:eastAsia="pt-PT"/>
              </w:rPr>
              <w:t xml:space="preserve"> recarga direta por infiltração da água da chuva ou da rega através da zona não saturada, recarga induzida e drenância entre camadas aquíferas, cursos de água, lagos, estuários.</w:t>
            </w:r>
          </w:p>
          <w:p w14:paraId="7E62CD25" w14:textId="77777777"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Dependendo das formações geológicas a recarga pode ocorrer uniformemente por toda a superfície da formação (recarga difusa) ou pode ocorrer em determinadas áreas com características geomorfológicas mais favoráveis como as depressões (recarga localizada).</w:t>
            </w:r>
          </w:p>
        </w:tc>
      </w:tr>
      <w:tr w:rsidR="006E07A0" w:rsidRPr="008E4163" w14:paraId="3116D0DF" w14:textId="77777777" w:rsidTr="00214844">
        <w:trPr>
          <w:trHeight w:val="690"/>
        </w:trPr>
        <w:tc>
          <w:tcPr>
            <w:tcW w:w="1317" w:type="dxa"/>
            <w:tcBorders>
              <w:top w:val="single" w:sz="4" w:space="0" w:color="auto"/>
              <w:bottom w:val="single" w:sz="4" w:space="0" w:color="auto"/>
              <w:right w:val="single" w:sz="4" w:space="0" w:color="auto"/>
            </w:tcBorders>
            <w:shd w:val="clear" w:color="auto" w:fill="auto"/>
            <w:noWrap/>
          </w:tcPr>
          <w:p w14:paraId="50FD04DC"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RHSup</w:t>
            </w:r>
          </w:p>
          <w:p w14:paraId="15B057AC"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29201C9B"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Risco</w:t>
            </w:r>
          </w:p>
        </w:tc>
        <w:tc>
          <w:tcPr>
            <w:tcW w:w="5386" w:type="dxa"/>
            <w:tcBorders>
              <w:top w:val="single" w:sz="4" w:space="0" w:color="auto"/>
              <w:left w:val="single" w:sz="4" w:space="0" w:color="auto"/>
              <w:bottom w:val="single" w:sz="4" w:space="0" w:color="auto"/>
            </w:tcBorders>
            <w:shd w:val="clear" w:color="auto" w:fill="auto"/>
          </w:tcPr>
          <w:p w14:paraId="4FF625D9" w14:textId="77777777"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Combinação da probabilidade de ocorrência de um processo (ou ação) perigoso e respetiva estimativa das suas consequências prejudiciais sobre as pessoas, os bens ou o ambiente, expressas em danos corporais, materiais e funcionais, diretos e indiretos.</w:t>
            </w:r>
          </w:p>
        </w:tc>
      </w:tr>
      <w:tr w:rsidR="006E07A0" w:rsidRPr="008E4163" w14:paraId="6948B5BD" w14:textId="77777777" w:rsidTr="00214844">
        <w:trPr>
          <w:trHeight w:val="364"/>
        </w:trPr>
        <w:tc>
          <w:tcPr>
            <w:tcW w:w="1317" w:type="dxa"/>
            <w:tcBorders>
              <w:top w:val="single" w:sz="4" w:space="0" w:color="auto"/>
              <w:bottom w:val="single" w:sz="4" w:space="0" w:color="auto"/>
              <w:right w:val="single" w:sz="4" w:space="0" w:color="auto"/>
            </w:tcBorders>
            <w:shd w:val="clear" w:color="auto" w:fill="auto"/>
            <w:noWrap/>
          </w:tcPr>
          <w:p w14:paraId="5357C916" w14:textId="77777777" w:rsidR="00EF1D62" w:rsidRDefault="00BD5D2A">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69CA352B" w14:textId="77777777"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Sobre-exploração</w:t>
            </w:r>
          </w:p>
        </w:tc>
        <w:tc>
          <w:tcPr>
            <w:tcW w:w="5386" w:type="dxa"/>
            <w:tcBorders>
              <w:top w:val="single" w:sz="4" w:space="0" w:color="auto"/>
              <w:left w:val="single" w:sz="4" w:space="0" w:color="auto"/>
              <w:bottom w:val="single" w:sz="4" w:space="0" w:color="auto"/>
            </w:tcBorders>
            <w:shd w:val="clear" w:color="auto" w:fill="auto"/>
          </w:tcPr>
          <w:p w14:paraId="0D66AD35" w14:textId="77777777"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Os aquíferos estão sobre explorados quando os recursos hídricos subterrâneos são explorados de forma contínua acima dos recursos médios renováveis ou quando dessa exploração resultam consequências indesejáveis, sejam económicas, ecológicas, legais, ou outras.</w:t>
            </w:r>
          </w:p>
          <w:p w14:paraId="370F8406" w14:textId="77777777" w:rsidR="00EF1D62" w:rsidRDefault="00BD5D2A">
            <w:pPr>
              <w:spacing w:after="0" w:line="240" w:lineRule="auto"/>
              <w:jc w:val="both"/>
              <w:rPr>
                <w:rFonts w:asciiTheme="minorHAnsi" w:eastAsia="Times New Roman" w:hAnsiTheme="minorHAnsi" w:cs="Arial"/>
                <w:color w:val="131313"/>
                <w:lang w:val="pt-PT" w:eastAsia="pt-PT"/>
              </w:rPr>
            </w:pPr>
            <w:r w:rsidRPr="00BD5D2A">
              <w:rPr>
                <w:rFonts w:asciiTheme="minorHAnsi" w:eastAsia="Times New Roman" w:hAnsiTheme="minorHAnsi" w:cs="Arial"/>
                <w:color w:val="131313"/>
                <w:lang w:val="pt-PT" w:eastAsia="pt-PT"/>
              </w:rPr>
              <w:t>A sobre-exploração pode ser diagnosticada através de certos indicadores como sejam a evolução dos níveis piezométricos, a evolução dos caudais de nascentes e do escoamento de base, mudanças no comportamento de zonas húmidas, mudanças na qualidade induzidas pelo abaixamento dos níveis, avanço da interface salina em aquíferos costeiros, entre outros.</w:t>
            </w:r>
          </w:p>
        </w:tc>
      </w:tr>
      <w:tr w:rsidR="006E07A0" w:rsidRPr="008E4163" w14:paraId="68B0A357" w14:textId="77777777" w:rsidTr="00214844">
        <w:trPr>
          <w:trHeight w:val="915"/>
        </w:trPr>
        <w:tc>
          <w:tcPr>
            <w:tcW w:w="1317" w:type="dxa"/>
            <w:tcBorders>
              <w:top w:val="single" w:sz="4" w:space="0" w:color="auto"/>
              <w:bottom w:val="single" w:sz="4" w:space="0" w:color="auto"/>
              <w:right w:val="single" w:sz="4" w:space="0" w:color="auto"/>
            </w:tcBorders>
            <w:shd w:val="clear" w:color="auto" w:fill="auto"/>
            <w:noWrap/>
          </w:tcPr>
          <w:p w14:paraId="25711284"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lastRenderedPageBreak/>
              <w:t>Vertentes</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7DE01948"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Suscetibilidade</w:t>
            </w:r>
          </w:p>
        </w:tc>
        <w:tc>
          <w:tcPr>
            <w:tcW w:w="5386" w:type="dxa"/>
            <w:tcBorders>
              <w:top w:val="single" w:sz="4" w:space="0" w:color="auto"/>
              <w:left w:val="single" w:sz="4" w:space="0" w:color="auto"/>
              <w:bottom w:val="single" w:sz="4" w:space="0" w:color="auto"/>
            </w:tcBorders>
            <w:shd w:val="clear" w:color="auto" w:fill="auto"/>
          </w:tcPr>
          <w:p w14:paraId="1936DC5D" w14:textId="77777777"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Incidência espacial do perigo. Representa a propensão para uma área ser afetada por um determinado perigo, em tempo indeterminado, sendo avaliada através dos fatores de predisposição para a ocorrência dos processos ou ações, não contemplando o seu período de retorno ou a probabilidade de ocorrência. </w:t>
            </w:r>
          </w:p>
        </w:tc>
      </w:tr>
      <w:tr w:rsidR="006E07A0" w:rsidRPr="008E4163" w14:paraId="1F9DD509" w14:textId="77777777" w:rsidTr="00214844">
        <w:trPr>
          <w:trHeight w:val="626"/>
        </w:trPr>
        <w:tc>
          <w:tcPr>
            <w:tcW w:w="1317" w:type="dxa"/>
            <w:tcBorders>
              <w:top w:val="single" w:sz="4" w:space="0" w:color="auto"/>
              <w:bottom w:val="single" w:sz="4" w:space="0" w:color="auto"/>
              <w:right w:val="single" w:sz="4" w:space="0" w:color="auto"/>
            </w:tcBorders>
            <w:shd w:val="clear" w:color="auto" w:fill="auto"/>
            <w:noWrap/>
          </w:tcPr>
          <w:p w14:paraId="5B772C5A"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Vertentes</w:t>
            </w:r>
          </w:p>
          <w:p w14:paraId="05ED5A2E"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7DA9563F" w14:textId="77777777" w:rsidR="00EF1D62" w:rsidRDefault="00BD5D2A">
            <w:pPr>
              <w:spacing w:after="0" w:line="240" w:lineRule="auto"/>
              <w:rPr>
                <w:rFonts w:asciiTheme="minorHAnsi" w:eastAsia="Calibri" w:hAnsiTheme="minorHAnsi" w:cs="Arial"/>
                <w:lang w:eastAsia="pt-PT"/>
              </w:rPr>
            </w:pPr>
            <w:r w:rsidRPr="00BD5D2A">
              <w:rPr>
                <w:rFonts w:asciiTheme="minorHAnsi" w:eastAsia="Calibri" w:hAnsiTheme="minorHAnsi" w:cs="Arial"/>
                <w:lang w:eastAsia="pt-PT"/>
              </w:rPr>
              <w:t>Tombamento (</w:t>
            </w:r>
            <w:ins w:id="3191" w:author="Marta Afonso" w:date="2017-04-24T11:29:00Z">
              <w:r w:rsidRPr="00BD5D2A">
                <w:rPr>
                  <w:rFonts w:asciiTheme="minorHAnsi" w:eastAsia="Calibri" w:hAnsiTheme="minorHAnsi" w:cs="Arial"/>
                  <w:lang w:eastAsia="pt-PT"/>
                </w:rPr>
                <w:t>b</w:t>
              </w:r>
            </w:ins>
            <w:r w:rsidRPr="00BD5D2A">
              <w:rPr>
                <w:rFonts w:asciiTheme="minorHAnsi" w:eastAsia="Calibri" w:hAnsiTheme="minorHAnsi" w:cs="Arial"/>
                <w:lang w:eastAsia="pt-PT"/>
              </w:rPr>
              <w:t>alançamento)</w:t>
            </w:r>
          </w:p>
        </w:tc>
        <w:tc>
          <w:tcPr>
            <w:tcW w:w="5386" w:type="dxa"/>
            <w:tcBorders>
              <w:top w:val="single" w:sz="4" w:space="0" w:color="auto"/>
              <w:left w:val="single" w:sz="4" w:space="0" w:color="auto"/>
              <w:bottom w:val="single" w:sz="4" w:space="0" w:color="auto"/>
            </w:tcBorders>
            <w:shd w:val="clear" w:color="auto" w:fill="auto"/>
          </w:tcPr>
          <w:p w14:paraId="645EB049" w14:textId="77777777" w:rsidR="00EF1D62" w:rsidRDefault="00BD5D2A">
            <w:pPr>
              <w:spacing w:after="0" w:line="240" w:lineRule="auto"/>
              <w:jc w:val="both"/>
              <w:rPr>
                <w:rFonts w:asciiTheme="minorHAnsi" w:eastAsia="Calibri" w:hAnsiTheme="minorHAnsi" w:cs="Arial"/>
                <w:lang w:val="pt-PT" w:eastAsia="pt-PT"/>
              </w:rPr>
            </w:pPr>
            <w:r w:rsidRPr="00BD5D2A">
              <w:rPr>
                <w:rFonts w:asciiTheme="minorHAnsi" w:eastAsia="Calibri" w:hAnsiTheme="minorHAnsi" w:cs="Arial"/>
                <w:lang w:val="pt-PT" w:eastAsia="pt-PT"/>
              </w:rPr>
              <w:t xml:space="preserve">Rotação de uma massa de solo ou rocha, a partir de um ponto ou eixo situado abaixo do centro de gravidade da massa afetada. </w:t>
            </w:r>
          </w:p>
        </w:tc>
      </w:tr>
      <w:tr w:rsidR="006E07A0" w:rsidRPr="008E4163" w14:paraId="344C3238" w14:textId="77777777" w:rsidTr="00214844">
        <w:trPr>
          <w:trHeight w:val="245"/>
        </w:trPr>
        <w:tc>
          <w:tcPr>
            <w:tcW w:w="1317" w:type="dxa"/>
            <w:tcBorders>
              <w:top w:val="single" w:sz="4" w:space="0" w:color="auto"/>
              <w:bottom w:val="single" w:sz="4" w:space="0" w:color="auto"/>
              <w:right w:val="single" w:sz="4" w:space="0" w:color="auto"/>
            </w:tcBorders>
            <w:shd w:val="clear" w:color="auto" w:fill="auto"/>
            <w:noWrap/>
          </w:tcPr>
          <w:p w14:paraId="05027F0F" w14:textId="77777777" w:rsidR="00EF1D62" w:rsidRDefault="00BD5D2A">
            <w:pPr>
              <w:spacing w:after="0" w:line="240" w:lineRule="auto"/>
              <w:rPr>
                <w:rFonts w:asciiTheme="minorHAnsi" w:eastAsia="Calibri" w:hAnsiTheme="minorHAnsi" w:cs="Arial"/>
                <w:lang w:eastAsia="pt-PT"/>
              </w:rPr>
            </w:pPr>
            <w:r w:rsidRPr="00BD5D2A">
              <w:rPr>
                <w:rFonts w:asciiTheme="minorHAnsi" w:eastAsia="Times New Roman" w:hAnsiTheme="minorHAnsi" w:cs="Arial"/>
                <w:color w:val="000000"/>
                <w:lang w:eastAsia="pt-PT"/>
              </w:rPr>
              <w:t>RHSub</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4BD10C2F" w14:textId="77777777"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Vulnerabilidade</w:t>
            </w:r>
          </w:p>
        </w:tc>
        <w:tc>
          <w:tcPr>
            <w:tcW w:w="5386" w:type="dxa"/>
            <w:tcBorders>
              <w:top w:val="single" w:sz="4" w:space="0" w:color="auto"/>
              <w:left w:val="single" w:sz="4" w:space="0" w:color="auto"/>
              <w:bottom w:val="single" w:sz="4" w:space="0" w:color="auto"/>
            </w:tcBorders>
            <w:shd w:val="clear" w:color="auto" w:fill="auto"/>
          </w:tcPr>
          <w:p w14:paraId="2DCD4795" w14:textId="77777777"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A vulnerabilidade das águas subterrâneas à poluição não é uma característica que se possa medir no terreno. Na raiz da sua definição está a perceção de que determinadas áreas são mais suscetíveis à contaminação do que outras, tomando em conta o grau de eficácia dos processos de atenuação natural, que variam por vezes drasticamente de um local para outro e a constituição litológica das formações onde ocorre ou poderá vir a ocorrer um fenómeno de poluição.</w:t>
            </w:r>
          </w:p>
          <w:p w14:paraId="373FF72C" w14:textId="77777777"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Vulnerabilidade pode assim ser definida como o grau da potencial suscetibilidade da água subterrânea a uma fonte de poluição tópica ou difusa.</w:t>
            </w:r>
          </w:p>
          <w:p w14:paraId="2BFA16DF" w14:textId="77777777"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A vulnerabilidade intrínseca é definida através de características geológicas e hidrogeológicas, não se considerando por esse facto o fator antrópico. Já a vulnerabilidade específica considera além das características intrínsecas do meio algumas características específicas tais como a ocupação do solo ou o tipo de contaminante.</w:t>
            </w:r>
          </w:p>
        </w:tc>
      </w:tr>
      <w:tr w:rsidR="006E07A0" w:rsidRPr="008E4163" w14:paraId="7A41D4C1" w14:textId="77777777" w:rsidTr="00214844">
        <w:trPr>
          <w:trHeight w:val="1039"/>
        </w:trPr>
        <w:tc>
          <w:tcPr>
            <w:tcW w:w="1317" w:type="dxa"/>
            <w:tcBorders>
              <w:top w:val="single" w:sz="4" w:space="0" w:color="auto"/>
              <w:bottom w:val="single" w:sz="4" w:space="0" w:color="auto"/>
              <w:right w:val="single" w:sz="4" w:space="0" w:color="auto"/>
            </w:tcBorders>
            <w:shd w:val="clear" w:color="auto" w:fill="auto"/>
            <w:noWrap/>
          </w:tcPr>
          <w:p w14:paraId="6A2F5393" w14:textId="77777777" w:rsidR="00EF1D62" w:rsidRDefault="00BD5D2A">
            <w:pPr>
              <w:spacing w:after="0" w:line="240" w:lineRule="auto"/>
              <w:rPr>
                <w:rFonts w:asciiTheme="minorHAnsi" w:eastAsia="Times New Roman" w:hAnsiTheme="minorHAnsi" w:cs="Arial"/>
                <w:color w:val="000000"/>
                <w:lang w:eastAsia="pt-PT"/>
              </w:rPr>
            </w:pPr>
            <w:r w:rsidRPr="00BD5D2A">
              <w:rPr>
                <w:rFonts w:asciiTheme="minorHAnsi" w:eastAsia="Times New Roman" w:hAnsiTheme="minorHAnsi" w:cs="Arial"/>
                <w:color w:val="000000"/>
                <w:lang w:eastAsia="pt-PT"/>
              </w:rPr>
              <w:t>Litoral</w:t>
            </w:r>
          </w:p>
        </w:tc>
        <w:tc>
          <w:tcPr>
            <w:tcW w:w="1944" w:type="dxa"/>
            <w:tcBorders>
              <w:top w:val="single" w:sz="4" w:space="0" w:color="auto"/>
              <w:left w:val="single" w:sz="4" w:space="0" w:color="auto"/>
              <w:bottom w:val="single" w:sz="4" w:space="0" w:color="auto"/>
              <w:right w:val="single" w:sz="4" w:space="0" w:color="auto"/>
            </w:tcBorders>
            <w:shd w:val="clear" w:color="auto" w:fill="auto"/>
            <w:noWrap/>
          </w:tcPr>
          <w:p w14:paraId="34A62850" w14:textId="77777777" w:rsidR="00EF1D62" w:rsidRDefault="00BD5D2A">
            <w:pPr>
              <w:spacing w:after="0" w:line="240" w:lineRule="auto"/>
              <w:rPr>
                <w:rFonts w:asciiTheme="minorHAnsi" w:eastAsia="Times New Roman" w:hAnsiTheme="minorHAnsi" w:cs="Arial"/>
                <w:color w:val="131313"/>
                <w:lang w:eastAsia="pt-PT"/>
              </w:rPr>
            </w:pPr>
            <w:r w:rsidRPr="00BD5D2A">
              <w:rPr>
                <w:rFonts w:asciiTheme="minorHAnsi" w:eastAsia="Times New Roman" w:hAnsiTheme="minorHAnsi" w:cs="Arial"/>
                <w:color w:val="131313"/>
                <w:lang w:eastAsia="pt-PT"/>
              </w:rPr>
              <w:t>Zonas húmidas</w:t>
            </w:r>
          </w:p>
        </w:tc>
        <w:tc>
          <w:tcPr>
            <w:tcW w:w="5386" w:type="dxa"/>
            <w:tcBorders>
              <w:top w:val="single" w:sz="4" w:space="0" w:color="auto"/>
              <w:left w:val="single" w:sz="4" w:space="0" w:color="auto"/>
              <w:bottom w:val="single" w:sz="4" w:space="0" w:color="auto"/>
            </w:tcBorders>
            <w:shd w:val="clear" w:color="auto" w:fill="auto"/>
          </w:tcPr>
          <w:p w14:paraId="65654CD8" w14:textId="77777777" w:rsidR="00EF1D62" w:rsidRDefault="00BD5D2A">
            <w:pPr>
              <w:spacing w:after="0" w:line="240" w:lineRule="auto"/>
              <w:jc w:val="both"/>
              <w:rPr>
                <w:rFonts w:asciiTheme="minorHAnsi" w:eastAsia="Times New Roman" w:hAnsiTheme="minorHAnsi" w:cs="Arial"/>
                <w:color w:val="000000"/>
                <w:lang w:val="pt-PT" w:eastAsia="pt-PT"/>
              </w:rPr>
            </w:pPr>
            <w:r w:rsidRPr="00BD5D2A">
              <w:rPr>
                <w:rFonts w:asciiTheme="minorHAnsi" w:eastAsia="Times New Roman" w:hAnsiTheme="minorHAnsi" w:cs="Arial"/>
                <w:color w:val="000000"/>
                <w:lang w:val="pt-PT" w:eastAsia="pt-PT"/>
              </w:rPr>
              <w:t>Áreas de pântano, charco, turfa ou água, natural ou artificial, permanente ou temporária, com água estagnada ou corrente, doce, salobra ou salgada, incluindo áreas de água marítima com menos de seis metros de profundidade na maré baixa.</w:t>
            </w:r>
          </w:p>
        </w:tc>
      </w:tr>
    </w:tbl>
    <w:p w14:paraId="4A8BEB98" w14:textId="77777777" w:rsidR="00EF1D62" w:rsidRDefault="006E07A0" w:rsidP="008E4163">
      <w:pPr>
        <w:shd w:val="clear" w:color="auto" w:fill="FFFFFF"/>
        <w:spacing w:beforeLines="120" w:before="288" w:after="0" w:line="240" w:lineRule="auto"/>
        <w:rPr>
          <w:del w:id="3192" w:author="Marta Afonso" w:date="2017-04-24T11:13:00Z"/>
          <w:rFonts w:asciiTheme="minorHAnsi" w:eastAsia="Times New Roman" w:hAnsiTheme="minorHAnsi" w:cs="Times New Roman"/>
          <w:color w:val="333333"/>
          <w:lang w:val="pt-PT" w:eastAsia="pt-PT" w:bidi="ar-SA"/>
        </w:rPr>
      </w:pPr>
      <w:ins w:id="3193" w:author="Marta Afonso" w:date="2017-04-24T11:13:00Z">
        <w:del w:id="3194" w:author="anasofia.santos" w:date="2017-05-10T12:51:00Z">
          <w:r w:rsidRPr="00F54BCE" w:rsidDel="00214844">
            <w:rPr>
              <w:rFonts w:asciiTheme="minorHAnsi" w:eastAsia="Times New Roman" w:hAnsiTheme="minorHAnsi" w:cs="Times New Roman"/>
              <w:color w:val="333333"/>
              <w:lang w:val="pt-PT" w:eastAsia="pt-PT" w:bidi="ar-SA"/>
            </w:rPr>
            <w:delText xml:space="preserve"> </w:delText>
          </w:r>
        </w:del>
      </w:ins>
      <w:del w:id="3195" w:author="Marta Afonso" w:date="2017-04-24T11:13:00Z">
        <w:r w:rsidR="00F54BCE" w:rsidRPr="00F54BCE" w:rsidDel="006E07A0">
          <w:rPr>
            <w:rFonts w:asciiTheme="minorHAnsi" w:eastAsia="Times New Roman" w:hAnsiTheme="minorHAnsi" w:cs="Times New Roman"/>
            <w:color w:val="333333"/>
            <w:lang w:val="pt-PT" w:eastAsia="pt-PT" w:bidi="ar-SA"/>
          </w:rPr>
          <w:delText>(ver documento original)</w:delText>
        </w:r>
      </w:del>
    </w:p>
    <w:p w14:paraId="74DA0D3E" w14:textId="77777777" w:rsidR="00EF1D62" w:rsidDel="00A02D0D" w:rsidRDefault="00F54BCE" w:rsidP="00500D1F">
      <w:pPr>
        <w:shd w:val="clear" w:color="auto" w:fill="FFFFFF"/>
        <w:spacing w:beforeLines="120" w:before="288" w:after="0" w:line="240" w:lineRule="auto"/>
        <w:rPr>
          <w:del w:id="3196" w:author="anasofia.santos" w:date="2017-05-11T11:12:00Z"/>
          <w:rFonts w:asciiTheme="minorHAnsi" w:eastAsia="Times New Roman" w:hAnsiTheme="minorHAnsi" w:cs="Times New Roman"/>
          <w:color w:val="333333"/>
          <w:lang w:val="pt-PT" w:eastAsia="pt-PT" w:bidi="ar-SA"/>
        </w:rPr>
      </w:pPr>
      <w:del w:id="3197" w:author="anasofia.santos" w:date="2017-05-11T11:12:00Z">
        <w:r w:rsidRPr="00F54BCE" w:rsidDel="00A02D0D">
          <w:rPr>
            <w:rFonts w:asciiTheme="minorHAnsi" w:eastAsia="Times New Roman" w:hAnsiTheme="minorHAnsi" w:cs="Times New Roman"/>
            <w:color w:val="333333"/>
            <w:lang w:val="pt-PT" w:eastAsia="pt-PT" w:bidi="ar-SA"/>
          </w:rPr>
          <w:delText>(1) Parágrafos 24 a 27 da Agenda Territorial da União Europeia, adotada na reunião informal dos Ministros do Desenvolvimento Urbano e Coesão Territorial (Leipsig, 24 a 25 de maio de 2007).</w:delText>
        </w:r>
      </w:del>
    </w:p>
    <w:p w14:paraId="6C3AFA5B" w14:textId="77777777" w:rsidR="002D36B2" w:rsidRDefault="00F54BCE" w:rsidP="00500D1F">
      <w:pPr>
        <w:shd w:val="clear" w:color="auto" w:fill="FFFFFF"/>
        <w:spacing w:beforeLines="120" w:before="288" w:after="0" w:line="240" w:lineRule="auto"/>
        <w:rPr>
          <w:del w:id="3198" w:author="anasofia.santos" w:date="2017-05-11T11:12:00Z"/>
          <w:rFonts w:asciiTheme="minorHAnsi" w:eastAsia="Times New Roman" w:hAnsiTheme="minorHAnsi" w:cs="Times New Roman"/>
          <w:color w:val="333333"/>
          <w:lang w:val="pt-PT" w:eastAsia="pt-PT" w:bidi="ar-SA"/>
        </w:rPr>
      </w:pPr>
      <w:del w:id="3199" w:author="anasofia.santos" w:date="2017-05-11T11:04:00Z">
        <w:r w:rsidRPr="00F54BCE" w:rsidDel="00A02D0D">
          <w:rPr>
            <w:rFonts w:asciiTheme="minorHAnsi" w:eastAsia="Times New Roman" w:hAnsiTheme="minorHAnsi" w:cs="Times New Roman"/>
            <w:color w:val="333333"/>
            <w:lang w:val="pt-PT" w:eastAsia="pt-PT" w:bidi="ar-SA"/>
          </w:rPr>
          <w:delText>(2) http://www.inag.pt/index.php?option=com_content&amp;view=article&amp;id=233:Demarcação %20do%20Leito%20e%20Margens%20das%20Água s%20do%20Mar.</w:delText>
        </w:r>
      </w:del>
    </w:p>
    <w:p w14:paraId="2DA3788F" w14:textId="77777777" w:rsidR="002D36B2" w:rsidRDefault="00F54BCE" w:rsidP="00500D1F">
      <w:pPr>
        <w:shd w:val="clear" w:color="auto" w:fill="FFFFFF"/>
        <w:spacing w:beforeLines="120" w:before="288" w:after="0" w:line="240" w:lineRule="auto"/>
        <w:rPr>
          <w:del w:id="3200" w:author="anasofia.santos" w:date="2017-05-11T11:12:00Z"/>
          <w:rFonts w:asciiTheme="minorHAnsi" w:eastAsia="Times New Roman" w:hAnsiTheme="minorHAnsi" w:cs="Times New Roman"/>
          <w:color w:val="333333"/>
          <w:lang w:eastAsia="pt-PT" w:bidi="ar-SA"/>
        </w:rPr>
      </w:pPr>
      <w:del w:id="3201" w:author="anasofia.santos" w:date="2017-05-11T11:12:00Z">
        <w:r w:rsidRPr="00F54BCE" w:rsidDel="00A02D0D">
          <w:rPr>
            <w:rFonts w:asciiTheme="minorHAnsi" w:eastAsia="Times New Roman" w:hAnsiTheme="minorHAnsi" w:cs="Times New Roman"/>
            <w:color w:val="333333"/>
            <w:lang w:eastAsia="pt-PT" w:bidi="ar-SA"/>
          </w:rPr>
          <w:delText>(3) Hallermeier R.J. (1981) - «A profile zonation for seasonal sand beaches from wave climate», Journal of Coastal Engineering, 4: 253-277.</w:delText>
        </w:r>
      </w:del>
    </w:p>
    <w:p w14:paraId="7354D765" w14:textId="77777777" w:rsidR="002D36B2" w:rsidRDefault="00F54BCE" w:rsidP="00500D1F">
      <w:pPr>
        <w:shd w:val="clear" w:color="auto" w:fill="FFFFFF"/>
        <w:spacing w:beforeLines="120" w:before="288" w:after="0" w:line="240" w:lineRule="auto"/>
        <w:rPr>
          <w:del w:id="3202" w:author="anasofia.santos" w:date="2017-05-11T11:07:00Z"/>
          <w:rFonts w:asciiTheme="minorHAnsi" w:eastAsia="Times New Roman" w:hAnsiTheme="minorHAnsi" w:cs="Times New Roman"/>
          <w:color w:val="333333"/>
          <w:lang w:val="pt-PT" w:eastAsia="pt-PT" w:bidi="ar-SA"/>
        </w:rPr>
      </w:pPr>
      <w:del w:id="3203" w:author="anasofia.santos" w:date="2017-05-11T11:07:00Z">
        <w:r w:rsidRPr="00F54BCE" w:rsidDel="00A02D0D">
          <w:rPr>
            <w:rFonts w:asciiTheme="minorHAnsi" w:eastAsia="Times New Roman" w:hAnsiTheme="minorHAnsi" w:cs="Times New Roman"/>
            <w:color w:val="333333"/>
            <w:lang w:val="pt-PT" w:eastAsia="pt-PT" w:bidi="ar-SA"/>
          </w:rPr>
          <w:delText>(4) http://www.inag.pt/index.php?option=com_content&amp;view=article&amp;id=233:Demarcação %20do%20Leito%20e%20Margens%20das%20Água s%20do%20Mar.</w:delText>
        </w:r>
      </w:del>
    </w:p>
    <w:p w14:paraId="18D8288B" w14:textId="77777777" w:rsidR="002D36B2" w:rsidRDefault="00F54BCE" w:rsidP="00500D1F">
      <w:pPr>
        <w:shd w:val="clear" w:color="auto" w:fill="FFFFFF"/>
        <w:spacing w:beforeLines="120" w:before="288" w:after="0" w:line="240" w:lineRule="auto"/>
        <w:rPr>
          <w:del w:id="3204" w:author="anasofia.santos" w:date="2017-05-11T11:09:00Z"/>
          <w:rFonts w:asciiTheme="minorHAnsi" w:eastAsia="Times New Roman" w:hAnsiTheme="minorHAnsi" w:cs="Times New Roman"/>
          <w:color w:val="333333"/>
          <w:lang w:eastAsia="pt-PT" w:bidi="ar-SA"/>
        </w:rPr>
      </w:pPr>
      <w:del w:id="3205" w:author="anasofia.santos" w:date="2017-05-11T11:09:00Z">
        <w:r w:rsidRPr="00F54BCE" w:rsidDel="00A02D0D">
          <w:rPr>
            <w:rFonts w:asciiTheme="minorHAnsi" w:eastAsia="Times New Roman" w:hAnsiTheme="minorHAnsi" w:cs="Times New Roman"/>
            <w:color w:val="333333"/>
            <w:lang w:eastAsia="pt-PT" w:bidi="ar-SA"/>
          </w:rPr>
          <w:delText>(5) Hallermeier R.J. (1981) - «A profile zonation for seasonal sand beaches from wave climate», Journal of Coastal Engineering, 4: 253-277.</w:delText>
        </w:r>
      </w:del>
    </w:p>
    <w:p w14:paraId="379810DF" w14:textId="77777777" w:rsidR="002D36B2" w:rsidRDefault="00F54BCE" w:rsidP="00500D1F">
      <w:pPr>
        <w:shd w:val="clear" w:color="auto" w:fill="FFFFFF"/>
        <w:spacing w:beforeLines="120" w:before="288" w:after="0" w:line="240" w:lineRule="auto"/>
        <w:rPr>
          <w:del w:id="3206" w:author="anasofia.santos" w:date="2017-05-11T11:10:00Z"/>
          <w:rFonts w:asciiTheme="minorHAnsi" w:eastAsia="Times New Roman" w:hAnsiTheme="minorHAnsi" w:cs="Times New Roman"/>
          <w:color w:val="333333"/>
          <w:lang w:eastAsia="pt-PT" w:bidi="ar-SA"/>
        </w:rPr>
      </w:pPr>
      <w:del w:id="3207" w:author="anasofia.santos" w:date="2017-05-11T11:10:00Z">
        <w:r w:rsidRPr="00F54BCE" w:rsidDel="00A02D0D">
          <w:rPr>
            <w:rFonts w:asciiTheme="minorHAnsi" w:eastAsia="Times New Roman" w:hAnsiTheme="minorHAnsi" w:cs="Times New Roman"/>
            <w:color w:val="333333"/>
            <w:lang w:eastAsia="pt-PT" w:bidi="ar-SA"/>
          </w:rPr>
          <w:delText>(6) Hallermeier R.J. (1981) - «A profile zonation for seasonal sand beaches from wave climate», Journal of Coastal Engineering, 4: 253-277.</w:delText>
        </w:r>
      </w:del>
    </w:p>
    <w:p w14:paraId="5FCC1393" w14:textId="77777777" w:rsidR="002D36B2" w:rsidRDefault="00F54BCE" w:rsidP="00500D1F">
      <w:pPr>
        <w:shd w:val="clear" w:color="auto" w:fill="FFFFFF"/>
        <w:spacing w:beforeLines="120" w:before="288" w:after="0" w:line="240" w:lineRule="auto"/>
        <w:rPr>
          <w:del w:id="3208" w:author="anasofia.santos" w:date="2017-05-11T11:12:00Z"/>
          <w:rFonts w:asciiTheme="minorHAnsi" w:eastAsia="Times New Roman" w:hAnsiTheme="minorHAnsi" w:cs="Times New Roman"/>
          <w:color w:val="333333"/>
          <w:lang w:val="pt-PT" w:eastAsia="pt-PT" w:bidi="ar-SA"/>
        </w:rPr>
      </w:pPr>
      <w:del w:id="3209" w:author="anasofia.santos" w:date="2017-05-11T11:12:00Z">
        <w:r w:rsidRPr="00F54BCE" w:rsidDel="00A02D0D">
          <w:rPr>
            <w:rFonts w:asciiTheme="minorHAnsi" w:eastAsia="Times New Roman" w:hAnsiTheme="minorHAnsi" w:cs="Times New Roman"/>
            <w:color w:val="333333"/>
            <w:lang w:val="pt-PT" w:eastAsia="pt-PT" w:bidi="ar-SA"/>
          </w:rPr>
          <w:delText>(7) Disponível em Pereira, A. R., e Correia, E. B. (1985) - «Dunas consolidadas em Portugal - Análise da bibliografia e algumas reflexões», Relatório n.º 22, Linha de Ação de Geografia Física, Centro de Estudos Geográficos, Lisboa, 86 pp.</w:delText>
        </w:r>
      </w:del>
    </w:p>
    <w:p w14:paraId="3317E311" w14:textId="77777777" w:rsidR="002D36B2" w:rsidRDefault="00F54BCE" w:rsidP="00500D1F">
      <w:pPr>
        <w:shd w:val="clear" w:color="auto" w:fill="FFFFFF"/>
        <w:spacing w:beforeLines="120" w:before="288" w:after="0" w:line="240" w:lineRule="auto"/>
        <w:rPr>
          <w:del w:id="3210" w:author="anasofia.santos" w:date="2017-05-11T11:12:00Z"/>
          <w:rFonts w:asciiTheme="minorHAnsi" w:eastAsia="Times New Roman" w:hAnsiTheme="minorHAnsi" w:cs="Times New Roman"/>
          <w:color w:val="333333"/>
          <w:lang w:val="pt-PT" w:eastAsia="pt-PT" w:bidi="ar-SA"/>
        </w:rPr>
      </w:pPr>
      <w:del w:id="3211" w:author="anasofia.santos" w:date="2017-05-11T11:12:00Z">
        <w:r w:rsidRPr="00B11FC2" w:rsidDel="00A02D0D">
          <w:rPr>
            <w:rFonts w:asciiTheme="minorHAnsi" w:eastAsia="Times New Roman" w:hAnsiTheme="minorHAnsi" w:cs="Times New Roman"/>
            <w:color w:val="333333"/>
            <w:lang w:val="pt-PT" w:eastAsia="pt-PT" w:bidi="ar-SA"/>
          </w:rPr>
          <w:delText xml:space="preserve">(8) </w:delText>
        </w:r>
        <w:r w:rsidR="00447BD5" w:rsidRPr="00B11FC2" w:rsidDel="00A02D0D">
          <w:rPr>
            <w:rFonts w:asciiTheme="minorHAnsi" w:eastAsia="Times New Roman" w:hAnsiTheme="minorHAnsi" w:cs="Times New Roman"/>
            <w:color w:val="333333"/>
            <w:lang w:val="pt-PT" w:eastAsia="pt-PT" w:bidi="ar-SA"/>
          </w:rPr>
          <w:delText>http://www.inag.pt/index.php?option=com_content&amp;view=article&amp;id=233:Demarcação %20do%20Leito%20e%20Margens%20das%20Água s%20do%20Mar.</w:delText>
        </w:r>
      </w:del>
    </w:p>
    <w:p w14:paraId="366ED5E6" w14:textId="77777777" w:rsidR="002D36B2" w:rsidRDefault="00F54BCE" w:rsidP="00500D1F">
      <w:pPr>
        <w:shd w:val="clear" w:color="auto" w:fill="FFFFFF"/>
        <w:spacing w:beforeLines="120" w:before="288" w:after="0" w:line="240" w:lineRule="auto"/>
        <w:rPr>
          <w:del w:id="3212" w:author="anasofia.santos" w:date="2017-05-11T11:13:00Z"/>
          <w:rFonts w:asciiTheme="minorHAnsi" w:eastAsia="Times New Roman" w:hAnsiTheme="minorHAnsi" w:cs="Times New Roman"/>
          <w:color w:val="333333"/>
          <w:lang w:val="pt-PT" w:eastAsia="pt-PT" w:bidi="ar-SA"/>
        </w:rPr>
      </w:pPr>
      <w:del w:id="3213" w:author="anasofia.santos" w:date="2017-05-11T11:13:00Z">
        <w:r w:rsidRPr="00F54BCE" w:rsidDel="00A02D0D">
          <w:rPr>
            <w:rFonts w:asciiTheme="minorHAnsi" w:eastAsia="Times New Roman" w:hAnsiTheme="minorHAnsi" w:cs="Times New Roman"/>
            <w:color w:val="333333"/>
            <w:lang w:val="pt-PT" w:eastAsia="pt-PT" w:bidi="ar-SA"/>
          </w:rPr>
          <w:delText>(9) Disponível em Ribeiro, L., e Mendes, M. P. (2010) - «Definições e critérios de delimitação para as várias tipologias de área integradas em REN - Recursos Hídricos Subterrâneos», Relatório elaborado para a CNREN, Instituto Superior Técnico, Lisboa, 42 pp. e anexo.</w:delText>
        </w:r>
      </w:del>
    </w:p>
    <w:p w14:paraId="5510A069" w14:textId="77777777" w:rsidR="002D36B2" w:rsidRDefault="00F54BCE" w:rsidP="00500D1F">
      <w:pPr>
        <w:shd w:val="clear" w:color="auto" w:fill="FFFFFF"/>
        <w:spacing w:beforeLines="120" w:before="288" w:after="0" w:line="240" w:lineRule="auto"/>
        <w:rPr>
          <w:del w:id="3214" w:author="anasofia.santos" w:date="2017-05-11T11:14:00Z"/>
          <w:rFonts w:asciiTheme="minorHAnsi" w:eastAsia="Times New Roman" w:hAnsiTheme="minorHAnsi" w:cs="Times New Roman"/>
          <w:color w:val="333333"/>
          <w:lang w:eastAsia="pt-PT" w:bidi="ar-SA"/>
        </w:rPr>
      </w:pPr>
      <w:del w:id="3215" w:author="anasofia.santos" w:date="2017-05-11T11:14:00Z">
        <w:r w:rsidRPr="00F54BCE" w:rsidDel="00A02D0D">
          <w:rPr>
            <w:rFonts w:asciiTheme="minorHAnsi" w:eastAsia="Times New Roman" w:hAnsiTheme="minorHAnsi" w:cs="Times New Roman"/>
            <w:color w:val="333333"/>
            <w:lang w:val="pt-PT" w:eastAsia="pt-PT" w:bidi="ar-SA"/>
          </w:rPr>
          <w:delText xml:space="preserve">(10) Ribeiro, L. (2005) - «Um novo índice de vulnerabilidade específico de aquíferos à contaminação: Formulação e Aplicações», in Atas do 7.º </w:delText>
        </w:r>
        <w:r w:rsidRPr="00F54BCE" w:rsidDel="00A02D0D">
          <w:rPr>
            <w:rFonts w:asciiTheme="minorHAnsi" w:eastAsia="Times New Roman" w:hAnsiTheme="minorHAnsi" w:cs="Times New Roman"/>
            <w:color w:val="333333"/>
            <w:lang w:eastAsia="pt-PT" w:bidi="ar-SA"/>
          </w:rPr>
          <w:delText>SILUSBA, APRH, Évora, 15 pp.</w:delText>
        </w:r>
      </w:del>
    </w:p>
    <w:p w14:paraId="79E6BD66" w14:textId="77777777" w:rsidR="002D36B2" w:rsidRDefault="00F54BCE" w:rsidP="00500D1F">
      <w:pPr>
        <w:shd w:val="clear" w:color="auto" w:fill="FFFFFF"/>
        <w:spacing w:beforeLines="120" w:before="288" w:after="0" w:line="240" w:lineRule="auto"/>
        <w:rPr>
          <w:del w:id="3216" w:author="anasofia.santos" w:date="2017-05-11T11:16:00Z"/>
          <w:rFonts w:asciiTheme="minorHAnsi" w:eastAsia="Times New Roman" w:hAnsiTheme="minorHAnsi" w:cs="Times New Roman"/>
          <w:color w:val="333333"/>
          <w:lang w:eastAsia="pt-PT" w:bidi="ar-SA"/>
        </w:rPr>
      </w:pPr>
      <w:del w:id="3217" w:author="anasofia.santos" w:date="2017-05-11T11:16:00Z">
        <w:r w:rsidRPr="00F54BCE" w:rsidDel="00A02D0D">
          <w:rPr>
            <w:rFonts w:asciiTheme="minorHAnsi" w:eastAsia="Times New Roman" w:hAnsiTheme="minorHAnsi" w:cs="Times New Roman"/>
            <w:color w:val="333333"/>
            <w:lang w:eastAsia="pt-PT" w:bidi="ar-SA"/>
          </w:rPr>
          <w:delText>(11) Doerfliger e Zwahlen (1997) - EPIK - «A new method for outlining of protection areas in karstic environment), in Gunnay G, Jonshon AI (eds) - International Symposium and Field seminar on karst waters and environmental impacts, Antalya, Turkey, Balkema, Rotterdam, pp. 117-123.</w:delText>
        </w:r>
      </w:del>
    </w:p>
    <w:p w14:paraId="23FCE96B" w14:textId="77777777" w:rsidR="002D36B2" w:rsidRDefault="00F54BCE" w:rsidP="00500D1F">
      <w:pPr>
        <w:shd w:val="clear" w:color="auto" w:fill="FFFFFF"/>
        <w:spacing w:beforeLines="120" w:before="288" w:after="0" w:line="240" w:lineRule="auto"/>
        <w:rPr>
          <w:ins w:id="3218" w:author="Marta Afonso" w:date="2017-04-17T15:20:00Z"/>
          <w:del w:id="3219" w:author="anasofia.santos" w:date="2017-05-11T10:57:00Z"/>
          <w:rFonts w:asciiTheme="minorHAnsi" w:eastAsia="Times New Roman" w:hAnsiTheme="minorHAnsi" w:cs="Times New Roman"/>
          <w:color w:val="333333"/>
          <w:lang w:eastAsia="pt-PT" w:bidi="ar-SA"/>
        </w:rPr>
      </w:pPr>
      <w:del w:id="3220" w:author="anasofia.santos" w:date="2017-05-11T11:16:00Z">
        <w:r w:rsidRPr="00F54BCE" w:rsidDel="00A02D0D">
          <w:rPr>
            <w:rFonts w:asciiTheme="minorHAnsi" w:eastAsia="Times New Roman" w:hAnsiTheme="minorHAnsi" w:cs="Times New Roman"/>
            <w:color w:val="333333"/>
            <w:lang w:eastAsia="pt-PT" w:bidi="ar-SA"/>
          </w:rPr>
          <w:delText>(12) Fernandes, A. J. (2003) - «The Influence of cenozoic tectonics on the groundwater production capacity and vulnerability of fractured rocks: a case study in São Paulo, Brazil», in Krázny, Hrkal&amp;Bruthans (eds), Groundwater in Fractured Rocks 61-62, Prague, Czech Republic.</w:delText>
        </w:r>
      </w:del>
    </w:p>
    <w:p w14:paraId="38936EFC" w14:textId="77777777" w:rsidR="002D36B2" w:rsidRDefault="00486D9F" w:rsidP="00500D1F">
      <w:pPr>
        <w:shd w:val="clear" w:color="auto" w:fill="FFFFFF"/>
        <w:spacing w:beforeLines="120" w:before="288" w:after="0" w:line="240" w:lineRule="auto"/>
        <w:rPr>
          <w:del w:id="3221" w:author="anasofia.santos" w:date="2017-05-11T11:18:00Z"/>
          <w:rFonts w:asciiTheme="minorHAnsi" w:eastAsia="Times New Roman" w:hAnsiTheme="minorHAnsi" w:cs="Times New Roman"/>
          <w:color w:val="333333"/>
          <w:lang w:eastAsia="pt-PT" w:bidi="ar-SA"/>
        </w:rPr>
      </w:pPr>
      <w:moveFromRangeStart w:id="3222" w:author="anasofia.santos" w:date="2017-05-10T16:24:00Z" w:name="move482196790"/>
      <w:moveFrom w:id="3223" w:author="anasofia.santos" w:date="2017-05-10T16:24:00Z">
        <w:ins w:id="3224" w:author="Marta Afonso" w:date="2017-04-17T15:21:00Z">
          <w:del w:id="3225" w:author="anasofia.santos" w:date="2017-05-11T11:18:00Z">
            <w:r w:rsidDel="00A02D0D">
              <w:rPr>
                <w:sz w:val="20"/>
                <w:szCs w:val="20"/>
              </w:rPr>
              <w:delText xml:space="preserve">(13) </w:delText>
            </w:r>
          </w:del>
        </w:ins>
        <w:ins w:id="3226" w:author="Marta Afonso" w:date="2017-04-17T15:20:00Z">
          <w:del w:id="3227" w:author="anasofia.santos" w:date="2017-05-11T11:18:00Z">
            <w:r w:rsidR="00447BD5"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del w:id="3228" w:author="anasofia.santos" w:date="2017-05-11T10:57:00Z">
            <w:r w:rsidR="00447BD5" w:rsidRPr="00447BD5" w:rsidDel="00A02D0D">
              <w:rPr>
                <w:rFonts w:asciiTheme="minorHAnsi" w:eastAsia="Times New Roman" w:hAnsiTheme="minorHAnsi" w:cs="Times New Roman"/>
                <w:color w:val="333333"/>
                <w:lang w:eastAsia="pt-PT" w:bidi="ar-SA"/>
              </w:rPr>
              <w:delText xml:space="preserve"> </w:delText>
            </w:r>
          </w:del>
        </w:ins>
      </w:moveFrom>
    </w:p>
    <w:moveFromRangeEnd w:id="3222"/>
    <w:p w14:paraId="0B158D78" w14:textId="77777777" w:rsidR="002D36B2" w:rsidRDefault="00F54BCE" w:rsidP="00500D1F">
      <w:pPr>
        <w:shd w:val="clear" w:color="auto" w:fill="FFFFFF"/>
        <w:spacing w:beforeLines="120" w:before="288" w:after="0" w:line="240" w:lineRule="auto"/>
        <w:rPr>
          <w:del w:id="3229" w:author="anasofia.santos" w:date="2017-05-11T11:19:00Z"/>
          <w:rFonts w:asciiTheme="minorHAnsi" w:eastAsia="Times New Roman" w:hAnsiTheme="minorHAnsi" w:cs="Times New Roman"/>
          <w:color w:val="333333"/>
          <w:lang w:eastAsia="pt-PT" w:bidi="ar-SA"/>
        </w:rPr>
      </w:pPr>
      <w:del w:id="3230" w:author="anasofia.santos" w:date="2017-05-11T11:19:00Z">
        <w:r w:rsidRPr="00F54BCE" w:rsidDel="00A02D0D">
          <w:rPr>
            <w:rFonts w:asciiTheme="minorHAnsi" w:eastAsia="Times New Roman" w:hAnsiTheme="minorHAnsi" w:cs="Times New Roman"/>
            <w:color w:val="333333"/>
            <w:lang w:eastAsia="pt-PT" w:bidi="ar-SA"/>
          </w:rPr>
          <w:delText>(1</w:delText>
        </w:r>
      </w:del>
      <w:del w:id="3231" w:author="anasofia.santos" w:date="2017-05-10T16:12:00Z">
        <w:r w:rsidRPr="00F54BCE" w:rsidDel="00090F30">
          <w:rPr>
            <w:rFonts w:asciiTheme="minorHAnsi" w:eastAsia="Times New Roman" w:hAnsiTheme="minorHAnsi" w:cs="Times New Roman"/>
            <w:color w:val="333333"/>
            <w:lang w:eastAsia="pt-PT" w:bidi="ar-SA"/>
          </w:rPr>
          <w:delText>3</w:delText>
        </w:r>
      </w:del>
      <w:del w:id="3232" w:author="anasofia.santos" w:date="2017-05-11T11:19:00Z">
        <w:r w:rsidRPr="00F54BCE" w:rsidDel="00A02D0D">
          <w:rPr>
            <w:rFonts w:asciiTheme="minorHAnsi" w:eastAsia="Times New Roman" w:hAnsiTheme="minorHAnsi" w:cs="Times New Roman"/>
            <w:color w:val="333333"/>
            <w:lang w:eastAsia="pt-PT" w:bidi="ar-SA"/>
          </w:rPr>
          <w:delText>) Soil Conservation Service (1972) - «National engeneering handbook», Section 4, Hydrology, U. S. Department of Agriculture.</w:delText>
        </w:r>
      </w:del>
    </w:p>
    <w:p w14:paraId="54E0F8DA" w14:textId="77777777" w:rsidR="002D36B2" w:rsidRDefault="00F54BCE" w:rsidP="00500D1F">
      <w:pPr>
        <w:shd w:val="clear" w:color="auto" w:fill="FFFFFF"/>
        <w:spacing w:beforeLines="120" w:before="288" w:after="0" w:line="240" w:lineRule="auto"/>
        <w:rPr>
          <w:del w:id="3233" w:author="anasofia.santos" w:date="2017-05-11T11:19:00Z"/>
          <w:rFonts w:asciiTheme="minorHAnsi" w:eastAsia="Times New Roman" w:hAnsiTheme="minorHAnsi" w:cs="Times New Roman"/>
          <w:color w:val="333333"/>
          <w:lang w:eastAsia="pt-PT" w:bidi="ar-SA"/>
        </w:rPr>
      </w:pPr>
      <w:del w:id="3234" w:author="anasofia.santos" w:date="2017-05-11T11:19:00Z">
        <w:r w:rsidRPr="00F54BCE" w:rsidDel="00A02D0D">
          <w:rPr>
            <w:rFonts w:asciiTheme="minorHAnsi" w:eastAsia="Times New Roman" w:hAnsiTheme="minorHAnsi" w:cs="Times New Roman"/>
            <w:color w:val="333333"/>
            <w:lang w:eastAsia="pt-PT" w:bidi="ar-SA"/>
          </w:rPr>
          <w:delText>(1</w:delText>
        </w:r>
      </w:del>
      <w:del w:id="3235" w:author="anasofia.santos" w:date="2017-05-10T16:12:00Z">
        <w:r w:rsidRPr="00F54BCE" w:rsidDel="00090F30">
          <w:rPr>
            <w:rFonts w:asciiTheme="minorHAnsi" w:eastAsia="Times New Roman" w:hAnsiTheme="minorHAnsi" w:cs="Times New Roman"/>
            <w:color w:val="333333"/>
            <w:lang w:eastAsia="pt-PT" w:bidi="ar-SA"/>
          </w:rPr>
          <w:delText>4</w:delText>
        </w:r>
      </w:del>
      <w:del w:id="3236" w:author="anasofia.santos" w:date="2017-05-11T11:19:00Z">
        <w:r w:rsidRPr="00F54BCE" w:rsidDel="00A02D0D">
          <w:rPr>
            <w:rFonts w:asciiTheme="minorHAnsi" w:eastAsia="Times New Roman" w:hAnsiTheme="minorHAnsi" w:cs="Times New Roman"/>
            <w:color w:val="333333"/>
            <w:lang w:eastAsia="pt-PT" w:bidi="ar-SA"/>
          </w:rPr>
          <w:delText>) Soil Conservation Service (1973) - «A method for estimating volume and rate of runoff in small watersheds», U. S. Department of Agriculture.</w:delText>
        </w:r>
      </w:del>
    </w:p>
    <w:p w14:paraId="55B7AF3E" w14:textId="77777777" w:rsidR="002D36B2" w:rsidRDefault="00F54BCE" w:rsidP="00500D1F">
      <w:pPr>
        <w:shd w:val="clear" w:color="auto" w:fill="FFFFFF"/>
        <w:spacing w:beforeLines="120" w:before="288" w:after="0" w:line="240" w:lineRule="auto"/>
        <w:rPr>
          <w:del w:id="3237" w:author="anasofia.santos" w:date="2017-05-11T11:19:00Z"/>
          <w:rFonts w:asciiTheme="minorHAnsi" w:eastAsia="Times New Roman" w:hAnsiTheme="minorHAnsi" w:cs="Times New Roman"/>
          <w:color w:val="333333"/>
          <w:lang w:val="pt-PT" w:eastAsia="pt-PT" w:bidi="ar-SA"/>
        </w:rPr>
      </w:pPr>
      <w:del w:id="3238" w:author="anasofia.santos" w:date="2017-05-11T11:19:00Z">
        <w:r w:rsidRPr="00F54BCE" w:rsidDel="00A02D0D">
          <w:rPr>
            <w:rFonts w:asciiTheme="minorHAnsi" w:eastAsia="Times New Roman" w:hAnsiTheme="minorHAnsi" w:cs="Times New Roman"/>
            <w:color w:val="333333"/>
            <w:lang w:val="pt-PT" w:eastAsia="pt-PT" w:bidi="ar-SA"/>
          </w:rPr>
          <w:delText>(1</w:delText>
        </w:r>
      </w:del>
      <w:del w:id="3239" w:author="anasofia.santos" w:date="2017-05-10T16:12:00Z">
        <w:r w:rsidRPr="00F54BCE" w:rsidDel="00090F30">
          <w:rPr>
            <w:rFonts w:asciiTheme="minorHAnsi" w:eastAsia="Times New Roman" w:hAnsiTheme="minorHAnsi" w:cs="Times New Roman"/>
            <w:color w:val="333333"/>
            <w:lang w:val="pt-PT" w:eastAsia="pt-PT" w:bidi="ar-SA"/>
          </w:rPr>
          <w:delText>5</w:delText>
        </w:r>
      </w:del>
      <w:del w:id="3240" w:author="anasofia.santos" w:date="2017-05-11T11:19:00Z">
        <w:r w:rsidRPr="00F54BCE" w:rsidDel="00A02D0D">
          <w:rPr>
            <w:rFonts w:asciiTheme="minorHAnsi" w:eastAsia="Times New Roman" w:hAnsiTheme="minorHAnsi" w:cs="Times New Roman"/>
            <w:color w:val="333333"/>
            <w:lang w:val="pt-PT" w:eastAsia="pt-PT" w:bidi="ar-SA"/>
          </w:rPr>
          <w:delText>) Temez, J. R. (1978) - Calculo hidrometeorologico de caudales máximos en pequenas cuencas naturales. Ministerio de Obras Publicas y Urbanismo, Direccion General de Carreteras, Madrid.</w:delText>
        </w:r>
      </w:del>
    </w:p>
    <w:p w14:paraId="02CAB485" w14:textId="77777777" w:rsidR="002D36B2" w:rsidRDefault="00F54BCE" w:rsidP="00500D1F">
      <w:pPr>
        <w:shd w:val="clear" w:color="auto" w:fill="FFFFFF"/>
        <w:spacing w:beforeLines="120" w:before="288" w:after="0" w:line="240" w:lineRule="auto"/>
        <w:rPr>
          <w:del w:id="3241" w:author="anasofia.santos" w:date="2017-05-11T11:22:00Z"/>
          <w:rFonts w:asciiTheme="minorHAnsi" w:eastAsia="Times New Roman" w:hAnsiTheme="minorHAnsi" w:cs="Times New Roman"/>
          <w:color w:val="333333"/>
          <w:lang w:val="pt-PT" w:eastAsia="pt-PT" w:bidi="ar-SA"/>
        </w:rPr>
      </w:pPr>
      <w:del w:id="3242" w:author="anasofia.santos" w:date="2017-05-11T11:22:00Z">
        <w:r w:rsidRPr="00F54BCE" w:rsidDel="00A02D0D">
          <w:rPr>
            <w:rFonts w:asciiTheme="minorHAnsi" w:eastAsia="Times New Roman" w:hAnsiTheme="minorHAnsi" w:cs="Times New Roman"/>
            <w:color w:val="333333"/>
            <w:lang w:val="pt-PT" w:eastAsia="pt-PT" w:bidi="ar-SA"/>
          </w:rPr>
          <w:delText>(1</w:delText>
        </w:r>
      </w:del>
      <w:del w:id="3243" w:author="anasofia.santos" w:date="2017-05-10T16:13:00Z">
        <w:r w:rsidRPr="00F54BCE" w:rsidDel="00090F30">
          <w:rPr>
            <w:rFonts w:asciiTheme="minorHAnsi" w:eastAsia="Times New Roman" w:hAnsiTheme="minorHAnsi" w:cs="Times New Roman"/>
            <w:color w:val="333333"/>
            <w:lang w:val="pt-PT" w:eastAsia="pt-PT" w:bidi="ar-SA"/>
          </w:rPr>
          <w:delText>6</w:delText>
        </w:r>
      </w:del>
      <w:del w:id="3244" w:author="anasofia.santos" w:date="2017-05-11T11:22:00Z">
        <w:r w:rsidRPr="00F54BCE" w:rsidDel="00A02D0D">
          <w:rPr>
            <w:rFonts w:asciiTheme="minorHAnsi" w:eastAsia="Times New Roman" w:hAnsiTheme="minorHAnsi" w:cs="Times New Roman"/>
            <w:color w:val="333333"/>
            <w:lang w:val="pt-PT" w:eastAsia="pt-PT" w:bidi="ar-SA"/>
          </w:rPr>
          <w:delText xml:space="preserve">) Pimenta, M. T. (1999) - Diretrizes para a aplicação da </w:delText>
        </w:r>
        <w:r w:rsidRPr="00B11FC2" w:rsidDel="00A02D0D">
          <w:rPr>
            <w:rFonts w:asciiTheme="minorHAnsi" w:eastAsia="Times New Roman" w:hAnsiTheme="minorHAnsi" w:cs="Times New Roman"/>
            <w:color w:val="333333"/>
            <w:lang w:val="pt-PT" w:eastAsia="pt-PT" w:bidi="ar-SA"/>
          </w:rPr>
          <w:delText>Equação Universal de Perda dos Solos em SIG. Fator de Cultura C e Fator de Erodibilidade do Solo K, in http://snirh.pt.</w:delText>
        </w:r>
      </w:del>
    </w:p>
    <w:p w14:paraId="357C015F" w14:textId="77777777" w:rsidR="002D36B2" w:rsidRDefault="00A94DB0" w:rsidP="00500D1F">
      <w:pPr>
        <w:shd w:val="clear" w:color="auto" w:fill="FFFFFF"/>
        <w:spacing w:beforeLines="120" w:before="288" w:after="0" w:line="240" w:lineRule="auto"/>
        <w:rPr>
          <w:del w:id="3245" w:author="anasofia.santos" w:date="2017-05-11T11:23:00Z"/>
          <w:rFonts w:asciiTheme="minorHAnsi" w:eastAsia="Times New Roman" w:hAnsiTheme="minorHAnsi" w:cs="Times New Roman"/>
          <w:color w:val="333333"/>
          <w:lang w:eastAsia="pt-PT" w:bidi="ar-SA"/>
        </w:rPr>
      </w:pPr>
      <w:moveToRangeStart w:id="3246" w:author="anasofia.santos" w:date="2017-05-10T16:24:00Z" w:name="move482196790"/>
      <w:moveTo w:id="3247" w:author="anasofia.santos" w:date="2017-05-10T16:24:00Z">
        <w:del w:id="3248" w:author="anasofia.santos" w:date="2017-05-11T11:23:00Z">
          <w:r w:rsidDel="00A02D0D">
            <w:rPr>
              <w:sz w:val="20"/>
              <w:szCs w:val="20"/>
            </w:rPr>
            <w:delText>(1</w:delText>
          </w:r>
        </w:del>
        <w:del w:id="3249" w:author="anasofia.santos" w:date="2017-05-10T16:24:00Z">
          <w:r w:rsidDel="00A94DB0">
            <w:rPr>
              <w:sz w:val="20"/>
              <w:szCs w:val="20"/>
            </w:rPr>
            <w:delText>3</w:delText>
          </w:r>
        </w:del>
        <w:del w:id="3250" w:author="anasofia.santos" w:date="2017-05-11T11:23:00Z">
          <w:r w:rsidDel="00A02D0D">
            <w:rPr>
              <w:sz w:val="20"/>
              <w:szCs w:val="20"/>
            </w:rPr>
            <w:delText xml:space="preserve">) </w:delText>
          </w:r>
          <w:r w:rsidRPr="00447BD5" w:rsidDel="00A02D0D">
            <w:rPr>
              <w:rFonts w:asciiTheme="minorHAnsi" w:eastAsia="Times New Roman" w:hAnsiTheme="minorHAnsi" w:cs="Times New Roman"/>
              <w:color w:val="333333"/>
              <w:lang w:eastAsia="pt-PT" w:bidi="ar-SA"/>
            </w:rPr>
            <w:delText>Mitasova, H. M. Hofierka, J.; Zlocha, M.; Iverson, R. (1996)–“Modelling Topographic Potential for Erosion and deposition using GIS”. In International Journal of Geographical Information Systems, 10(59, pp. 629-641.</w:delText>
          </w:r>
        </w:del>
      </w:moveTo>
    </w:p>
    <w:moveToRangeEnd w:id="3246"/>
    <w:p w14:paraId="714D760C" w14:textId="77777777" w:rsidR="002D36B2" w:rsidRDefault="00F54BCE" w:rsidP="00500D1F">
      <w:pPr>
        <w:shd w:val="clear" w:color="auto" w:fill="FFFFFF"/>
        <w:spacing w:beforeLines="120" w:before="288" w:after="0" w:line="240" w:lineRule="auto"/>
        <w:rPr>
          <w:del w:id="3251" w:author="anasofia.santos" w:date="2017-05-10T16:17:00Z"/>
          <w:rFonts w:asciiTheme="minorHAnsi" w:eastAsia="Times New Roman" w:hAnsiTheme="minorHAnsi" w:cs="Times New Roman"/>
          <w:color w:val="333333"/>
          <w:lang w:eastAsia="pt-PT" w:bidi="ar-SA"/>
        </w:rPr>
      </w:pPr>
      <w:del w:id="3252" w:author="anasofia.santos" w:date="2017-05-10T16:17:00Z">
        <w:r w:rsidRPr="00F54BCE" w:rsidDel="00090F30">
          <w:rPr>
            <w:rFonts w:asciiTheme="minorHAnsi" w:eastAsia="Times New Roman" w:hAnsiTheme="minorHAnsi" w:cs="Times New Roman"/>
            <w:color w:val="333333"/>
            <w:lang w:eastAsia="pt-PT" w:bidi="ar-SA"/>
          </w:rPr>
          <w:delText>(17) Wischemeier, W. H., e Smith, D. D. (1978) - «Predicting rainfall erosion losses», U. S. Department of Agriculture in Cooperation with Agriculture Experiment Station, A guide to conservation planning, Supersedes Agriculture Handbook n.º 282.</w:delText>
        </w:r>
      </w:del>
    </w:p>
    <w:p w14:paraId="43B6A7B7" w14:textId="77777777" w:rsidR="002D36B2" w:rsidRDefault="00F54BCE" w:rsidP="00500D1F">
      <w:pPr>
        <w:shd w:val="clear" w:color="auto" w:fill="FFFFFF"/>
        <w:spacing w:beforeLines="120" w:before="288" w:after="0" w:line="240" w:lineRule="auto"/>
        <w:rPr>
          <w:del w:id="3253" w:author="anasofia.santos" w:date="2017-05-10T16:17:00Z"/>
          <w:rFonts w:asciiTheme="minorHAnsi" w:eastAsia="Times New Roman" w:hAnsiTheme="minorHAnsi" w:cs="Times New Roman"/>
          <w:color w:val="333333"/>
          <w:lang w:eastAsia="pt-PT" w:bidi="ar-SA"/>
        </w:rPr>
      </w:pPr>
      <w:del w:id="3254" w:author="anasofia.santos" w:date="2017-05-10T16:17:00Z">
        <w:r w:rsidRPr="00F54BCE" w:rsidDel="00090F30">
          <w:rPr>
            <w:rFonts w:asciiTheme="minorHAnsi" w:eastAsia="Times New Roman" w:hAnsiTheme="minorHAnsi" w:cs="Times New Roman"/>
            <w:color w:val="333333"/>
            <w:lang w:eastAsia="pt-PT" w:bidi="ar-SA"/>
          </w:rPr>
          <w:delText>(18) Ferro, V., Giordano, G., e Iovino, M. (1991) - «Isoerosivity and erosion risk map for Sicily», Hydrological Sciences Journal, vol. 36-6, pp. 549-564.</w:delText>
        </w:r>
      </w:del>
    </w:p>
    <w:p w14:paraId="514CECF9" w14:textId="77777777" w:rsidR="002D36B2" w:rsidRDefault="00F54BCE" w:rsidP="00500D1F">
      <w:pPr>
        <w:shd w:val="clear" w:color="auto" w:fill="FFFFFF"/>
        <w:spacing w:beforeLines="120" w:before="288" w:after="0" w:line="240" w:lineRule="auto"/>
        <w:rPr>
          <w:del w:id="3255" w:author="anasofia.santos" w:date="2017-05-10T16:18:00Z"/>
          <w:rFonts w:asciiTheme="minorHAnsi" w:eastAsia="Times New Roman" w:hAnsiTheme="minorHAnsi" w:cs="Times New Roman"/>
          <w:color w:val="333333"/>
          <w:lang w:val="pt-PT" w:eastAsia="pt-PT" w:bidi="ar-SA"/>
        </w:rPr>
      </w:pPr>
      <w:del w:id="3256" w:author="anasofia.santos" w:date="2017-05-10T16:18:00Z">
        <w:r w:rsidRPr="00F54BCE" w:rsidDel="00090F30">
          <w:rPr>
            <w:rFonts w:asciiTheme="minorHAnsi" w:eastAsia="Times New Roman" w:hAnsiTheme="minorHAnsi" w:cs="Times New Roman"/>
            <w:color w:val="333333"/>
            <w:lang w:val="pt-PT" w:eastAsia="pt-PT" w:bidi="ar-SA"/>
          </w:rPr>
          <w:delText>(19) Cardoso, J. (1984) - «A erosão de bacias hidrográficas e o assoreamento de albufeiras», Dissertação para obtenção do grau de doutoramento.</w:delText>
        </w:r>
      </w:del>
    </w:p>
    <w:p w14:paraId="0F2BEFF7" w14:textId="77777777" w:rsidR="002D36B2" w:rsidRDefault="00F54BCE" w:rsidP="00500D1F">
      <w:pPr>
        <w:shd w:val="clear" w:color="auto" w:fill="FFFFFF"/>
        <w:spacing w:beforeLines="120" w:before="288" w:after="0" w:line="240" w:lineRule="auto"/>
        <w:rPr>
          <w:del w:id="3257" w:author="anasofia.santos" w:date="2017-05-10T16:18:00Z"/>
          <w:rFonts w:asciiTheme="minorHAnsi" w:eastAsia="Times New Roman" w:hAnsiTheme="minorHAnsi" w:cs="Times New Roman"/>
          <w:color w:val="333333"/>
          <w:lang w:eastAsia="pt-PT" w:bidi="ar-SA"/>
        </w:rPr>
      </w:pPr>
      <w:del w:id="3258" w:author="anasofia.santos" w:date="2017-05-10T16:18:00Z">
        <w:r w:rsidRPr="00F54BCE" w:rsidDel="00090F30">
          <w:rPr>
            <w:rFonts w:asciiTheme="minorHAnsi" w:eastAsia="Times New Roman" w:hAnsiTheme="minorHAnsi" w:cs="Times New Roman"/>
            <w:color w:val="333333"/>
            <w:lang w:eastAsia="pt-PT" w:bidi="ar-SA"/>
          </w:rPr>
          <w:delText>(20) Mitchell, J. K., e Bubenzer, G. D. (1980) - «Soil erosion», Chapter 2 - Soil loss estimation, Edited by M. J. Kirkby and R. P. C. Morgan, John Wiley and Sons Ltd.</w:delText>
        </w:r>
      </w:del>
    </w:p>
    <w:p w14:paraId="23A1929A" w14:textId="77777777" w:rsidR="002D36B2" w:rsidRDefault="00F54BCE" w:rsidP="00500D1F">
      <w:pPr>
        <w:shd w:val="clear" w:color="auto" w:fill="FFFFFF"/>
        <w:spacing w:beforeLines="120" w:before="288" w:after="0" w:line="240" w:lineRule="auto"/>
        <w:rPr>
          <w:del w:id="3259" w:author="anasofia.santos" w:date="2017-05-11T11:25:00Z"/>
          <w:rFonts w:asciiTheme="minorHAnsi" w:eastAsia="Times New Roman" w:hAnsiTheme="minorHAnsi" w:cs="Times New Roman"/>
          <w:color w:val="333333"/>
          <w:lang w:eastAsia="pt-PT" w:bidi="ar-SA"/>
        </w:rPr>
      </w:pPr>
      <w:del w:id="3260" w:author="anasofia.santos" w:date="2017-05-11T11:25:00Z">
        <w:r w:rsidRPr="00F54BCE" w:rsidDel="00522E24">
          <w:rPr>
            <w:rFonts w:asciiTheme="minorHAnsi" w:eastAsia="Times New Roman" w:hAnsiTheme="minorHAnsi" w:cs="Times New Roman"/>
            <w:color w:val="333333"/>
            <w:lang w:eastAsia="pt-PT" w:bidi="ar-SA"/>
          </w:rPr>
          <w:delText>(2</w:delText>
        </w:r>
      </w:del>
      <w:del w:id="3261" w:author="anasofia.santos" w:date="2017-05-10T16:25:00Z">
        <w:r w:rsidRPr="00F54BCE" w:rsidDel="00A94DB0">
          <w:rPr>
            <w:rFonts w:asciiTheme="minorHAnsi" w:eastAsia="Times New Roman" w:hAnsiTheme="minorHAnsi" w:cs="Times New Roman"/>
            <w:color w:val="333333"/>
            <w:lang w:eastAsia="pt-PT" w:bidi="ar-SA"/>
          </w:rPr>
          <w:delText>1</w:delText>
        </w:r>
      </w:del>
      <w:del w:id="3262" w:author="anasofia.santos" w:date="2017-05-11T11:25:00Z">
        <w:r w:rsidRPr="00F54BCE" w:rsidDel="00522E24">
          <w:rPr>
            <w:rFonts w:asciiTheme="minorHAnsi" w:eastAsia="Times New Roman" w:hAnsiTheme="minorHAnsi" w:cs="Times New Roman"/>
            <w:color w:val="333333"/>
            <w:lang w:eastAsia="pt-PT" w:bidi="ar-SA"/>
          </w:rPr>
          <w:delText>) Yin, K. L., e Yan, T. Z. (1988) - «Statistical prediction models for slope instability of metamorphosed rocks». In Bonnard, C. (Ed.), Landslides, Proceedings of the Fifth International Symposium on Landslides, 2, Balkema, Rotterdam, pp. 1269-1272.</w:delText>
        </w:r>
      </w:del>
    </w:p>
    <w:p w14:paraId="0881D672" w14:textId="77777777" w:rsidR="002D36B2" w:rsidRDefault="00F54BCE" w:rsidP="00500D1F">
      <w:pPr>
        <w:shd w:val="clear" w:color="auto" w:fill="FFFFFF"/>
        <w:spacing w:beforeLines="120" w:before="288" w:after="0" w:line="240" w:lineRule="auto"/>
        <w:rPr>
          <w:del w:id="3263" w:author="anasofia.santos" w:date="2017-05-11T11:25:00Z"/>
          <w:rFonts w:asciiTheme="minorHAnsi" w:eastAsia="Times New Roman" w:hAnsiTheme="minorHAnsi" w:cs="Times New Roman"/>
          <w:color w:val="333333"/>
          <w:lang w:eastAsia="pt-PT" w:bidi="ar-SA"/>
        </w:rPr>
      </w:pPr>
      <w:del w:id="3264" w:author="anasofia.santos" w:date="2017-05-11T11:25:00Z">
        <w:r w:rsidRPr="00F54BCE" w:rsidDel="00522E24">
          <w:rPr>
            <w:rFonts w:asciiTheme="minorHAnsi" w:eastAsia="Times New Roman" w:hAnsiTheme="minorHAnsi" w:cs="Times New Roman"/>
            <w:color w:val="333333"/>
            <w:lang w:eastAsia="pt-PT" w:bidi="ar-SA"/>
          </w:rPr>
          <w:delText>(2</w:delText>
        </w:r>
      </w:del>
      <w:del w:id="3265" w:author="anasofia.santos" w:date="2017-05-10T16:25:00Z">
        <w:r w:rsidRPr="00F54BCE" w:rsidDel="00A94DB0">
          <w:rPr>
            <w:rFonts w:asciiTheme="minorHAnsi" w:eastAsia="Times New Roman" w:hAnsiTheme="minorHAnsi" w:cs="Times New Roman"/>
            <w:color w:val="333333"/>
            <w:lang w:eastAsia="pt-PT" w:bidi="ar-SA"/>
          </w:rPr>
          <w:delText>2</w:delText>
        </w:r>
      </w:del>
      <w:del w:id="3266" w:author="anasofia.santos" w:date="2017-05-11T11:25:00Z">
        <w:r w:rsidRPr="00F54BCE" w:rsidDel="00522E24">
          <w:rPr>
            <w:rFonts w:asciiTheme="minorHAnsi" w:eastAsia="Times New Roman" w:hAnsiTheme="minorHAnsi" w:cs="Times New Roman"/>
            <w:color w:val="333333"/>
            <w:lang w:eastAsia="pt-PT" w:bidi="ar-SA"/>
          </w:rPr>
          <w:delText>) Zêzere J. L. (2002) - «Landslide susceptibility assessment considering landslide typology - A case study in the area north of Lisbon (Portugal)». Natural Hazards and Earth System Sciences, 2, 1/2: 73-82.</w:delText>
        </w:r>
      </w:del>
    </w:p>
    <w:p w14:paraId="780C853D" w14:textId="77777777" w:rsidR="002D36B2" w:rsidRDefault="00F54BCE" w:rsidP="00500D1F">
      <w:pPr>
        <w:shd w:val="clear" w:color="auto" w:fill="FFFFFF"/>
        <w:spacing w:beforeLines="120" w:before="288" w:after="0" w:line="240" w:lineRule="auto"/>
        <w:rPr>
          <w:del w:id="3267" w:author="anasofia.santos" w:date="2017-05-10T12:52:00Z"/>
          <w:rFonts w:asciiTheme="minorHAnsi" w:eastAsia="Times New Roman" w:hAnsiTheme="minorHAnsi" w:cs="Times New Roman"/>
          <w:color w:val="333333"/>
          <w:lang w:eastAsia="pt-PT" w:bidi="ar-SA"/>
        </w:rPr>
      </w:pPr>
      <w:del w:id="3268" w:author="anasofia.santos" w:date="2017-05-11T11:27:00Z">
        <w:r w:rsidRPr="00F54BCE" w:rsidDel="00522E24">
          <w:rPr>
            <w:rFonts w:asciiTheme="minorHAnsi" w:eastAsia="Times New Roman" w:hAnsiTheme="minorHAnsi" w:cs="Times New Roman"/>
            <w:color w:val="333333"/>
            <w:lang w:eastAsia="pt-PT" w:bidi="ar-SA"/>
          </w:rPr>
          <w:delText>(2</w:delText>
        </w:r>
      </w:del>
      <w:del w:id="3269" w:author="anasofia.santos" w:date="2017-05-10T16:25:00Z">
        <w:r w:rsidRPr="00F54BCE" w:rsidDel="00A94DB0">
          <w:rPr>
            <w:rFonts w:asciiTheme="minorHAnsi" w:eastAsia="Times New Roman" w:hAnsiTheme="minorHAnsi" w:cs="Times New Roman"/>
            <w:color w:val="333333"/>
            <w:lang w:eastAsia="pt-PT" w:bidi="ar-SA"/>
          </w:rPr>
          <w:delText>3</w:delText>
        </w:r>
      </w:del>
      <w:del w:id="3270" w:author="anasofia.santos" w:date="2017-05-11T11:27:00Z">
        <w:r w:rsidRPr="00F54BCE" w:rsidDel="00522E24">
          <w:rPr>
            <w:rFonts w:asciiTheme="minorHAnsi" w:eastAsia="Times New Roman" w:hAnsiTheme="minorHAnsi" w:cs="Times New Roman"/>
            <w:color w:val="333333"/>
            <w:lang w:eastAsia="pt-PT" w:bidi="ar-SA"/>
          </w:rPr>
          <w:delText>) Lerner, D. N., Issar, A. S., e Simmers, I. (1990) - «Groundwater recharge, a guide to understanding and estimating natural recharge».</w:delText>
        </w:r>
      </w:del>
    </w:p>
    <w:p w14:paraId="13606D59" w14:textId="77777777" w:rsidR="002D36B2" w:rsidRDefault="00F54BCE" w:rsidP="00500D1F">
      <w:pPr>
        <w:shd w:val="clear" w:color="auto" w:fill="FFFFFF"/>
        <w:spacing w:beforeLines="120" w:before="288" w:after="0" w:line="240" w:lineRule="auto"/>
        <w:rPr>
          <w:del w:id="3271" w:author="anasofia.santos" w:date="2017-05-10T16:26:00Z"/>
          <w:rFonts w:asciiTheme="minorHAnsi" w:eastAsia="Times New Roman" w:hAnsiTheme="minorHAnsi" w:cs="Times New Roman"/>
          <w:color w:val="333333"/>
          <w:lang w:eastAsia="pt-PT" w:bidi="ar-SA"/>
        </w:rPr>
      </w:pPr>
      <w:del w:id="3272" w:author="anasofia.santos" w:date="2017-05-11T11:27:00Z">
        <w:r w:rsidRPr="00F54BCE" w:rsidDel="00522E24">
          <w:rPr>
            <w:rFonts w:asciiTheme="minorHAnsi" w:eastAsia="Times New Roman" w:hAnsiTheme="minorHAnsi" w:cs="Times New Roman"/>
            <w:color w:val="333333"/>
            <w:lang w:eastAsia="pt-PT" w:bidi="ar-SA"/>
          </w:rPr>
          <w:delText>International Association of Hydrogeologists, Kenilworth, Rep. 8, 345 pp.</w:delText>
        </w:r>
      </w:del>
    </w:p>
    <w:p w14:paraId="754FB04B" w14:textId="77777777" w:rsidR="00042E41" w:rsidRDefault="00042E41" w:rsidP="008E4163">
      <w:pPr>
        <w:spacing w:beforeLines="120" w:before="288" w:after="0" w:line="240" w:lineRule="auto"/>
        <w:rPr>
          <w:rFonts w:asciiTheme="minorHAnsi" w:hAnsiTheme="minorHAnsi"/>
        </w:rPr>
      </w:pPr>
    </w:p>
    <w:sectPr w:rsidR="00042E41" w:rsidSect="008839AF">
      <w:footerReference w:type="default" r:id="rId14"/>
      <w:footnotePr>
        <w:pos w:val="beneathText"/>
      </w:foot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3" w:author="anasofia.santos" w:date="2017-05-23T15:32:00Z" w:initials="asr">
    <w:p w14:paraId="19D75E35" w14:textId="77777777" w:rsidR="00FB366E" w:rsidRPr="00DB514A" w:rsidRDefault="00FB366E">
      <w:pPr>
        <w:pStyle w:val="Textodecomentrio"/>
        <w:rPr>
          <w:lang w:val="pt-PT"/>
        </w:rPr>
      </w:pPr>
      <w:r>
        <w:rPr>
          <w:rStyle w:val="Refdecomentrio"/>
        </w:rPr>
        <w:annotationRef/>
      </w:r>
      <w:r w:rsidRPr="00DB514A">
        <w:rPr>
          <w:lang w:val="pt-PT"/>
        </w:rPr>
        <w:t>ICNF</w:t>
      </w:r>
      <w:r>
        <w:rPr>
          <w:lang w:val="pt-PT"/>
        </w:rPr>
        <w:t>. Pedir ao ICNF a relação com a REN.</w:t>
      </w:r>
    </w:p>
  </w:comment>
  <w:comment w:id="472" w:author="anasofia.santos" w:date="2017-05-25T14:41:00Z" w:initials="asr">
    <w:p w14:paraId="7645E8FF" w14:textId="77777777" w:rsidR="00FB366E" w:rsidRPr="005102C7" w:rsidRDefault="00FB366E">
      <w:pPr>
        <w:pStyle w:val="Textodecomentrio"/>
        <w:rPr>
          <w:lang w:val="pt-PT"/>
        </w:rPr>
      </w:pPr>
      <w:r>
        <w:rPr>
          <w:rStyle w:val="Refdecomentrio"/>
        </w:rPr>
        <w:annotationRef/>
      </w:r>
      <w:r w:rsidRPr="005102C7">
        <w:rPr>
          <w:lang w:val="pt-PT"/>
        </w:rPr>
        <w:t xml:space="preserve">A CCDRC propõe </w:t>
      </w:r>
      <w:r>
        <w:rPr>
          <w:lang w:val="pt-PT"/>
        </w:rPr>
        <w:t xml:space="preserve">o </w:t>
      </w:r>
      <w:r>
        <w:rPr>
          <w:rFonts w:asciiTheme="minorHAnsi" w:eastAsia="Times New Roman" w:hAnsiTheme="minorHAnsi" w:cs="Times New Roman"/>
          <w:color w:val="333333"/>
          <w:lang w:val="pt-PT" w:eastAsia="pt-PT" w:bidi="ar-SA"/>
        </w:rPr>
        <w:t>Regulamento n.º 142/2016, de 9  de fevereiro. Eu acho que este parágrafo deve ser eliminado. Questão remetida para DG da DGT</w:t>
      </w:r>
    </w:p>
  </w:comment>
  <w:comment w:id="659" w:author="anasofia.santos" w:date="2017-05-25T14:41:00Z" w:initials="asr">
    <w:p w14:paraId="7308855B" w14:textId="77777777" w:rsidR="00FB366E" w:rsidRPr="001D64A5" w:rsidRDefault="00FB366E">
      <w:pPr>
        <w:pStyle w:val="Textodecomentrio"/>
        <w:rPr>
          <w:lang w:val="pt-PT"/>
        </w:rPr>
      </w:pPr>
      <w:r>
        <w:rPr>
          <w:rStyle w:val="Refdecomentrio"/>
        </w:rPr>
        <w:annotationRef/>
      </w:r>
      <w:r>
        <w:rPr>
          <w:lang w:val="pt-PT"/>
        </w:rPr>
        <w:t>A APA vai verificar.</w:t>
      </w:r>
    </w:p>
  </w:comment>
  <w:comment w:id="1397" w:author="anasofia.santos" w:date="2017-05-25T14:42:00Z" w:initials="asr">
    <w:p w14:paraId="28F0E4AD" w14:textId="77777777" w:rsidR="00FB366E" w:rsidRPr="00832A6D" w:rsidRDefault="00FB366E" w:rsidP="008E4163">
      <w:pPr>
        <w:spacing w:beforeLines="120" w:before="288" w:after="0" w:line="240" w:lineRule="auto"/>
        <w:jc w:val="both"/>
        <w:rPr>
          <w:rFonts w:ascii="Calibri" w:eastAsia="Times New Roman" w:hAnsi="Calibri"/>
          <w:color w:val="333333"/>
          <w:lang w:val="pt-PT" w:eastAsia="pt-PT" w:bidi="ar-SA"/>
        </w:rPr>
      </w:pPr>
      <w:r>
        <w:rPr>
          <w:rStyle w:val="Refdecomentrio"/>
        </w:rPr>
        <w:annotationRef/>
      </w:r>
      <w:r w:rsidRPr="00832A6D">
        <w:rPr>
          <w:lang w:val="pt-PT"/>
        </w:rPr>
        <w:t xml:space="preserve">Proposta do ICNF. </w:t>
      </w:r>
      <w:r>
        <w:rPr>
          <w:lang w:val="pt-PT"/>
        </w:rPr>
        <w:t>A que</w:t>
      </w:r>
      <w:r>
        <w:rPr>
          <w:rFonts w:ascii="Calibri" w:eastAsia="Times New Roman" w:hAnsi="Calibri"/>
          <w:color w:val="333333"/>
          <w:lang w:val="pt-PT" w:eastAsia="pt-PT" w:bidi="ar-SA"/>
        </w:rPr>
        <w:t xml:space="preserve"> programas se referem e que informação retiram de cada um para a delimitação desta tipologia? Perguntar ao ICNF.</w:t>
      </w:r>
    </w:p>
  </w:comment>
  <w:comment w:id="1637" w:author="anasofia.santos" w:date="2017-05-23T17:10:00Z" w:initials="asr">
    <w:p w14:paraId="3C819AFD" w14:textId="77777777" w:rsidR="00FB366E" w:rsidRPr="004F192B" w:rsidRDefault="00FB366E">
      <w:pPr>
        <w:pStyle w:val="Textodecomentrio"/>
        <w:rPr>
          <w:lang w:val="pt-PT"/>
        </w:rPr>
      </w:pPr>
      <w:r>
        <w:rPr>
          <w:rStyle w:val="Refdecomentrio"/>
        </w:rPr>
        <w:annotationRef/>
      </w:r>
      <w:r w:rsidRPr="004F192B">
        <w:rPr>
          <w:lang w:val="pt-PT"/>
        </w:rPr>
        <w:t xml:space="preserve">Proposta do ICNF. </w:t>
      </w:r>
      <w:r>
        <w:rPr>
          <w:lang w:val="pt-PT"/>
        </w:rPr>
        <w:t>Que informação retiram desta catrografia para a delimitação desta tipologia? Perguntar ao ICNF.</w:t>
      </w:r>
    </w:p>
  </w:comment>
  <w:comment w:id="1743" w:author="anasofia.santos" w:date="2017-05-25T14:42:00Z" w:initials="asr">
    <w:p w14:paraId="5323A317" w14:textId="77777777" w:rsidR="00FB366E" w:rsidRPr="008E0F31" w:rsidRDefault="00FB366E">
      <w:pPr>
        <w:pStyle w:val="Textodecomentrio"/>
        <w:rPr>
          <w:lang w:val="pt-PT"/>
        </w:rPr>
      </w:pPr>
      <w:r>
        <w:rPr>
          <w:rStyle w:val="Refdecomentrio"/>
        </w:rPr>
        <w:annotationRef/>
      </w:r>
      <w:r w:rsidRPr="004F192B">
        <w:rPr>
          <w:lang w:val="pt-PT"/>
        </w:rPr>
        <w:t xml:space="preserve">Proposta do ICNF. </w:t>
      </w:r>
      <w:r>
        <w:rPr>
          <w:lang w:val="pt-PT"/>
        </w:rPr>
        <w:t>Que informação retiram desta cartografia para a delimitação desta tipologia? Perguntar ao ICNF.</w:t>
      </w:r>
    </w:p>
  </w:comment>
  <w:comment w:id="1746" w:author="anasofia.santos" w:date="2017-05-23T17:32:00Z" w:initials="asr">
    <w:p w14:paraId="193498A0" w14:textId="77777777" w:rsidR="00FB366E" w:rsidRPr="002B1D28" w:rsidRDefault="00FB366E">
      <w:pPr>
        <w:pStyle w:val="Textodecomentrio"/>
        <w:rPr>
          <w:lang w:val="pt-PT"/>
        </w:rPr>
      </w:pPr>
      <w:r>
        <w:rPr>
          <w:rStyle w:val="Refdecomentrio"/>
        </w:rPr>
        <w:annotationRef/>
      </w:r>
      <w:r w:rsidRPr="002B1D28">
        <w:rPr>
          <w:lang w:val="pt-PT"/>
        </w:rPr>
        <w:t>ICNF pergunta “</w:t>
      </w:r>
      <w:r>
        <w:rPr>
          <w:rFonts w:ascii="Cambria" w:eastAsia="Calibri" w:hAnsi="Cambria" w:cs="Times New Roman"/>
          <w:lang w:val="pt-PT"/>
        </w:rPr>
        <w:t>Porquê identificar apenas as lagoas, não havendo identificação dos pauis?</w:t>
      </w:r>
      <w:r>
        <w:rPr>
          <w:lang w:val="pt-PT"/>
        </w:rPr>
        <w:t>” Pedir a listagem ao ICNF</w:t>
      </w:r>
    </w:p>
  </w:comment>
  <w:comment w:id="1763" w:author="anasofia.santos" w:date="2017-05-25T14:55:00Z" w:initials="asr">
    <w:p w14:paraId="11D001DA" w14:textId="77777777" w:rsidR="00FB366E" w:rsidRPr="008765BD" w:rsidRDefault="00FB366E">
      <w:pPr>
        <w:pStyle w:val="Textodecomentrio"/>
        <w:rPr>
          <w:lang w:val="pt-PT"/>
        </w:rPr>
      </w:pPr>
      <w:r>
        <w:rPr>
          <w:rStyle w:val="Refdecomentrio"/>
        </w:rPr>
        <w:annotationRef/>
      </w:r>
      <w:r w:rsidRPr="008765BD">
        <w:rPr>
          <w:lang w:val="pt-PT"/>
        </w:rPr>
        <w:t xml:space="preserve">A APA </w:t>
      </w:r>
      <w:r>
        <w:rPr>
          <w:lang w:val="pt-PT"/>
        </w:rPr>
        <w:t>vai ver como se introduz a questão das ilhas em albufeiras</w:t>
      </w:r>
    </w:p>
  </w:comment>
  <w:comment w:id="1880" w:author="anasofia.santos" w:date="2017-05-18T16:17:00Z" w:initials="asr">
    <w:p w14:paraId="73E3C5DC" w14:textId="77777777" w:rsidR="00FB366E" w:rsidRPr="00AA1E6A" w:rsidRDefault="00FB366E">
      <w:pPr>
        <w:pStyle w:val="Textodecomentrio"/>
        <w:rPr>
          <w:lang w:val="pt-PT"/>
        </w:rPr>
      </w:pPr>
      <w:r>
        <w:rPr>
          <w:rStyle w:val="Refdecomentrio"/>
        </w:rPr>
        <w:annotationRef/>
      </w:r>
      <w:r>
        <w:rPr>
          <w:lang w:val="pt-PT"/>
        </w:rPr>
        <w:t>ARH TO pode sustentar um pouco mais?</w:t>
      </w:r>
    </w:p>
  </w:comment>
  <w:comment w:id="1923" w:author="DOV" w:date="2017-05-24T16:49:00Z" w:initials="DOV">
    <w:p w14:paraId="547234F9" w14:textId="77777777" w:rsidR="00FB366E" w:rsidRPr="008E4163" w:rsidRDefault="00FB366E" w:rsidP="002865AF">
      <w:pPr>
        <w:pStyle w:val="Textodecomentrio"/>
        <w:rPr>
          <w:lang w:val="pt-PT"/>
        </w:rPr>
      </w:pPr>
      <w:r>
        <w:rPr>
          <w:rStyle w:val="Refdecomentrio"/>
        </w:rPr>
        <w:annotationRef/>
      </w:r>
      <w:r w:rsidRPr="008E4163">
        <w:rPr>
          <w:lang w:val="pt-PT"/>
        </w:rPr>
        <w:t>ARH TO pode indicar como é disponibilizada esta informação?</w:t>
      </w:r>
    </w:p>
  </w:comment>
  <w:comment w:id="1941" w:author="DOV" w:date="2017-05-24T16:49:00Z" w:initials="DOV">
    <w:p w14:paraId="042A7592" w14:textId="77777777" w:rsidR="00FB366E" w:rsidRPr="008E4163" w:rsidRDefault="00FB366E">
      <w:pPr>
        <w:pStyle w:val="Textodecomentrio"/>
        <w:rPr>
          <w:lang w:val="pt-PT"/>
        </w:rPr>
      </w:pPr>
      <w:r>
        <w:rPr>
          <w:rStyle w:val="Refdecomentrio"/>
        </w:rPr>
        <w:annotationRef/>
      </w:r>
      <w:r w:rsidRPr="008E4163">
        <w:rPr>
          <w:lang w:val="pt-PT"/>
        </w:rPr>
        <w:t>ARH TO pode indicar como é disponibilizada esta informação?</w:t>
      </w:r>
    </w:p>
  </w:comment>
  <w:comment w:id="2106" w:author="anasofia.santos" w:date="2017-05-25T14:35:00Z" w:initials="asr">
    <w:p w14:paraId="6BED2433" w14:textId="77777777" w:rsidR="00FB366E" w:rsidRPr="00E777E1" w:rsidRDefault="00FB366E">
      <w:pPr>
        <w:pStyle w:val="Textodecomentrio"/>
        <w:rPr>
          <w:lang w:val="pt-PT"/>
        </w:rPr>
      </w:pPr>
      <w:r>
        <w:rPr>
          <w:rStyle w:val="Refdecomentrio"/>
        </w:rPr>
        <w:annotationRef/>
      </w:r>
      <w:r w:rsidRPr="00E777E1">
        <w:rPr>
          <w:lang w:val="pt-PT"/>
        </w:rPr>
        <w:t xml:space="preserve">CCDRC propõe nova redação: </w:t>
      </w:r>
      <w:r>
        <w:rPr>
          <w:lang w:val="pt-PT"/>
        </w:rPr>
        <w:t>“</w:t>
      </w:r>
      <w:r w:rsidRPr="00F54BCE">
        <w:rPr>
          <w:rFonts w:asciiTheme="minorHAnsi" w:eastAsia="Times New Roman" w:hAnsiTheme="minorHAnsi" w:cs="Times New Roman"/>
          <w:color w:val="333333"/>
          <w:lang w:val="pt-PT" w:eastAsia="pt-PT" w:bidi="ar-SA"/>
        </w:rPr>
        <w:t xml:space="preserve">No litoral Centro as zonas ameaçadas pelo mar ocorrem, </w:t>
      </w:r>
      <w:r>
        <w:rPr>
          <w:rFonts w:asciiTheme="minorHAnsi" w:eastAsia="Times New Roman" w:hAnsiTheme="minorHAnsi" w:cs="Times New Roman"/>
          <w:color w:val="333333"/>
          <w:lang w:val="pt-PT" w:eastAsia="pt-PT" w:bidi="ar-SA"/>
        </w:rPr>
        <w:t xml:space="preserve">na generalidade da costa, com exceção do </w:t>
      </w:r>
      <w:r w:rsidRPr="00F54BCE">
        <w:rPr>
          <w:rFonts w:asciiTheme="minorHAnsi" w:eastAsia="Times New Roman" w:hAnsiTheme="minorHAnsi" w:cs="Times New Roman"/>
          <w:color w:val="333333"/>
          <w:lang w:val="pt-PT" w:eastAsia="pt-PT" w:bidi="ar-SA"/>
        </w:rPr>
        <w:t>trecho entre</w:t>
      </w:r>
      <w:r>
        <w:rPr>
          <w:rFonts w:asciiTheme="minorHAnsi" w:eastAsia="Times New Roman" w:hAnsiTheme="minorHAnsi" w:cs="Times New Roman"/>
          <w:color w:val="333333"/>
          <w:lang w:val="pt-PT" w:eastAsia="pt-PT" w:bidi="ar-SA"/>
        </w:rPr>
        <w:t xml:space="preserve"> a Praia da Murtinheira e o litoral de arriba do Cabo Mondego, da Praia do Pedrógão, em Leiria, da Praia da Vieira e do litoral de arriba de São Pedro de Moel, na Marinha Grande</w:t>
      </w:r>
      <w:r w:rsidRPr="00F54BCE">
        <w:rPr>
          <w:rFonts w:asciiTheme="minorHAnsi" w:eastAsia="Times New Roman" w:hAnsiTheme="minorHAnsi" w:cs="Times New Roman"/>
          <w:color w:val="333333"/>
          <w:lang w:val="pt-PT" w:eastAsia="pt-PT" w:bidi="ar-SA"/>
        </w:rPr>
        <w:t>.</w:t>
      </w:r>
      <w:r>
        <w:rPr>
          <w:rFonts w:asciiTheme="minorHAnsi" w:eastAsia="Times New Roman" w:hAnsiTheme="minorHAnsi" w:cs="Times New Roman"/>
          <w:color w:val="333333"/>
          <w:lang w:val="pt-PT" w:eastAsia="pt-PT" w:bidi="ar-SA"/>
        </w:rPr>
        <w:t>” Validar pela APA</w:t>
      </w:r>
    </w:p>
  </w:comment>
  <w:comment w:id="2104" w:author="DOV" w:date="2017-05-24T15:34:00Z" w:initials="DOV">
    <w:p w14:paraId="0392A148" w14:textId="77777777" w:rsidR="00FB366E" w:rsidRPr="008E4163" w:rsidRDefault="00FB366E">
      <w:pPr>
        <w:pStyle w:val="Textodecomentrio"/>
        <w:rPr>
          <w:lang w:val="pt-PT"/>
        </w:rPr>
      </w:pPr>
      <w:r>
        <w:rPr>
          <w:rStyle w:val="Refdecomentrio"/>
        </w:rPr>
        <w:annotationRef/>
      </w:r>
      <w:r w:rsidRPr="008E4163">
        <w:rPr>
          <w:lang w:val="pt-PT"/>
        </w:rPr>
        <w:t>Validar pela APA</w:t>
      </w:r>
    </w:p>
  </w:comment>
  <w:comment w:id="2130" w:author="DOV" w:date="2017-05-25T14:44:00Z" w:initials="DOV">
    <w:p w14:paraId="2B41F83C" w14:textId="77777777" w:rsidR="00FB366E" w:rsidRPr="008E4163" w:rsidRDefault="00FB366E">
      <w:pPr>
        <w:pStyle w:val="Textodecomentrio"/>
        <w:rPr>
          <w:lang w:val="pt-PT"/>
        </w:rPr>
      </w:pPr>
      <w:r>
        <w:rPr>
          <w:rStyle w:val="Refdecomentrio"/>
        </w:rPr>
        <w:annotationRef/>
      </w:r>
      <w:r>
        <w:rPr>
          <w:lang w:val="pt-PT"/>
        </w:rPr>
        <w:t>I</w:t>
      </w:r>
      <w:r w:rsidRPr="008E4163">
        <w:rPr>
          <w:lang w:val="pt-PT"/>
        </w:rPr>
        <w:t>ncluir ref. às zonas ameaçadas pelas cheias em estuários</w:t>
      </w:r>
      <w:r>
        <w:rPr>
          <w:lang w:val="pt-PT"/>
        </w:rPr>
        <w:t>. A APA vai analisar</w:t>
      </w:r>
    </w:p>
  </w:comment>
  <w:comment w:id="2225" w:author="DOV" w:date="2017-05-25T14:44:00Z" w:initials="DOV">
    <w:p w14:paraId="1CDCEEAA" w14:textId="77777777" w:rsidR="00FB366E" w:rsidRPr="008E4163" w:rsidRDefault="00FB366E">
      <w:pPr>
        <w:pStyle w:val="Textodecomentrio"/>
        <w:rPr>
          <w:lang w:val="pt-PT"/>
        </w:rPr>
      </w:pPr>
      <w:r>
        <w:rPr>
          <w:rStyle w:val="Refdecomentrio"/>
        </w:rPr>
        <w:annotationRef/>
      </w:r>
      <w:r>
        <w:rPr>
          <w:lang w:val="pt-PT"/>
        </w:rPr>
        <w:t xml:space="preserve">A </w:t>
      </w:r>
      <w:r w:rsidRPr="008E4163">
        <w:rPr>
          <w:lang w:val="pt-PT"/>
        </w:rPr>
        <w:t xml:space="preserve">APA </w:t>
      </w:r>
      <w:r>
        <w:rPr>
          <w:lang w:val="pt-PT"/>
        </w:rPr>
        <w:t xml:space="preserve">vai </w:t>
      </w:r>
      <w:r w:rsidRPr="008E4163">
        <w:rPr>
          <w:lang w:val="pt-PT"/>
        </w:rPr>
        <w:t>verificar</w:t>
      </w:r>
      <w:r>
        <w:rPr>
          <w:lang w:val="pt-PT"/>
        </w:rPr>
        <w:t>. Nota: Em LVT faltam o</w:t>
      </w:r>
      <w:r w:rsidRPr="008E4163">
        <w:rPr>
          <w:lang w:val="pt-PT"/>
        </w:rPr>
        <w:t xml:space="preserve"> </w:t>
      </w:r>
      <w:r>
        <w:rPr>
          <w:rFonts w:asciiTheme="minorHAnsi" w:eastAsia="Times New Roman" w:hAnsiTheme="minorHAnsi" w:cs="Times New Roman"/>
          <w:color w:val="333333"/>
          <w:lang w:val="pt-PT" w:eastAsia="pt-PT" w:bidi="ar-SA"/>
        </w:rPr>
        <w:t>Trancão e Sizandro.</w:t>
      </w:r>
    </w:p>
  </w:comment>
  <w:comment w:id="2250" w:author="anasofia.santos" w:date="2017-05-25T14:53:00Z" w:initials="asr">
    <w:p w14:paraId="62BCB391" w14:textId="77777777" w:rsidR="00FB366E" w:rsidRPr="00EE6787" w:rsidRDefault="00FB366E" w:rsidP="008E4163">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Pr>
          <w:rStyle w:val="Refdecomentrio"/>
        </w:rPr>
        <w:annotationRef/>
      </w:r>
      <w:r>
        <w:rPr>
          <w:lang w:val="pt-PT"/>
        </w:rPr>
        <w:t>Em função da resolução do comentário da ALG pode ou não ser incluída a referência ao JRC/ESDAC</w:t>
      </w:r>
    </w:p>
  </w:comment>
  <w:comment w:id="2545" w:author="anasofia.santos" w:date="2017-05-18T16:17:00Z" w:initials="asr">
    <w:p w14:paraId="7C41AA46" w14:textId="77777777" w:rsidR="00FB366E" w:rsidRPr="003B7C8D" w:rsidRDefault="00FB366E" w:rsidP="00E8139B">
      <w:pPr>
        <w:pStyle w:val="Textodecomentrio"/>
        <w:rPr>
          <w:lang w:val="pt-PT"/>
        </w:rPr>
      </w:pPr>
      <w:r>
        <w:rPr>
          <w:rStyle w:val="Refdecomentrio"/>
        </w:rPr>
        <w:annotationRef/>
      </w:r>
      <w:r>
        <w:rPr>
          <w:lang w:val="pt-PT"/>
        </w:rPr>
        <w:t>Quadro a adaptar a todo o país pelo LNEG e APA</w:t>
      </w:r>
    </w:p>
  </w:comment>
  <w:comment w:id="2569" w:author="anasofia.santos" w:date="2017-05-18T16:17:00Z" w:initials="asr">
    <w:p w14:paraId="7E2E2F25" w14:textId="77777777" w:rsidR="00FB366E" w:rsidRPr="00F54C48" w:rsidRDefault="00FB366E">
      <w:pPr>
        <w:pStyle w:val="Textodecomentrio"/>
        <w:rPr>
          <w:lang w:val="pt-PT"/>
        </w:rPr>
      </w:pPr>
      <w:r>
        <w:rPr>
          <w:rStyle w:val="Refdecomentrio"/>
        </w:rPr>
        <w:annotationRef/>
      </w:r>
      <w:r w:rsidRPr="00F54C48">
        <w:rPr>
          <w:lang w:val="pt-PT"/>
        </w:rPr>
        <w:t xml:space="preserve">A ALG vai </w:t>
      </w:r>
      <w:r>
        <w:rPr>
          <w:lang w:val="pt-PT"/>
        </w:rPr>
        <w:t>confirmar estas formulas.</w:t>
      </w:r>
    </w:p>
  </w:comment>
  <w:comment w:id="2593" w:author="DOV" w:date="2017-05-25T14:46:00Z" w:initials="DOV">
    <w:p w14:paraId="4CD3980D" w14:textId="77777777" w:rsidR="00FB366E" w:rsidRPr="008E4163" w:rsidRDefault="00FB366E">
      <w:pPr>
        <w:pStyle w:val="Textodecomentrio"/>
        <w:rPr>
          <w:lang w:val="pt-PT"/>
        </w:rPr>
      </w:pPr>
      <w:r>
        <w:rPr>
          <w:rStyle w:val="Refdecomentrio"/>
        </w:rPr>
        <w:annotationRef/>
      </w:r>
      <w:r w:rsidRPr="008E4163">
        <w:rPr>
          <w:lang w:val="pt-PT"/>
        </w:rPr>
        <w:t>Valor médio?</w:t>
      </w:r>
      <w:r>
        <w:rPr>
          <w:lang w:val="pt-PT"/>
        </w:rPr>
        <w:t xml:space="preserve"> A APA vai verificar.</w:t>
      </w:r>
    </w:p>
  </w:comment>
  <w:comment w:id="2710" w:author="anasofia.santos" w:date="2017-05-25T14:52:00Z" w:initials="asr">
    <w:p w14:paraId="6C7CFD11" w14:textId="77777777" w:rsidR="00FB366E" w:rsidRPr="003526A1" w:rsidRDefault="00FB366E" w:rsidP="003526A1">
      <w:pPr>
        <w:shd w:val="clear" w:color="auto" w:fill="FFFFFF"/>
        <w:spacing w:beforeLines="120" w:before="288" w:after="0" w:line="240" w:lineRule="auto"/>
        <w:jc w:val="both"/>
        <w:rPr>
          <w:rFonts w:asciiTheme="minorHAnsi" w:eastAsia="Times New Roman" w:hAnsiTheme="minorHAnsi" w:cs="Times New Roman"/>
          <w:color w:val="333333"/>
          <w:lang w:val="pt-PT" w:eastAsia="pt-PT" w:bidi="ar-SA"/>
        </w:rPr>
      </w:pPr>
      <w:r>
        <w:rPr>
          <w:rStyle w:val="Refdecomentrio"/>
        </w:rPr>
        <w:annotationRef/>
      </w:r>
      <w:r w:rsidRPr="00EE6787">
        <w:rPr>
          <w:lang w:val="pt-PT"/>
        </w:rPr>
        <w:t xml:space="preserve">A ALG </w:t>
      </w:r>
      <w:r>
        <w:rPr>
          <w:lang w:val="pt-PT"/>
        </w:rPr>
        <w:t xml:space="preserve">diz em relação a este fator que </w:t>
      </w:r>
      <w:r>
        <w:rPr>
          <w:rFonts w:asciiTheme="minorHAnsi" w:eastAsia="Times New Roman" w:hAnsiTheme="minorHAnsi" w:cs="Times New Roman"/>
          <w:color w:val="333333"/>
          <w:lang w:val="pt-PT" w:eastAsia="pt-PT" w:bidi="ar-SA"/>
        </w:rPr>
        <w:t>poderá recorrer-se a</w:t>
      </w:r>
      <w:r w:rsidRPr="00024378">
        <w:rPr>
          <w:rFonts w:asciiTheme="minorHAnsi" w:eastAsia="Times New Roman" w:hAnsiTheme="minorHAnsi" w:cs="Times New Roman"/>
          <w:color w:val="333333"/>
          <w:lang w:val="pt-PT" w:eastAsia="pt-PT" w:bidi="ar-SA"/>
        </w:rPr>
        <w:t xml:space="preserve">o trabalho realizado pelo JRC sobre o </w:t>
      </w:r>
      <w:r>
        <w:rPr>
          <w:rFonts w:asciiTheme="minorHAnsi" w:eastAsia="Times New Roman" w:hAnsiTheme="minorHAnsi" w:cs="Times New Roman"/>
          <w:color w:val="333333"/>
          <w:lang w:val="pt-PT" w:eastAsia="pt-PT" w:bidi="ar-SA"/>
        </w:rPr>
        <w:t>R</w:t>
      </w:r>
      <w:r w:rsidRPr="00024378">
        <w:rPr>
          <w:rFonts w:asciiTheme="minorHAnsi" w:eastAsia="Times New Roman" w:hAnsiTheme="minorHAnsi" w:cs="Times New Roman"/>
          <w:color w:val="333333"/>
          <w:lang w:val="pt-PT" w:eastAsia="pt-PT" w:bidi="ar-SA"/>
        </w:rPr>
        <w:t xml:space="preserve"> para a Europa</w:t>
      </w:r>
      <w:r>
        <w:rPr>
          <w:rFonts w:asciiTheme="minorHAnsi" w:eastAsia="Times New Roman" w:hAnsiTheme="minorHAnsi" w:cs="Times New Roman"/>
          <w:color w:val="333333"/>
          <w:lang w:val="pt-PT" w:eastAsia="pt-PT" w:bidi="ar-SA"/>
        </w:rPr>
        <w:t>,</w:t>
      </w:r>
      <w:r w:rsidRPr="00024378">
        <w:rPr>
          <w:rFonts w:asciiTheme="minorHAnsi" w:eastAsia="Times New Roman" w:hAnsiTheme="minorHAnsi" w:cs="Times New Roman"/>
          <w:color w:val="333333"/>
          <w:lang w:val="pt-PT" w:eastAsia="pt-PT" w:bidi="ar-SA"/>
        </w:rPr>
        <w:t xml:space="preserve"> disponível em unidades do SI</w:t>
      </w:r>
      <w:r>
        <w:rPr>
          <w:rFonts w:asciiTheme="minorHAnsi" w:eastAsia="Times New Roman" w:hAnsiTheme="minorHAnsi" w:cs="Times New Roman"/>
          <w:color w:val="333333"/>
          <w:lang w:val="pt-PT" w:eastAsia="pt-PT" w:bidi="ar-SA"/>
        </w:rPr>
        <w:t>.</w:t>
      </w:r>
    </w:p>
  </w:comment>
  <w:comment w:id="2660" w:author="DOV" w:date="2017-05-24T17:48:00Z" w:initials="DOV">
    <w:p w14:paraId="120566EC" w14:textId="77777777" w:rsidR="00FB366E" w:rsidRPr="008E4163" w:rsidRDefault="00FB366E">
      <w:pPr>
        <w:pStyle w:val="Textodecomentrio"/>
        <w:rPr>
          <w:lang w:val="pt-PT"/>
        </w:rPr>
      </w:pPr>
      <w:r>
        <w:rPr>
          <w:rStyle w:val="Refdecomentrio"/>
        </w:rPr>
        <w:annotationRef/>
      </w:r>
      <w:r w:rsidRPr="008E4163">
        <w:rPr>
          <w:lang w:val="pt-PT"/>
        </w:rPr>
        <w:t>APA vai ver a questão da unidades nos metadados</w:t>
      </w:r>
    </w:p>
  </w:comment>
  <w:comment w:id="2809" w:author="DOV" w:date="2017-05-24T17:50:00Z" w:initials="DOV">
    <w:p w14:paraId="744A1504" w14:textId="77777777" w:rsidR="00FB366E" w:rsidRPr="008E4163" w:rsidRDefault="00FB366E">
      <w:pPr>
        <w:pStyle w:val="Textodecomentrio"/>
        <w:rPr>
          <w:lang w:val="pt-PT"/>
        </w:rPr>
      </w:pPr>
      <w:r>
        <w:rPr>
          <w:rStyle w:val="Refdecomentrio"/>
        </w:rPr>
        <w:annotationRef/>
      </w:r>
      <w:r w:rsidRPr="008E4163">
        <w:rPr>
          <w:lang w:val="pt-PT"/>
        </w:rPr>
        <w:t>ALG propunha uma alteração que a APA concorda. Na formula, onde está 72,6, utilizar 22,3. O resto já foi alterado.</w:t>
      </w:r>
    </w:p>
  </w:comment>
  <w:comment w:id="2903" w:author="DOV" w:date="2017-05-24T18:03:00Z" w:initials="DOV">
    <w:p w14:paraId="59153DE0" w14:textId="77777777" w:rsidR="00FB366E" w:rsidRPr="008E4163" w:rsidRDefault="00FB366E">
      <w:pPr>
        <w:pStyle w:val="Textodecomentrio"/>
        <w:rPr>
          <w:lang w:val="pt-PT"/>
        </w:rPr>
      </w:pPr>
      <w:r>
        <w:rPr>
          <w:rStyle w:val="Refdecomentrio"/>
        </w:rPr>
        <w:annotationRef/>
      </w:r>
      <w:r w:rsidRPr="008E4163">
        <w:rPr>
          <w:lang w:val="pt-PT"/>
        </w:rPr>
        <w:t>É unanime que o fator P se refere a práticas de conservação do solo pelo que se propõe alterar a redação em conformidade.</w:t>
      </w:r>
    </w:p>
  </w:comment>
  <w:comment w:id="3099" w:author="anasofia.santos" w:date="2017-05-25T14:46:00Z" w:initials="asr">
    <w:p w14:paraId="1EF3AB4B" w14:textId="77777777" w:rsidR="00FB366E" w:rsidRPr="00816063" w:rsidRDefault="00FB366E" w:rsidP="003526A1">
      <w:pPr>
        <w:pStyle w:val="Textodecomentrio"/>
        <w:rPr>
          <w:rFonts w:asciiTheme="minorHAnsi" w:eastAsia="Times New Roman" w:hAnsiTheme="minorHAnsi" w:cs="Times New Roman"/>
          <w:color w:val="333333"/>
          <w:lang w:val="pt-PT" w:eastAsia="pt-PT" w:bidi="ar-SA"/>
        </w:rPr>
      </w:pPr>
      <w:r>
        <w:rPr>
          <w:rStyle w:val="Refdecomentrio"/>
        </w:rPr>
        <w:annotationRef/>
      </w:r>
      <w:r w:rsidRPr="003A3984">
        <w:rPr>
          <w:lang w:val="pt-PT"/>
        </w:rPr>
        <w:t>ALG pergunta se sera assim</w:t>
      </w:r>
      <w:r>
        <w:rPr>
          <w:lang w:val="pt-PT"/>
        </w:rPr>
        <w:t xml:space="preserve"> </w:t>
      </w:r>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 xml:space="preserve">j </w:t>
      </w:r>
      <w:r>
        <w:rPr>
          <w:rFonts w:ascii="TimesNewRomanPSMT" w:hAnsi="TimesNewRomanPSMT" w:cs="TimesNewRomanPSMT"/>
          <w:sz w:val="21"/>
          <w:szCs w:val="21"/>
          <w:lang w:val="pt-PT" w:bidi="ar-SA"/>
        </w:rPr>
        <w:t xml:space="preserve">= </w:t>
      </w:r>
      <w:r>
        <w:rPr>
          <w:rFonts w:ascii="TimesNewRomanPS-ItalicMT" w:hAnsi="TimesNewRomanPS-ItalicMT" w:cs="TimesNewRomanPS-ItalicMT"/>
          <w:i/>
          <w:iCs/>
          <w:sz w:val="21"/>
          <w:szCs w:val="21"/>
          <w:lang w:val="pt-PT" w:bidi="ar-SA"/>
        </w:rPr>
        <w:t xml:space="preserve">i </w:t>
      </w:r>
      <w:r>
        <w:rPr>
          <w:rFonts w:ascii="TimesNewRomanPSMT" w:hAnsi="TimesNewRomanPSMT" w:cs="TimesNewRomanPSMT"/>
          <w:sz w:val="21"/>
          <w:szCs w:val="21"/>
          <w:lang w:val="pt-PT" w:bidi="ar-SA"/>
        </w:rPr>
        <w:t>= 0</w:t>
      </w:r>
      <w:r>
        <w:rPr>
          <w:rStyle w:val="Refdecomentrio"/>
        </w:rPr>
        <w:annotationRef/>
      </w:r>
      <w:r>
        <w:rPr>
          <w:rFonts w:ascii="TimesNewRomanPS-ItalicMT" w:hAnsi="TimesNewRomanPS-ItalicMT" w:cs="TimesNewRomanPS-ItalicMT"/>
          <w:i/>
          <w:iCs/>
          <w:sz w:val="21"/>
          <w:szCs w:val="21"/>
          <w:lang w:val="pt-PT" w:bidi="ar-SA"/>
        </w:rPr>
        <w:t>m X</w:t>
      </w:r>
      <w:r>
        <w:rPr>
          <w:rFonts w:ascii="TimesNewRomanPS-ItalicMT" w:hAnsi="TimesNewRomanPS-ItalicMT" w:cs="TimesNewRomanPS-ItalicMT"/>
          <w:i/>
          <w:iCs/>
          <w:sz w:val="13"/>
          <w:szCs w:val="13"/>
          <w:lang w:val="pt-PT" w:bidi="ar-SA"/>
        </w:rPr>
        <w:t xml:space="preserve">ij </w:t>
      </w:r>
      <w:r>
        <w:rPr>
          <w:rFonts w:ascii="TimesNewRomanPS-ItalicMT" w:hAnsi="TimesNewRomanPS-ItalicMT" w:cs="TimesNewRomanPS-ItalicMT"/>
          <w:i/>
          <w:iCs/>
          <w:sz w:val="21"/>
          <w:szCs w:val="21"/>
          <w:lang w:val="pt-PT" w:bidi="ar-SA"/>
        </w:rPr>
        <w:t>I</w:t>
      </w:r>
      <w:r>
        <w:rPr>
          <w:rFonts w:ascii="TimesNewRomanPS-ItalicMT" w:hAnsi="TimesNewRomanPS-ItalicMT" w:cs="TimesNewRomanPS-ItalicMT"/>
          <w:i/>
          <w:iCs/>
          <w:sz w:val="13"/>
          <w:szCs w:val="13"/>
          <w:lang w:val="pt-PT" w:bidi="ar-SA"/>
        </w:rPr>
        <w:t>j</w:t>
      </w:r>
    </w:p>
  </w:comment>
  <w:comment w:id="3147" w:author="anasofia.santos" w:date="2017-05-25T14:46:00Z" w:initials="asr">
    <w:p w14:paraId="04FF2BD3" w14:textId="77777777" w:rsidR="00FB366E" w:rsidRDefault="00FB366E">
      <w:pPr>
        <w:pStyle w:val="Textodecomentrio"/>
      </w:pPr>
      <w:r>
        <w:rPr>
          <w:rStyle w:val="Refdecomentrio"/>
        </w:rPr>
        <w:annotationRef/>
      </w:r>
      <w:r>
        <w:t>A APA vai 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75E35" w15:done="0"/>
  <w15:commentEx w15:paraId="7645E8FF" w15:done="0"/>
  <w15:commentEx w15:paraId="7308855B" w15:done="0"/>
  <w15:commentEx w15:paraId="28F0E4AD" w15:done="0"/>
  <w15:commentEx w15:paraId="3C819AFD" w15:done="0"/>
  <w15:commentEx w15:paraId="5323A317" w15:done="0"/>
  <w15:commentEx w15:paraId="193498A0" w15:done="0"/>
  <w15:commentEx w15:paraId="11D001DA" w15:done="0"/>
  <w15:commentEx w15:paraId="73E3C5DC" w15:done="0"/>
  <w15:commentEx w15:paraId="547234F9" w15:done="0"/>
  <w15:commentEx w15:paraId="042A7592" w15:done="0"/>
  <w15:commentEx w15:paraId="6BED2433" w15:done="0"/>
  <w15:commentEx w15:paraId="0392A148" w15:done="0"/>
  <w15:commentEx w15:paraId="2B41F83C" w15:done="0"/>
  <w15:commentEx w15:paraId="1CDCEEAA" w15:done="0"/>
  <w15:commentEx w15:paraId="62BCB391" w15:done="0"/>
  <w15:commentEx w15:paraId="7C41AA46" w15:done="0"/>
  <w15:commentEx w15:paraId="7E2E2F25" w15:done="0"/>
  <w15:commentEx w15:paraId="4CD3980D" w15:done="0"/>
  <w15:commentEx w15:paraId="6C7CFD11" w15:done="0"/>
  <w15:commentEx w15:paraId="120566EC" w15:done="0"/>
  <w15:commentEx w15:paraId="744A1504" w15:done="0"/>
  <w15:commentEx w15:paraId="59153DE0" w15:done="0"/>
  <w15:commentEx w15:paraId="1EF3AB4B" w15:done="0"/>
  <w15:commentEx w15:paraId="04FF2B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AC520" w14:textId="77777777" w:rsidR="00FB366E" w:rsidRDefault="00FB366E" w:rsidP="00902464">
      <w:pPr>
        <w:spacing w:after="0" w:line="240" w:lineRule="auto"/>
      </w:pPr>
      <w:r>
        <w:separator/>
      </w:r>
    </w:p>
  </w:endnote>
  <w:endnote w:type="continuationSeparator" w:id="0">
    <w:p w14:paraId="5CBE3553" w14:textId="77777777" w:rsidR="00FB366E" w:rsidRDefault="00FB366E" w:rsidP="00902464">
      <w:pPr>
        <w:spacing w:after="0" w:line="240" w:lineRule="auto"/>
      </w:pPr>
      <w:r>
        <w:continuationSeparator/>
      </w:r>
    </w:p>
  </w:endnote>
  <w:endnote w:id="1">
    <w:p w14:paraId="148913FE" w14:textId="77777777" w:rsidR="00FB366E" w:rsidRPr="00A02D0D" w:rsidRDefault="00FB366E">
      <w:pPr>
        <w:pStyle w:val="Textodenotadefim"/>
      </w:pPr>
      <w:ins w:id="390" w:author="anasofia.santos" w:date="2017-05-11T10:59:00Z">
        <w:r>
          <w:rPr>
            <w:rStyle w:val="Refdenotadefim"/>
          </w:rPr>
          <w:endnoteRef/>
        </w:r>
        <w:r w:rsidRPr="00A02D0D">
          <w:t xml:space="preserve"> </w:t>
        </w:r>
      </w:ins>
      <w:ins w:id="391" w:author="anasofia.santos" w:date="2017-05-11T11:00:00Z">
        <w:r w:rsidRPr="00A02D0D">
          <w:t>Parágrafos 24 a 27 da Agenda Territorial da União Europeia, adotada na reunião informal dos Ministros do Desenvolvimento Urbano e Coesão Territorial (Leipsig, 24 a 25 de maio de 2007).</w:t>
        </w:r>
      </w:ins>
    </w:p>
  </w:endnote>
  <w:endnote w:id="2">
    <w:p w14:paraId="69D0AB59" w14:textId="77777777" w:rsidR="00FB366E" w:rsidRPr="00E91D46" w:rsidRDefault="00FB366E">
      <w:pPr>
        <w:pStyle w:val="Textodenotadefim"/>
        <w:rPr>
          <w:lang w:val="en-US"/>
        </w:rPr>
      </w:pPr>
      <w:ins w:id="400" w:author="anasofia.santos" w:date="2017-05-15T13:00:00Z">
        <w:r>
          <w:rPr>
            <w:rStyle w:val="Refdenotadefim"/>
          </w:rPr>
          <w:endnoteRef/>
        </w:r>
        <w:r w:rsidRPr="00967D2F">
          <w:rPr>
            <w:lang w:val="en-US"/>
          </w:rPr>
          <w:t xml:space="preserve"> Comunicação COM(2013) 249 final</w:t>
        </w:r>
      </w:ins>
    </w:p>
  </w:endnote>
  <w:endnote w:id="3">
    <w:p w14:paraId="054A5864" w14:textId="77777777" w:rsidR="00FB366E" w:rsidRPr="00A02D0D" w:rsidRDefault="00FB366E">
      <w:pPr>
        <w:pStyle w:val="Textodenotadefim"/>
        <w:rPr>
          <w:lang w:val="en-US"/>
        </w:rPr>
      </w:pPr>
      <w:ins w:id="619" w:author="anasofia.santos" w:date="2017-05-11T11:05: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4">
    <w:p w14:paraId="102DACC1" w14:textId="77777777" w:rsidR="00FB366E" w:rsidRPr="00A02D0D" w:rsidRDefault="00FB366E">
      <w:pPr>
        <w:pStyle w:val="Textodenotadefim"/>
        <w:rPr>
          <w:lang w:val="en-US"/>
        </w:rPr>
      </w:pPr>
      <w:ins w:id="737" w:author="anasofia.santos" w:date="2017-05-11T11:08: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5">
    <w:p w14:paraId="434912F9" w14:textId="77777777" w:rsidR="00FB366E" w:rsidRPr="00A02D0D" w:rsidRDefault="00FB366E">
      <w:pPr>
        <w:pStyle w:val="Textodenotadefim"/>
        <w:rPr>
          <w:lang w:val="en-US"/>
        </w:rPr>
      </w:pPr>
      <w:ins w:id="785" w:author="anasofia.santos" w:date="2017-05-11T11:09:00Z">
        <w:r>
          <w:rPr>
            <w:rStyle w:val="Refdenotadefim"/>
          </w:rPr>
          <w:endnoteRef/>
        </w:r>
        <w:r w:rsidRPr="00967D2F">
          <w:rPr>
            <w:lang w:val="en-US"/>
          </w:rPr>
          <w:t xml:space="preserve"> Hallermeier R.J. (1981) - «A profile zonation for seasonal sand beaches from wave climate», Journal of Coastal Engineering, 4: 253-277.</w:t>
        </w:r>
      </w:ins>
    </w:p>
  </w:endnote>
  <w:endnote w:id="6">
    <w:p w14:paraId="6569B066" w14:textId="77777777" w:rsidR="00FB366E" w:rsidRPr="00A02D0D" w:rsidRDefault="00FB366E">
      <w:pPr>
        <w:pStyle w:val="Textodenotadefim"/>
      </w:pPr>
      <w:ins w:id="1138" w:author="anasofia.santos" w:date="2017-05-11T11:11:00Z">
        <w:r>
          <w:rPr>
            <w:rStyle w:val="Refdenotadefim"/>
          </w:rPr>
          <w:endnoteRef/>
        </w:r>
        <w:r w:rsidRPr="00A02D0D">
          <w:t xml:space="preserve"> Disponível em Pereira, A. R., e Correia, E. B. (1985) - «Dunas consolidadas em Portugal - Análise da bibliografia e algumas reflexões», Relatório n.º 22, Linha de Ação de Geografia Física, Centro de Estudos Geográficos, Lisboa, 86 pp.</w:t>
        </w:r>
      </w:ins>
    </w:p>
  </w:endnote>
  <w:endnote w:id="7">
    <w:p w14:paraId="22A12002" w14:textId="77777777" w:rsidR="00FB366E" w:rsidRPr="00A02D0D" w:rsidRDefault="00FB366E">
      <w:pPr>
        <w:pStyle w:val="Textodenotadefim"/>
      </w:pPr>
      <w:ins w:id="1945" w:author="anasofia.santos" w:date="2017-05-11T11:13:00Z">
        <w:r>
          <w:rPr>
            <w:rStyle w:val="Refdenotadefim"/>
          </w:rPr>
          <w:endnoteRef/>
        </w:r>
        <w:r w:rsidRPr="00A02D0D">
          <w:t xml:space="preserve"> Disponível em Ribeiro, L., e Mendes, M. P. (2010) - «Definições e critérios de delimitação para as várias tipologias de área integradas em REN - Recursos Hídricos Subterrâneos», Relatório elaborado para a CNREN, Instituto Superior Técnico, Lisboa, 42 pp. e anexo.</w:t>
        </w:r>
      </w:ins>
    </w:p>
  </w:endnote>
  <w:endnote w:id="8">
    <w:p w14:paraId="1A55B63C" w14:textId="77777777" w:rsidR="00FB366E" w:rsidRPr="00A02D0D" w:rsidRDefault="00FB366E">
      <w:pPr>
        <w:pStyle w:val="Textodenotadefim"/>
        <w:rPr>
          <w:lang w:val="en-US"/>
        </w:rPr>
      </w:pPr>
      <w:ins w:id="2416" w:author="anasofia.santos" w:date="2017-05-11T11:14:00Z">
        <w:r>
          <w:rPr>
            <w:rStyle w:val="Refdenotadefim"/>
          </w:rPr>
          <w:endnoteRef/>
        </w:r>
        <w:r w:rsidRPr="00A02D0D">
          <w:t xml:space="preserve"> Ribeiro, L. (2005) - «Um novo índice de vulnerabilidade específico de aquíferos à contaminação: Formulação e Aplicações», in Atas do 7.º </w:t>
        </w:r>
        <w:r w:rsidRPr="00A02D0D">
          <w:rPr>
            <w:lang w:val="en-US"/>
          </w:rPr>
          <w:t>SILUSBA, APRH, Évora, 15 pp.</w:t>
        </w:r>
      </w:ins>
    </w:p>
  </w:endnote>
  <w:endnote w:id="9">
    <w:p w14:paraId="653CD68A" w14:textId="77777777" w:rsidR="00FB366E" w:rsidRPr="00A02D0D" w:rsidRDefault="00FB366E">
      <w:pPr>
        <w:pStyle w:val="Textodenotadefim"/>
        <w:rPr>
          <w:lang w:val="en-US"/>
        </w:rPr>
      </w:pPr>
      <w:ins w:id="2430" w:author="anasofia.santos" w:date="2017-05-11T11:15:00Z">
        <w:r>
          <w:rPr>
            <w:rStyle w:val="Refdenotadefim"/>
          </w:rPr>
          <w:endnoteRef/>
        </w:r>
        <w:r w:rsidRPr="00967D2F">
          <w:rPr>
            <w:lang w:val="en-US"/>
          </w:rPr>
          <w:t xml:space="preserve"> Doerfliger e Zwahlen (1997) - EPIK - «A new method for outlining of protection areas in karstic environment), in Gunnay G, Jonshon AI (eds) - International Symposium and Field seminar on karst waters and environmental impacts, Antalya, Turkey, Balkema, Rotterdam, pp. 117-123.</w:t>
        </w:r>
      </w:ins>
    </w:p>
  </w:endnote>
  <w:endnote w:id="10">
    <w:p w14:paraId="69FF558E" w14:textId="77777777" w:rsidR="00FB366E" w:rsidRPr="00A02D0D" w:rsidRDefault="00FB366E">
      <w:pPr>
        <w:pStyle w:val="Textodenotadefim"/>
        <w:rPr>
          <w:lang w:val="en-US"/>
        </w:rPr>
      </w:pPr>
      <w:ins w:id="2435" w:author="anasofia.santos" w:date="2017-05-11T11:16:00Z">
        <w:r>
          <w:rPr>
            <w:rStyle w:val="Refdenotadefim"/>
          </w:rPr>
          <w:endnoteRef/>
        </w:r>
        <w:r w:rsidRPr="00967D2F">
          <w:rPr>
            <w:lang w:val="en-US"/>
          </w:rPr>
          <w:t xml:space="preserve"> Fernandes, A. J. (2003) - «The Influence of cenozoic tectonics on the groundwater production capacity and vulnerability of fractured rocks: a case study in São Paulo, Brazil», in Krázny, Hrkal&amp;Bruthans (eds), Groundwater in Fractured Rocks 61-62, Prague, Czech Republic.</w:t>
        </w:r>
      </w:ins>
    </w:p>
  </w:endnote>
  <w:endnote w:id="11">
    <w:p w14:paraId="0382183C" w14:textId="77777777" w:rsidR="00FB366E" w:rsidRPr="003A3984" w:rsidRDefault="00FB366E">
      <w:pPr>
        <w:pStyle w:val="Textodenotadefim"/>
      </w:pPr>
      <w:ins w:id="2443" w:author="anasofia.santos" w:date="2017-05-11T11:17:00Z">
        <w:r>
          <w:rPr>
            <w:rStyle w:val="Refdenotadefim"/>
          </w:rPr>
          <w:endnoteRef/>
        </w:r>
        <w:r w:rsidRPr="00A02D0D">
          <w:t xml:space="preserve"> CCDR-LVT (2009). Reserva Ecológica Nacional do Oeste e Vale do Tejo – Quadro de Referência Regional. Comissão de Coordenação e Desenvolvimento Regional de Lisboa e Vale do Tejo. </w:t>
        </w:r>
        <w:r w:rsidRPr="00967D2F">
          <w:t>Lisboa, 2009. 85 pp.</w:t>
        </w:r>
      </w:ins>
    </w:p>
  </w:endnote>
  <w:endnote w:id="12">
    <w:p w14:paraId="30E85BA3" w14:textId="77777777" w:rsidR="00FB366E" w:rsidRPr="006858DA" w:rsidRDefault="00FB366E" w:rsidP="00A36409">
      <w:pPr>
        <w:pStyle w:val="Textodenotadefim"/>
        <w:jc w:val="both"/>
        <w:rPr>
          <w:ins w:id="2446" w:author="APA" w:date="2017-05-02T19:38:00Z"/>
          <w:lang w:val="en-US"/>
        </w:rPr>
      </w:pPr>
      <w:ins w:id="2447" w:author="APA" w:date="2017-05-02T19:38:00Z">
        <w:r w:rsidRPr="00F54C48">
          <w:rPr>
            <w:rStyle w:val="Refdenotadefim"/>
          </w:rPr>
          <w:endnoteRef/>
        </w:r>
        <w:r w:rsidRPr="00F54C48">
          <w:t xml:space="preserve"> </w:t>
        </w:r>
        <w:r w:rsidRPr="007B09BC">
          <w:t xml:space="preserve">CCDR-LVT (2009). </w:t>
        </w:r>
        <w:r w:rsidRPr="007B09BC">
          <w:rPr>
            <w:i/>
          </w:rPr>
          <w:t>Reserva Ecológica Nacional do Oeste e Vale do Tejo – Quadro de Referência Regional</w:t>
        </w:r>
        <w:r w:rsidRPr="007B09BC">
          <w:t xml:space="preserve">. Comissão de Coordenação e Desenvolvimento Regional de Lisboa e Vale do Tejo. </w:t>
        </w:r>
        <w:r w:rsidRPr="006858DA">
          <w:rPr>
            <w:lang w:val="en-US"/>
          </w:rPr>
          <w:t>Lisboa, 2009. 85 pp.</w:t>
        </w:r>
      </w:ins>
    </w:p>
  </w:endnote>
  <w:endnote w:id="13">
    <w:p w14:paraId="5D104BA3" w14:textId="77777777" w:rsidR="00FB366E" w:rsidRPr="00A02D0D" w:rsidRDefault="00FB366E">
      <w:pPr>
        <w:pStyle w:val="Textodenotadefim"/>
        <w:rPr>
          <w:lang w:val="en-US"/>
        </w:rPr>
      </w:pPr>
      <w:ins w:id="2457" w:author="anasofia.santos" w:date="2017-05-11T11:18:00Z">
        <w:r>
          <w:rPr>
            <w:rStyle w:val="Refdenotadefim"/>
          </w:rPr>
          <w:endnoteRef/>
        </w:r>
        <w:r w:rsidRPr="004143DB">
          <w:rPr>
            <w:lang w:val="en-US"/>
          </w:rPr>
          <w:t xml:space="preserve"> Aller, L.; Bennet, T.; Lehr, J.H. &amp; Petty, R.J. (1987) "DRASTIC: a standardized system for evaluating groundwater pollution potential using hydrogeologic settings", U.S. EPA Report 600/2-85/018.</w:t>
        </w:r>
      </w:ins>
    </w:p>
  </w:endnote>
  <w:endnote w:id="14">
    <w:p w14:paraId="55329ABC" w14:textId="77777777" w:rsidR="00FB366E" w:rsidRPr="002E4E1F" w:rsidRDefault="00FB366E" w:rsidP="00A36409">
      <w:pPr>
        <w:pStyle w:val="Textodenotadefim"/>
        <w:jc w:val="both"/>
        <w:rPr>
          <w:ins w:id="2460" w:author="APA" w:date="2017-05-02T19:38:00Z"/>
          <w:lang w:val="en-US"/>
        </w:rPr>
      </w:pPr>
      <w:ins w:id="2461" w:author="APA" w:date="2017-05-02T19:38:00Z">
        <w:r w:rsidRPr="007B09BC">
          <w:rPr>
            <w:rStyle w:val="Refdenotadefim"/>
          </w:rPr>
          <w:endnoteRef/>
        </w:r>
        <w:r w:rsidRPr="007B09BC">
          <w:rPr>
            <w:lang w:val="en-US"/>
          </w:rPr>
          <w:t xml:space="preserve"> Aller, L.; Bennet, T.; Lehr, J.H. &amp; Petty, R.J. (1987) "DRASTIC: a standardized system for evaluating groundwater pollution potential using hydrogeologic settings", U.S. EPA Report 600/2-85/018.</w:t>
        </w:r>
      </w:ins>
    </w:p>
  </w:endnote>
  <w:endnote w:id="15">
    <w:p w14:paraId="1166F511" w14:textId="77777777" w:rsidR="00FB366E" w:rsidRPr="00A02D0D" w:rsidRDefault="00FB366E" w:rsidP="00A02D0D">
      <w:pPr>
        <w:pStyle w:val="Textodenotadefim"/>
        <w:rPr>
          <w:lang w:val="en-US"/>
        </w:rPr>
      </w:pPr>
      <w:ins w:id="2552" w:author="anasofia.santos" w:date="2017-05-11T11:19:00Z">
        <w:r>
          <w:rPr>
            <w:rStyle w:val="Refdenotadefim"/>
          </w:rPr>
          <w:endnoteRef/>
        </w:r>
        <w:r w:rsidRPr="004143DB">
          <w:rPr>
            <w:lang w:val="en-US"/>
          </w:rPr>
          <w:t xml:space="preserve"> Soil Conservation Service (1972) - «National engeneering handbook», Section 4, Hydrology, U. S. Department of Agriculture</w:t>
        </w:r>
      </w:ins>
      <w:ins w:id="2553" w:author="anasofia.santos" w:date="2017-05-11T11:20:00Z">
        <w:r w:rsidRPr="004143DB">
          <w:rPr>
            <w:lang w:val="en-US"/>
          </w:rPr>
          <w:t>.</w:t>
        </w:r>
      </w:ins>
    </w:p>
  </w:endnote>
  <w:endnote w:id="16">
    <w:p w14:paraId="35D44DB1" w14:textId="77777777" w:rsidR="00FB366E" w:rsidRPr="00A02D0D" w:rsidRDefault="00FB366E" w:rsidP="00A02D0D">
      <w:pPr>
        <w:pStyle w:val="Textodenotadefim"/>
        <w:rPr>
          <w:rFonts w:asciiTheme="majorHAnsi" w:hAnsiTheme="majorHAnsi" w:cstheme="majorBidi"/>
          <w:lang w:val="en-US" w:bidi="en-US"/>
        </w:rPr>
      </w:pPr>
      <w:ins w:id="2558" w:author="anasofia.santos" w:date="2017-05-11T11:20:00Z">
        <w:r>
          <w:rPr>
            <w:rStyle w:val="Refdenotadefim"/>
          </w:rPr>
          <w:endnoteRef/>
        </w:r>
        <w:r w:rsidRPr="00967D2F">
          <w:rPr>
            <w:lang w:val="en-US"/>
          </w:rPr>
          <w:t xml:space="preserve"> </w:t>
        </w:r>
        <w:r w:rsidRPr="00967D2F">
          <w:rPr>
            <w:rFonts w:eastAsia="Times New Roman" w:cs="Times New Roman"/>
            <w:color w:val="333333"/>
            <w:lang w:val="en-US" w:eastAsia="pt-PT"/>
          </w:rPr>
          <w:t>Soil Conservation Service (1973) - «A method for estimating volume and rate of runoff in small watersheds», U. S. Department of Agriculture.</w:t>
        </w:r>
      </w:ins>
    </w:p>
  </w:endnote>
  <w:endnote w:id="17">
    <w:p w14:paraId="2CB541D7" w14:textId="77777777" w:rsidR="00FB366E" w:rsidRPr="00A02D0D" w:rsidRDefault="00FB366E" w:rsidP="00A02D0D">
      <w:pPr>
        <w:pStyle w:val="Textodenotadefim"/>
      </w:pPr>
      <w:ins w:id="2563" w:author="anasofia.santos" w:date="2017-05-11T11:21:00Z">
        <w:r>
          <w:rPr>
            <w:rStyle w:val="Refdenotadefim"/>
          </w:rPr>
          <w:endnoteRef/>
        </w:r>
        <w:r w:rsidRPr="00A02D0D">
          <w:t xml:space="preserve"> Temez, J. R. (1978) - Calculo hidrometeorologico de caudales máximos en pequenas cuencas naturales. Ministerio de Obras Publicas y Urbanismo, Direccion General de Carreteras, Madrid.</w:t>
        </w:r>
      </w:ins>
    </w:p>
  </w:endnote>
  <w:endnote w:id="18">
    <w:p w14:paraId="40AB93F8" w14:textId="77777777" w:rsidR="00FB366E" w:rsidRPr="00A02D0D" w:rsidRDefault="00FB366E">
      <w:pPr>
        <w:pStyle w:val="Textodenotadefim"/>
      </w:pPr>
      <w:ins w:id="2775" w:author="anasofia.santos" w:date="2017-05-11T11:22:00Z">
        <w:r>
          <w:rPr>
            <w:rStyle w:val="Refdenotadefim"/>
          </w:rPr>
          <w:endnoteRef/>
        </w:r>
        <w:r w:rsidRPr="00A02D0D">
          <w:t xml:space="preserve"> Pimenta, M. T. (1999) - Diretrizes para a aplicação da Equação Universal de Perda dos Solos em SIG. Fator de Cultura C e Fator de Erodibilidade do Solo K, in http://snirh.pt.</w:t>
        </w:r>
      </w:ins>
    </w:p>
  </w:endnote>
  <w:endnote w:id="19">
    <w:p w14:paraId="11587A25" w14:textId="77777777" w:rsidR="00FB366E" w:rsidRPr="00A02D0D" w:rsidRDefault="00FB366E" w:rsidP="00A02D0D">
      <w:pPr>
        <w:pStyle w:val="Textodenotadefim"/>
        <w:rPr>
          <w:rFonts w:asciiTheme="majorHAnsi" w:hAnsiTheme="majorHAnsi" w:cstheme="majorBidi"/>
          <w:lang w:val="en-US" w:bidi="en-US"/>
        </w:rPr>
      </w:pPr>
      <w:ins w:id="2872" w:author="anasofia.santos" w:date="2017-05-11T11:23:00Z">
        <w:r>
          <w:rPr>
            <w:rStyle w:val="Refdenotadefim"/>
          </w:rPr>
          <w:endnoteRef/>
        </w:r>
        <w:r w:rsidRPr="00967D2F">
          <w:rPr>
            <w:lang w:val="en-US"/>
          </w:rPr>
          <w:t xml:space="preserve"> </w:t>
        </w:r>
        <w:r w:rsidRPr="00967D2F">
          <w:rPr>
            <w:rFonts w:eastAsia="Times New Roman" w:cs="Times New Roman"/>
            <w:color w:val="333333"/>
            <w:lang w:val="en-US" w:eastAsia="pt-PT"/>
          </w:rPr>
          <w:t>Mitasova, H. M. Hofierka, J.; Zlocha, M.; Iverson, R. (1996)–“Modelling Topographic Potential for Erosion and deposition using GIS”. In International Journal of Geographical Information Systems, 10(59, pp. 629-641.</w:t>
        </w:r>
      </w:ins>
    </w:p>
  </w:endnote>
  <w:endnote w:id="20">
    <w:p w14:paraId="0A52AA3F" w14:textId="77777777" w:rsidR="00FB366E" w:rsidRPr="00522E24" w:rsidRDefault="00FB366E" w:rsidP="00522E24">
      <w:pPr>
        <w:pStyle w:val="Textodenotadefim"/>
        <w:rPr>
          <w:lang w:val="en-US"/>
        </w:rPr>
      </w:pPr>
      <w:ins w:id="3090" w:author="anasofia.santos" w:date="2017-05-11T11:25:00Z">
        <w:r>
          <w:rPr>
            <w:rStyle w:val="Refdenotadefim"/>
          </w:rPr>
          <w:endnoteRef/>
        </w:r>
        <w:r w:rsidRPr="00967D2F">
          <w:rPr>
            <w:lang w:val="en-US"/>
          </w:rPr>
          <w:t xml:space="preserve"> Yin, K. L., e Yan, T. Z. (1988) - «Statistical prediction models for slope instability of metamorphosed rocks». In Bonnard, C. (Ed.), Landslides, Proceedings of the Fifth International Symposium on Landslides, 2, Balkema, Rotterdam, pp. 1269-1272.</w:t>
        </w:r>
      </w:ins>
    </w:p>
  </w:endnote>
  <w:endnote w:id="21">
    <w:p w14:paraId="2059ED55" w14:textId="77777777" w:rsidR="00FB366E" w:rsidRPr="00522E24" w:rsidRDefault="00FB366E" w:rsidP="00522E24">
      <w:pPr>
        <w:pStyle w:val="Textodenotadefim"/>
        <w:rPr>
          <w:lang w:val="en-US"/>
        </w:rPr>
      </w:pPr>
      <w:ins w:id="3095" w:author="anasofia.santos" w:date="2017-05-11T11:25:00Z">
        <w:r>
          <w:rPr>
            <w:rStyle w:val="Refdenotadefim"/>
          </w:rPr>
          <w:endnoteRef/>
        </w:r>
        <w:r w:rsidRPr="00967D2F">
          <w:rPr>
            <w:lang w:val="en-US"/>
          </w:rPr>
          <w:t xml:space="preserve"> Zêzere J. L. (2002) - «Landslide susceptibility assessment considering landslide typology - A case study in the area north of Lisbon (Portugal)». Natural Hazards and Earth System Sciences, 2, 1/2: 73-82.</w:t>
        </w:r>
      </w:ins>
    </w:p>
  </w:endnote>
  <w:endnote w:id="22">
    <w:p w14:paraId="34F2A36E" w14:textId="77777777" w:rsidR="00FB366E" w:rsidRPr="00522E24" w:rsidRDefault="00FB366E">
      <w:pPr>
        <w:pStyle w:val="Textodenotadefim"/>
      </w:pPr>
      <w:ins w:id="3183" w:author="anasofia.santos" w:date="2017-05-11T11:27:00Z">
        <w:r>
          <w:rPr>
            <w:rStyle w:val="Refdenotadefim"/>
          </w:rPr>
          <w:endnoteRef/>
        </w:r>
        <w:r w:rsidRPr="00967D2F">
          <w:rPr>
            <w:lang w:val="en-US"/>
          </w:rPr>
          <w:t xml:space="preserve"> Lerner, D. N., Issar, A. S., e Simmers, I. (1990) - «Groundwater recharge, a guide to understanding and estimating natural recharge». </w:t>
        </w:r>
        <w:r w:rsidRPr="00522E24">
          <w:t>International Association of Hydrogeologists, Kenilworth, Rep. 8, 345 pp.</w:t>
        </w:r>
      </w:ins>
    </w:p>
  </w:endnote>
  <w:endnote w:id="23">
    <w:p w14:paraId="5B748CB9" w14:textId="77777777" w:rsidR="00FB366E" w:rsidRPr="00E815CF" w:rsidDel="00A94DB0" w:rsidRDefault="00FB366E" w:rsidP="006E07A0">
      <w:pPr>
        <w:pStyle w:val="Textodenotadefim"/>
        <w:spacing w:before="80" w:after="80"/>
        <w:jc w:val="both"/>
        <w:rPr>
          <w:ins w:id="3187" w:author="Marta Afonso" w:date="2017-04-24T11:13:00Z"/>
          <w:del w:id="3188" w:author="anasofia.santos" w:date="2017-05-10T16:27:00Z"/>
          <w:rFonts w:ascii="Garamond" w:eastAsia="Calibri" w:hAnsi="Garamond" w:cs="Times New Roman"/>
          <w:sz w:val="18"/>
          <w:szCs w:val="18"/>
        </w:rPr>
      </w:pPr>
      <w:ins w:id="3189" w:author="Marta Afonso" w:date="2017-04-24T11:13:00Z">
        <w:del w:id="3190" w:author="anasofia.santos" w:date="2017-05-10T16:27:00Z">
          <w:r w:rsidRPr="00E815CF" w:rsidDel="00A94DB0">
            <w:rPr>
              <w:rStyle w:val="Refdenotadefim"/>
              <w:rFonts w:ascii="Garamond" w:eastAsia="Calibri" w:hAnsi="Garamond" w:cs="Times New Roman"/>
              <w:sz w:val="18"/>
              <w:szCs w:val="18"/>
            </w:rPr>
            <w:endnoteRef/>
          </w:r>
          <w:r w:rsidRPr="00637FD2" w:rsidDel="00A94DB0">
            <w:rPr>
              <w:rFonts w:ascii="Garamond" w:eastAsia="Calibri" w:hAnsi="Garamond" w:cs="Times New Roman"/>
              <w:sz w:val="18"/>
              <w:szCs w:val="18"/>
            </w:rPr>
            <w:delText xml:space="preserve"> Lerner D.N., Issar A.S. e Simmers I. (1990) - Groundwater recharge, a guide to understanding and estimating natural recharge. </w:delText>
          </w:r>
          <w:r w:rsidRPr="00E815CF" w:rsidDel="00A94DB0">
            <w:rPr>
              <w:rFonts w:ascii="Garamond" w:eastAsia="Calibri" w:hAnsi="Garamond" w:cs="Times New Roman"/>
              <w:sz w:val="18"/>
              <w:szCs w:val="18"/>
            </w:rPr>
            <w:delText>International Association of Hydrogeologists, Kenilworth, Rep. 8, 345 pp.</w:delText>
          </w:r>
        </w:del>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273" w:author="Marta Afonso" w:date="2017-04-17T15:24:00Z"/>
  <w:sdt>
    <w:sdtPr>
      <w:id w:val="17586063"/>
      <w:docPartObj>
        <w:docPartGallery w:val="Page Numbers (Bottom of Page)"/>
        <w:docPartUnique/>
      </w:docPartObj>
    </w:sdtPr>
    <w:sdtContent>
      <w:customXmlInsRangeEnd w:id="3273"/>
      <w:p w14:paraId="01545A0C" w14:textId="77777777" w:rsidR="00FB366E" w:rsidRDefault="00FB366E">
        <w:pPr>
          <w:pStyle w:val="Rodap"/>
          <w:jc w:val="right"/>
          <w:rPr>
            <w:ins w:id="3274" w:author="Marta Afonso" w:date="2017-04-17T15:24:00Z"/>
          </w:rPr>
        </w:pPr>
        <w:ins w:id="3275" w:author="Marta Afonso" w:date="2017-04-17T15:24:00Z">
          <w:r>
            <w:fldChar w:fldCharType="begin"/>
          </w:r>
          <w:r>
            <w:instrText xml:space="preserve"> PAGE   \* MERGEFORMAT </w:instrText>
          </w:r>
          <w:r>
            <w:fldChar w:fldCharType="separate"/>
          </w:r>
        </w:ins>
        <w:r w:rsidR="008452DB">
          <w:rPr>
            <w:noProof/>
          </w:rPr>
          <w:t>57</w:t>
        </w:r>
        <w:ins w:id="3276" w:author="Marta Afonso" w:date="2017-04-17T15:24:00Z">
          <w:r>
            <w:fldChar w:fldCharType="end"/>
          </w:r>
        </w:ins>
      </w:p>
      <w:customXmlInsRangeStart w:id="3277" w:author="Marta Afonso" w:date="2017-04-17T15:24:00Z"/>
    </w:sdtContent>
  </w:sdt>
  <w:customXmlInsRangeEnd w:id="3277"/>
  <w:p w14:paraId="1C0F38E2" w14:textId="77777777" w:rsidR="00FB366E" w:rsidRDefault="00FB36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F9720" w14:textId="77777777" w:rsidR="00FB366E" w:rsidRDefault="00FB366E" w:rsidP="00902464">
      <w:pPr>
        <w:spacing w:after="0" w:line="240" w:lineRule="auto"/>
      </w:pPr>
      <w:r>
        <w:separator/>
      </w:r>
    </w:p>
  </w:footnote>
  <w:footnote w:type="continuationSeparator" w:id="0">
    <w:p w14:paraId="351F0F2F" w14:textId="77777777" w:rsidR="00FB366E" w:rsidRDefault="00FB366E" w:rsidP="00902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C57"/>
    <w:multiLevelType w:val="hybridMultilevel"/>
    <w:tmpl w:val="976EC0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2547F89"/>
    <w:multiLevelType w:val="hybridMultilevel"/>
    <w:tmpl w:val="D86E6B1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0F54003"/>
    <w:multiLevelType w:val="hybridMultilevel"/>
    <w:tmpl w:val="1B029B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D266DB9"/>
    <w:multiLevelType w:val="hybridMultilevel"/>
    <w:tmpl w:val="2F3A508A"/>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4307339A"/>
    <w:multiLevelType w:val="hybridMultilevel"/>
    <w:tmpl w:val="3B62A2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5D07994"/>
    <w:multiLevelType w:val="hybridMultilevel"/>
    <w:tmpl w:val="ECBA3F32"/>
    <w:lvl w:ilvl="0" w:tplc="08160015">
      <w:start w:val="1"/>
      <w:numFmt w:val="upperLetter"/>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6" w15:restartNumberingAfterBreak="0">
    <w:nsid w:val="500D4D2A"/>
    <w:multiLevelType w:val="hybridMultilevel"/>
    <w:tmpl w:val="FEC0A34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5D01902"/>
    <w:multiLevelType w:val="hybridMultilevel"/>
    <w:tmpl w:val="2CE4A3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BBE1A04"/>
    <w:multiLevelType w:val="hybridMultilevel"/>
    <w:tmpl w:val="CB3EAA24"/>
    <w:lvl w:ilvl="0" w:tplc="08160001">
      <w:start w:val="1"/>
      <w:numFmt w:val="bullet"/>
      <w:lvlText w:val=""/>
      <w:lvlJc w:val="left"/>
      <w:pPr>
        <w:ind w:left="766" w:hanging="360"/>
      </w:pPr>
      <w:rPr>
        <w:rFonts w:ascii="Symbol" w:hAnsi="Symbol" w:hint="default"/>
      </w:rPr>
    </w:lvl>
    <w:lvl w:ilvl="1" w:tplc="08160003" w:tentative="1">
      <w:start w:val="1"/>
      <w:numFmt w:val="bullet"/>
      <w:lvlText w:val="o"/>
      <w:lvlJc w:val="left"/>
      <w:pPr>
        <w:ind w:left="1486" w:hanging="360"/>
      </w:pPr>
      <w:rPr>
        <w:rFonts w:ascii="Courier New" w:hAnsi="Courier New" w:cs="Courier New" w:hint="default"/>
      </w:rPr>
    </w:lvl>
    <w:lvl w:ilvl="2" w:tplc="08160005" w:tentative="1">
      <w:start w:val="1"/>
      <w:numFmt w:val="bullet"/>
      <w:lvlText w:val=""/>
      <w:lvlJc w:val="left"/>
      <w:pPr>
        <w:ind w:left="2206" w:hanging="360"/>
      </w:pPr>
      <w:rPr>
        <w:rFonts w:ascii="Wingdings" w:hAnsi="Wingdings" w:hint="default"/>
      </w:rPr>
    </w:lvl>
    <w:lvl w:ilvl="3" w:tplc="08160001" w:tentative="1">
      <w:start w:val="1"/>
      <w:numFmt w:val="bullet"/>
      <w:lvlText w:val=""/>
      <w:lvlJc w:val="left"/>
      <w:pPr>
        <w:ind w:left="2926" w:hanging="360"/>
      </w:pPr>
      <w:rPr>
        <w:rFonts w:ascii="Symbol" w:hAnsi="Symbol" w:hint="default"/>
      </w:rPr>
    </w:lvl>
    <w:lvl w:ilvl="4" w:tplc="08160003" w:tentative="1">
      <w:start w:val="1"/>
      <w:numFmt w:val="bullet"/>
      <w:lvlText w:val="o"/>
      <w:lvlJc w:val="left"/>
      <w:pPr>
        <w:ind w:left="3646" w:hanging="360"/>
      </w:pPr>
      <w:rPr>
        <w:rFonts w:ascii="Courier New" w:hAnsi="Courier New" w:cs="Courier New" w:hint="default"/>
      </w:rPr>
    </w:lvl>
    <w:lvl w:ilvl="5" w:tplc="08160005" w:tentative="1">
      <w:start w:val="1"/>
      <w:numFmt w:val="bullet"/>
      <w:lvlText w:val=""/>
      <w:lvlJc w:val="left"/>
      <w:pPr>
        <w:ind w:left="4366" w:hanging="360"/>
      </w:pPr>
      <w:rPr>
        <w:rFonts w:ascii="Wingdings" w:hAnsi="Wingdings" w:hint="default"/>
      </w:rPr>
    </w:lvl>
    <w:lvl w:ilvl="6" w:tplc="08160001" w:tentative="1">
      <w:start w:val="1"/>
      <w:numFmt w:val="bullet"/>
      <w:lvlText w:val=""/>
      <w:lvlJc w:val="left"/>
      <w:pPr>
        <w:ind w:left="5086" w:hanging="360"/>
      </w:pPr>
      <w:rPr>
        <w:rFonts w:ascii="Symbol" w:hAnsi="Symbol" w:hint="default"/>
      </w:rPr>
    </w:lvl>
    <w:lvl w:ilvl="7" w:tplc="08160003" w:tentative="1">
      <w:start w:val="1"/>
      <w:numFmt w:val="bullet"/>
      <w:lvlText w:val="o"/>
      <w:lvlJc w:val="left"/>
      <w:pPr>
        <w:ind w:left="5806" w:hanging="360"/>
      </w:pPr>
      <w:rPr>
        <w:rFonts w:ascii="Courier New" w:hAnsi="Courier New" w:cs="Courier New" w:hint="default"/>
      </w:rPr>
    </w:lvl>
    <w:lvl w:ilvl="8" w:tplc="08160005" w:tentative="1">
      <w:start w:val="1"/>
      <w:numFmt w:val="bullet"/>
      <w:lvlText w:val=""/>
      <w:lvlJc w:val="left"/>
      <w:pPr>
        <w:ind w:left="6526"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8"/>
  </w:num>
  <w:num w:numId="6">
    <w:abstractNumId w:val="1"/>
  </w:num>
  <w:num w:numId="7">
    <w:abstractNumId w:val="2"/>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A">
    <w15:presenceInfo w15:providerId="None" w15:userId="APA"/>
  </w15:person>
  <w15:person w15:author="DLPC/DOV">
    <w15:presenceInfo w15:providerId="None" w15:userId="DLPC/DOV"/>
  </w15:person>
  <w15:person w15:author="DOV">
    <w15:presenceInfo w15:providerId="None" w15:userId="D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CE"/>
    <w:rsid w:val="00002802"/>
    <w:rsid w:val="00003D22"/>
    <w:rsid w:val="00015F80"/>
    <w:rsid w:val="00016FFF"/>
    <w:rsid w:val="000221FD"/>
    <w:rsid w:val="00024378"/>
    <w:rsid w:val="00027DDD"/>
    <w:rsid w:val="00035B98"/>
    <w:rsid w:val="0003750C"/>
    <w:rsid w:val="00040AAF"/>
    <w:rsid w:val="00042E41"/>
    <w:rsid w:val="000434F4"/>
    <w:rsid w:val="00043A2F"/>
    <w:rsid w:val="00044BDD"/>
    <w:rsid w:val="00056736"/>
    <w:rsid w:val="00064D7A"/>
    <w:rsid w:val="000704D5"/>
    <w:rsid w:val="00074B61"/>
    <w:rsid w:val="00076289"/>
    <w:rsid w:val="00077000"/>
    <w:rsid w:val="00077784"/>
    <w:rsid w:val="00081DB5"/>
    <w:rsid w:val="0008277A"/>
    <w:rsid w:val="00090F30"/>
    <w:rsid w:val="00094289"/>
    <w:rsid w:val="000A6D60"/>
    <w:rsid w:val="000A6F57"/>
    <w:rsid w:val="000A77F6"/>
    <w:rsid w:val="000B6AA7"/>
    <w:rsid w:val="000B6D63"/>
    <w:rsid w:val="000C37B5"/>
    <w:rsid w:val="000C3E12"/>
    <w:rsid w:val="000D2D69"/>
    <w:rsid w:val="000D5337"/>
    <w:rsid w:val="000D5841"/>
    <w:rsid w:val="000E4B27"/>
    <w:rsid w:val="000F46D1"/>
    <w:rsid w:val="000F5D9C"/>
    <w:rsid w:val="00100088"/>
    <w:rsid w:val="00112CA4"/>
    <w:rsid w:val="001157EE"/>
    <w:rsid w:val="00116398"/>
    <w:rsid w:val="0012137C"/>
    <w:rsid w:val="00122807"/>
    <w:rsid w:val="001235E9"/>
    <w:rsid w:val="001278E3"/>
    <w:rsid w:val="00127F73"/>
    <w:rsid w:val="001301BA"/>
    <w:rsid w:val="001318FA"/>
    <w:rsid w:val="00131DE3"/>
    <w:rsid w:val="00142E4F"/>
    <w:rsid w:val="00143026"/>
    <w:rsid w:val="00144E18"/>
    <w:rsid w:val="00150BD0"/>
    <w:rsid w:val="00151EAB"/>
    <w:rsid w:val="00154144"/>
    <w:rsid w:val="001730BC"/>
    <w:rsid w:val="00180CF2"/>
    <w:rsid w:val="001907FC"/>
    <w:rsid w:val="001943C2"/>
    <w:rsid w:val="001A0007"/>
    <w:rsid w:val="001A1129"/>
    <w:rsid w:val="001A125B"/>
    <w:rsid w:val="001A211E"/>
    <w:rsid w:val="001C0047"/>
    <w:rsid w:val="001D4BBA"/>
    <w:rsid w:val="001D64A5"/>
    <w:rsid w:val="001D7981"/>
    <w:rsid w:val="001E3D2D"/>
    <w:rsid w:val="001E7CBC"/>
    <w:rsid w:val="0020452A"/>
    <w:rsid w:val="00204B71"/>
    <w:rsid w:val="002069A6"/>
    <w:rsid w:val="00206A1B"/>
    <w:rsid w:val="002108CE"/>
    <w:rsid w:val="00213391"/>
    <w:rsid w:val="00214844"/>
    <w:rsid w:val="00215466"/>
    <w:rsid w:val="002251FD"/>
    <w:rsid w:val="002258CA"/>
    <w:rsid w:val="00230FF6"/>
    <w:rsid w:val="00236983"/>
    <w:rsid w:val="00241494"/>
    <w:rsid w:val="00243EE3"/>
    <w:rsid w:val="00247E7F"/>
    <w:rsid w:val="00255C11"/>
    <w:rsid w:val="00263C27"/>
    <w:rsid w:val="00275BD0"/>
    <w:rsid w:val="0027624B"/>
    <w:rsid w:val="002773F0"/>
    <w:rsid w:val="00280AC7"/>
    <w:rsid w:val="002827A5"/>
    <w:rsid w:val="002865AF"/>
    <w:rsid w:val="002956D7"/>
    <w:rsid w:val="002A0D77"/>
    <w:rsid w:val="002A5333"/>
    <w:rsid w:val="002B0EEF"/>
    <w:rsid w:val="002B1D28"/>
    <w:rsid w:val="002C3F5A"/>
    <w:rsid w:val="002D36B2"/>
    <w:rsid w:val="002D6ED6"/>
    <w:rsid w:val="002E11C2"/>
    <w:rsid w:val="002E1A5D"/>
    <w:rsid w:val="002E42F8"/>
    <w:rsid w:val="002E77DF"/>
    <w:rsid w:val="002F1AD4"/>
    <w:rsid w:val="002F74E9"/>
    <w:rsid w:val="003003D5"/>
    <w:rsid w:val="00306FAA"/>
    <w:rsid w:val="00307D49"/>
    <w:rsid w:val="003236F9"/>
    <w:rsid w:val="003314D2"/>
    <w:rsid w:val="0033173D"/>
    <w:rsid w:val="00341A77"/>
    <w:rsid w:val="00341BAB"/>
    <w:rsid w:val="00351F07"/>
    <w:rsid w:val="003526A1"/>
    <w:rsid w:val="00356FAC"/>
    <w:rsid w:val="003604EB"/>
    <w:rsid w:val="00360C2E"/>
    <w:rsid w:val="003632BD"/>
    <w:rsid w:val="0036593B"/>
    <w:rsid w:val="00366986"/>
    <w:rsid w:val="00372BAA"/>
    <w:rsid w:val="00373384"/>
    <w:rsid w:val="0037419D"/>
    <w:rsid w:val="0038291C"/>
    <w:rsid w:val="00387DCC"/>
    <w:rsid w:val="0039114F"/>
    <w:rsid w:val="003950C6"/>
    <w:rsid w:val="00395FEC"/>
    <w:rsid w:val="003A0A39"/>
    <w:rsid w:val="003A12BB"/>
    <w:rsid w:val="003A3984"/>
    <w:rsid w:val="003A469A"/>
    <w:rsid w:val="003B0A59"/>
    <w:rsid w:val="003B7C8D"/>
    <w:rsid w:val="003C1C43"/>
    <w:rsid w:val="003C5FA9"/>
    <w:rsid w:val="003D2A2D"/>
    <w:rsid w:val="003E1EFF"/>
    <w:rsid w:val="003E4822"/>
    <w:rsid w:val="003E5959"/>
    <w:rsid w:val="003E6A42"/>
    <w:rsid w:val="003E7499"/>
    <w:rsid w:val="003E7AB1"/>
    <w:rsid w:val="003F5EDF"/>
    <w:rsid w:val="00404FE4"/>
    <w:rsid w:val="00406F55"/>
    <w:rsid w:val="00411C3B"/>
    <w:rsid w:val="004143DB"/>
    <w:rsid w:val="004156F4"/>
    <w:rsid w:val="00420D08"/>
    <w:rsid w:val="004212DF"/>
    <w:rsid w:val="00421831"/>
    <w:rsid w:val="00421C18"/>
    <w:rsid w:val="00421E6D"/>
    <w:rsid w:val="00422C88"/>
    <w:rsid w:val="004351EB"/>
    <w:rsid w:val="00437CFB"/>
    <w:rsid w:val="004447A5"/>
    <w:rsid w:val="00447BD5"/>
    <w:rsid w:val="0045107A"/>
    <w:rsid w:val="004539E8"/>
    <w:rsid w:val="004574FC"/>
    <w:rsid w:val="00457AB4"/>
    <w:rsid w:val="00457CD5"/>
    <w:rsid w:val="00461ED3"/>
    <w:rsid w:val="004679A2"/>
    <w:rsid w:val="0047485B"/>
    <w:rsid w:val="00474CBA"/>
    <w:rsid w:val="00475FD8"/>
    <w:rsid w:val="004826C0"/>
    <w:rsid w:val="00482E82"/>
    <w:rsid w:val="00486D9F"/>
    <w:rsid w:val="00491319"/>
    <w:rsid w:val="004A2220"/>
    <w:rsid w:val="004A4649"/>
    <w:rsid w:val="004A625C"/>
    <w:rsid w:val="004B0142"/>
    <w:rsid w:val="004B67DD"/>
    <w:rsid w:val="004C0025"/>
    <w:rsid w:val="004C15CF"/>
    <w:rsid w:val="004C1C7E"/>
    <w:rsid w:val="004D1E94"/>
    <w:rsid w:val="004E7C31"/>
    <w:rsid w:val="004F192B"/>
    <w:rsid w:val="004F2F56"/>
    <w:rsid w:val="004F71C8"/>
    <w:rsid w:val="00500D1F"/>
    <w:rsid w:val="00504A9E"/>
    <w:rsid w:val="00505B26"/>
    <w:rsid w:val="00506473"/>
    <w:rsid w:val="005102C7"/>
    <w:rsid w:val="00522E24"/>
    <w:rsid w:val="0052350E"/>
    <w:rsid w:val="00523960"/>
    <w:rsid w:val="0052603E"/>
    <w:rsid w:val="005311A2"/>
    <w:rsid w:val="0053413F"/>
    <w:rsid w:val="0054084F"/>
    <w:rsid w:val="00542411"/>
    <w:rsid w:val="00542689"/>
    <w:rsid w:val="00547056"/>
    <w:rsid w:val="00554286"/>
    <w:rsid w:val="00556FF0"/>
    <w:rsid w:val="0055776E"/>
    <w:rsid w:val="00565CBA"/>
    <w:rsid w:val="00573441"/>
    <w:rsid w:val="005869B1"/>
    <w:rsid w:val="00594E6E"/>
    <w:rsid w:val="005A7B62"/>
    <w:rsid w:val="005B15EB"/>
    <w:rsid w:val="005B1955"/>
    <w:rsid w:val="005B269E"/>
    <w:rsid w:val="005C35CD"/>
    <w:rsid w:val="005C6B35"/>
    <w:rsid w:val="005D5ADC"/>
    <w:rsid w:val="005D7245"/>
    <w:rsid w:val="005E2093"/>
    <w:rsid w:val="005F1AA5"/>
    <w:rsid w:val="005F200C"/>
    <w:rsid w:val="005F7506"/>
    <w:rsid w:val="00600504"/>
    <w:rsid w:val="00601A8E"/>
    <w:rsid w:val="00604CEE"/>
    <w:rsid w:val="00614071"/>
    <w:rsid w:val="00614C94"/>
    <w:rsid w:val="00615FBD"/>
    <w:rsid w:val="006214D2"/>
    <w:rsid w:val="0062405C"/>
    <w:rsid w:val="0062677D"/>
    <w:rsid w:val="0063023C"/>
    <w:rsid w:val="0063290D"/>
    <w:rsid w:val="006458FF"/>
    <w:rsid w:val="006476DB"/>
    <w:rsid w:val="00656674"/>
    <w:rsid w:val="0065706F"/>
    <w:rsid w:val="00670604"/>
    <w:rsid w:val="00675FDE"/>
    <w:rsid w:val="00676759"/>
    <w:rsid w:val="006858DA"/>
    <w:rsid w:val="00687AD1"/>
    <w:rsid w:val="00690E36"/>
    <w:rsid w:val="006A2C22"/>
    <w:rsid w:val="006A336D"/>
    <w:rsid w:val="006A5218"/>
    <w:rsid w:val="006A75F9"/>
    <w:rsid w:val="006C0B85"/>
    <w:rsid w:val="006D32AD"/>
    <w:rsid w:val="006E07A0"/>
    <w:rsid w:val="006E3E2C"/>
    <w:rsid w:val="006F1D59"/>
    <w:rsid w:val="006F7321"/>
    <w:rsid w:val="006F7653"/>
    <w:rsid w:val="007025FE"/>
    <w:rsid w:val="007062C5"/>
    <w:rsid w:val="007071C6"/>
    <w:rsid w:val="00710AF5"/>
    <w:rsid w:val="00711F32"/>
    <w:rsid w:val="00713B5D"/>
    <w:rsid w:val="0071704A"/>
    <w:rsid w:val="00717D2B"/>
    <w:rsid w:val="00722449"/>
    <w:rsid w:val="00725FB6"/>
    <w:rsid w:val="0073030A"/>
    <w:rsid w:val="007415E2"/>
    <w:rsid w:val="0074171D"/>
    <w:rsid w:val="00743F11"/>
    <w:rsid w:val="00747663"/>
    <w:rsid w:val="0076105C"/>
    <w:rsid w:val="00766E8D"/>
    <w:rsid w:val="0077134B"/>
    <w:rsid w:val="0077206E"/>
    <w:rsid w:val="00776882"/>
    <w:rsid w:val="00781B66"/>
    <w:rsid w:val="00786E72"/>
    <w:rsid w:val="00793C72"/>
    <w:rsid w:val="00795601"/>
    <w:rsid w:val="0079738E"/>
    <w:rsid w:val="007A19E9"/>
    <w:rsid w:val="007A4899"/>
    <w:rsid w:val="007B09BC"/>
    <w:rsid w:val="007B2125"/>
    <w:rsid w:val="007B3F25"/>
    <w:rsid w:val="007B656A"/>
    <w:rsid w:val="007C58F7"/>
    <w:rsid w:val="007D21DD"/>
    <w:rsid w:val="007D3675"/>
    <w:rsid w:val="007D4682"/>
    <w:rsid w:val="007F1200"/>
    <w:rsid w:val="007F246D"/>
    <w:rsid w:val="007F535A"/>
    <w:rsid w:val="007F5379"/>
    <w:rsid w:val="007F5898"/>
    <w:rsid w:val="00807999"/>
    <w:rsid w:val="00807DB2"/>
    <w:rsid w:val="008119B1"/>
    <w:rsid w:val="008129E7"/>
    <w:rsid w:val="00813E9B"/>
    <w:rsid w:val="00816063"/>
    <w:rsid w:val="00816A85"/>
    <w:rsid w:val="0083089B"/>
    <w:rsid w:val="00832A6D"/>
    <w:rsid w:val="008452DB"/>
    <w:rsid w:val="0085269D"/>
    <w:rsid w:val="008533B7"/>
    <w:rsid w:val="00857D6A"/>
    <w:rsid w:val="008636D4"/>
    <w:rsid w:val="00865FB2"/>
    <w:rsid w:val="00865FC6"/>
    <w:rsid w:val="0086733C"/>
    <w:rsid w:val="00870575"/>
    <w:rsid w:val="0087529E"/>
    <w:rsid w:val="00875ECD"/>
    <w:rsid w:val="008765BD"/>
    <w:rsid w:val="00882CDB"/>
    <w:rsid w:val="008839AF"/>
    <w:rsid w:val="00895904"/>
    <w:rsid w:val="008A1FB4"/>
    <w:rsid w:val="008A6EAC"/>
    <w:rsid w:val="008A79AC"/>
    <w:rsid w:val="008A7AAC"/>
    <w:rsid w:val="008A7ACD"/>
    <w:rsid w:val="008A7EAB"/>
    <w:rsid w:val="008B418B"/>
    <w:rsid w:val="008B5386"/>
    <w:rsid w:val="008C0D82"/>
    <w:rsid w:val="008C14DA"/>
    <w:rsid w:val="008C38E8"/>
    <w:rsid w:val="008C621D"/>
    <w:rsid w:val="008C7182"/>
    <w:rsid w:val="008D0D62"/>
    <w:rsid w:val="008D1FF2"/>
    <w:rsid w:val="008D2FBB"/>
    <w:rsid w:val="008D33AF"/>
    <w:rsid w:val="008D3EEB"/>
    <w:rsid w:val="008E0F31"/>
    <w:rsid w:val="008E4163"/>
    <w:rsid w:val="008E47C5"/>
    <w:rsid w:val="008E61DB"/>
    <w:rsid w:val="008E6BFA"/>
    <w:rsid w:val="008F06BE"/>
    <w:rsid w:val="008F645D"/>
    <w:rsid w:val="008F64F0"/>
    <w:rsid w:val="0090043E"/>
    <w:rsid w:val="00900AC1"/>
    <w:rsid w:val="009023B8"/>
    <w:rsid w:val="00902464"/>
    <w:rsid w:val="009038F1"/>
    <w:rsid w:val="00904049"/>
    <w:rsid w:val="00913295"/>
    <w:rsid w:val="00921738"/>
    <w:rsid w:val="00924BC1"/>
    <w:rsid w:val="00941A15"/>
    <w:rsid w:val="009453B3"/>
    <w:rsid w:val="00947474"/>
    <w:rsid w:val="00951C59"/>
    <w:rsid w:val="00956A05"/>
    <w:rsid w:val="00957412"/>
    <w:rsid w:val="00961805"/>
    <w:rsid w:val="00961ADF"/>
    <w:rsid w:val="00963A77"/>
    <w:rsid w:val="0096545E"/>
    <w:rsid w:val="00967D2F"/>
    <w:rsid w:val="00975759"/>
    <w:rsid w:val="00977A31"/>
    <w:rsid w:val="0098128D"/>
    <w:rsid w:val="00983A0A"/>
    <w:rsid w:val="0098673C"/>
    <w:rsid w:val="00990B7F"/>
    <w:rsid w:val="009950DA"/>
    <w:rsid w:val="0099646E"/>
    <w:rsid w:val="009975B3"/>
    <w:rsid w:val="009A014C"/>
    <w:rsid w:val="009A0946"/>
    <w:rsid w:val="009A4651"/>
    <w:rsid w:val="009A5765"/>
    <w:rsid w:val="009A6AE4"/>
    <w:rsid w:val="009C45CE"/>
    <w:rsid w:val="009C5A37"/>
    <w:rsid w:val="009D0CC2"/>
    <w:rsid w:val="009D17E6"/>
    <w:rsid w:val="009D7516"/>
    <w:rsid w:val="009D77B8"/>
    <w:rsid w:val="009D78BD"/>
    <w:rsid w:val="009E1B7A"/>
    <w:rsid w:val="009E7A2E"/>
    <w:rsid w:val="009F37F6"/>
    <w:rsid w:val="009F5A4A"/>
    <w:rsid w:val="009F6357"/>
    <w:rsid w:val="00A00A9F"/>
    <w:rsid w:val="00A02D0D"/>
    <w:rsid w:val="00A0434A"/>
    <w:rsid w:val="00A20748"/>
    <w:rsid w:val="00A24573"/>
    <w:rsid w:val="00A36409"/>
    <w:rsid w:val="00A40ABA"/>
    <w:rsid w:val="00A40D55"/>
    <w:rsid w:val="00A44E85"/>
    <w:rsid w:val="00A50E50"/>
    <w:rsid w:val="00A51719"/>
    <w:rsid w:val="00A52E0B"/>
    <w:rsid w:val="00A5558C"/>
    <w:rsid w:val="00A573A9"/>
    <w:rsid w:val="00A57B87"/>
    <w:rsid w:val="00A61B18"/>
    <w:rsid w:val="00A651E1"/>
    <w:rsid w:val="00A71A2B"/>
    <w:rsid w:val="00A74DF6"/>
    <w:rsid w:val="00A760E5"/>
    <w:rsid w:val="00A77CFB"/>
    <w:rsid w:val="00A80A0C"/>
    <w:rsid w:val="00A87F87"/>
    <w:rsid w:val="00A94DB0"/>
    <w:rsid w:val="00A97069"/>
    <w:rsid w:val="00AA1E6A"/>
    <w:rsid w:val="00AA1F28"/>
    <w:rsid w:val="00AA22C2"/>
    <w:rsid w:val="00AA6413"/>
    <w:rsid w:val="00AA7C5B"/>
    <w:rsid w:val="00AA7D27"/>
    <w:rsid w:val="00AB6422"/>
    <w:rsid w:val="00AC5098"/>
    <w:rsid w:val="00AC5557"/>
    <w:rsid w:val="00AC623D"/>
    <w:rsid w:val="00AC6D0A"/>
    <w:rsid w:val="00AD57C7"/>
    <w:rsid w:val="00AD6ACA"/>
    <w:rsid w:val="00AD7565"/>
    <w:rsid w:val="00AE02FF"/>
    <w:rsid w:val="00AE1A09"/>
    <w:rsid w:val="00AE7170"/>
    <w:rsid w:val="00AE7605"/>
    <w:rsid w:val="00AF171F"/>
    <w:rsid w:val="00B00884"/>
    <w:rsid w:val="00B02A5E"/>
    <w:rsid w:val="00B05E52"/>
    <w:rsid w:val="00B115A9"/>
    <w:rsid w:val="00B11FC2"/>
    <w:rsid w:val="00B13487"/>
    <w:rsid w:val="00B2047D"/>
    <w:rsid w:val="00B2167B"/>
    <w:rsid w:val="00B22395"/>
    <w:rsid w:val="00B259B0"/>
    <w:rsid w:val="00B268E1"/>
    <w:rsid w:val="00B3308D"/>
    <w:rsid w:val="00B3368E"/>
    <w:rsid w:val="00B34388"/>
    <w:rsid w:val="00B41AE7"/>
    <w:rsid w:val="00B435FC"/>
    <w:rsid w:val="00B45690"/>
    <w:rsid w:val="00B51C47"/>
    <w:rsid w:val="00B65144"/>
    <w:rsid w:val="00B6583A"/>
    <w:rsid w:val="00B66A49"/>
    <w:rsid w:val="00B73CF9"/>
    <w:rsid w:val="00B75EF0"/>
    <w:rsid w:val="00B75F26"/>
    <w:rsid w:val="00B80031"/>
    <w:rsid w:val="00B80217"/>
    <w:rsid w:val="00B87843"/>
    <w:rsid w:val="00B92A0F"/>
    <w:rsid w:val="00B94723"/>
    <w:rsid w:val="00BA689A"/>
    <w:rsid w:val="00BB2A79"/>
    <w:rsid w:val="00BB2EC1"/>
    <w:rsid w:val="00BC1EA1"/>
    <w:rsid w:val="00BC390B"/>
    <w:rsid w:val="00BD321F"/>
    <w:rsid w:val="00BD3A5C"/>
    <w:rsid w:val="00BD5D2A"/>
    <w:rsid w:val="00BD65BF"/>
    <w:rsid w:val="00BD7FE9"/>
    <w:rsid w:val="00BE4828"/>
    <w:rsid w:val="00BF223C"/>
    <w:rsid w:val="00C02FC3"/>
    <w:rsid w:val="00C1453D"/>
    <w:rsid w:val="00C219DB"/>
    <w:rsid w:val="00C21A53"/>
    <w:rsid w:val="00C27B98"/>
    <w:rsid w:val="00C308F6"/>
    <w:rsid w:val="00C32958"/>
    <w:rsid w:val="00C37D26"/>
    <w:rsid w:val="00C437F4"/>
    <w:rsid w:val="00C450C7"/>
    <w:rsid w:val="00C72A05"/>
    <w:rsid w:val="00C85CB9"/>
    <w:rsid w:val="00C92EFC"/>
    <w:rsid w:val="00C958A5"/>
    <w:rsid w:val="00C96D61"/>
    <w:rsid w:val="00CA059F"/>
    <w:rsid w:val="00CA2507"/>
    <w:rsid w:val="00CA2A92"/>
    <w:rsid w:val="00CB1EF4"/>
    <w:rsid w:val="00CB2D98"/>
    <w:rsid w:val="00CC2F13"/>
    <w:rsid w:val="00CC6055"/>
    <w:rsid w:val="00CC605F"/>
    <w:rsid w:val="00CD0730"/>
    <w:rsid w:val="00CD3E7D"/>
    <w:rsid w:val="00CD431D"/>
    <w:rsid w:val="00CE2EE3"/>
    <w:rsid w:val="00CE41F7"/>
    <w:rsid w:val="00CE4707"/>
    <w:rsid w:val="00CE6E5B"/>
    <w:rsid w:val="00CE7C04"/>
    <w:rsid w:val="00CF09EF"/>
    <w:rsid w:val="00CF5055"/>
    <w:rsid w:val="00CF7F04"/>
    <w:rsid w:val="00D0545D"/>
    <w:rsid w:val="00D07509"/>
    <w:rsid w:val="00D145F3"/>
    <w:rsid w:val="00D1691C"/>
    <w:rsid w:val="00D20F5B"/>
    <w:rsid w:val="00D21BFB"/>
    <w:rsid w:val="00D30334"/>
    <w:rsid w:val="00D31554"/>
    <w:rsid w:val="00D32E8A"/>
    <w:rsid w:val="00D35850"/>
    <w:rsid w:val="00D35F61"/>
    <w:rsid w:val="00D42075"/>
    <w:rsid w:val="00D421DB"/>
    <w:rsid w:val="00D4285C"/>
    <w:rsid w:val="00D42F53"/>
    <w:rsid w:val="00D463AC"/>
    <w:rsid w:val="00D51FB9"/>
    <w:rsid w:val="00D54851"/>
    <w:rsid w:val="00D61383"/>
    <w:rsid w:val="00D64D73"/>
    <w:rsid w:val="00D65C3F"/>
    <w:rsid w:val="00D7519B"/>
    <w:rsid w:val="00D7789E"/>
    <w:rsid w:val="00D83146"/>
    <w:rsid w:val="00D864D7"/>
    <w:rsid w:val="00D904BB"/>
    <w:rsid w:val="00D929B9"/>
    <w:rsid w:val="00D96882"/>
    <w:rsid w:val="00D96F69"/>
    <w:rsid w:val="00DA39D6"/>
    <w:rsid w:val="00DB514A"/>
    <w:rsid w:val="00DB5ED5"/>
    <w:rsid w:val="00DB7463"/>
    <w:rsid w:val="00DC01F2"/>
    <w:rsid w:val="00DC0F9C"/>
    <w:rsid w:val="00DC14AF"/>
    <w:rsid w:val="00DC3BB4"/>
    <w:rsid w:val="00DD054C"/>
    <w:rsid w:val="00DD3063"/>
    <w:rsid w:val="00DD3467"/>
    <w:rsid w:val="00DD3594"/>
    <w:rsid w:val="00DD3C67"/>
    <w:rsid w:val="00DD3FF8"/>
    <w:rsid w:val="00DD58E1"/>
    <w:rsid w:val="00DE4620"/>
    <w:rsid w:val="00DE600E"/>
    <w:rsid w:val="00DE7878"/>
    <w:rsid w:val="00DE78A1"/>
    <w:rsid w:val="00E06282"/>
    <w:rsid w:val="00E12A85"/>
    <w:rsid w:val="00E366E8"/>
    <w:rsid w:val="00E6070F"/>
    <w:rsid w:val="00E61A14"/>
    <w:rsid w:val="00E70177"/>
    <w:rsid w:val="00E71E5E"/>
    <w:rsid w:val="00E7577D"/>
    <w:rsid w:val="00E767AB"/>
    <w:rsid w:val="00E777E1"/>
    <w:rsid w:val="00E8139B"/>
    <w:rsid w:val="00E91D46"/>
    <w:rsid w:val="00E932D9"/>
    <w:rsid w:val="00EA51EF"/>
    <w:rsid w:val="00EB5540"/>
    <w:rsid w:val="00EC499D"/>
    <w:rsid w:val="00ED5A2C"/>
    <w:rsid w:val="00EE14C6"/>
    <w:rsid w:val="00EE2A62"/>
    <w:rsid w:val="00EE3372"/>
    <w:rsid w:val="00EE6606"/>
    <w:rsid w:val="00EE6787"/>
    <w:rsid w:val="00EF1D62"/>
    <w:rsid w:val="00EF242D"/>
    <w:rsid w:val="00F0057C"/>
    <w:rsid w:val="00F02182"/>
    <w:rsid w:val="00F06DAA"/>
    <w:rsid w:val="00F10BAE"/>
    <w:rsid w:val="00F144F7"/>
    <w:rsid w:val="00F257BC"/>
    <w:rsid w:val="00F25EBA"/>
    <w:rsid w:val="00F3029D"/>
    <w:rsid w:val="00F31307"/>
    <w:rsid w:val="00F32290"/>
    <w:rsid w:val="00F366E7"/>
    <w:rsid w:val="00F36957"/>
    <w:rsid w:val="00F36D2E"/>
    <w:rsid w:val="00F45B8C"/>
    <w:rsid w:val="00F4678B"/>
    <w:rsid w:val="00F51613"/>
    <w:rsid w:val="00F54BCE"/>
    <w:rsid w:val="00F54C48"/>
    <w:rsid w:val="00F55206"/>
    <w:rsid w:val="00F55D98"/>
    <w:rsid w:val="00F6414A"/>
    <w:rsid w:val="00F71FD9"/>
    <w:rsid w:val="00F7395E"/>
    <w:rsid w:val="00F8283E"/>
    <w:rsid w:val="00FA0714"/>
    <w:rsid w:val="00FA25EC"/>
    <w:rsid w:val="00FA6848"/>
    <w:rsid w:val="00FA735E"/>
    <w:rsid w:val="00FB366E"/>
    <w:rsid w:val="00FD25A5"/>
    <w:rsid w:val="00FF4527"/>
    <w:rsid w:val="00FF5E65"/>
    <w:rsid w:val="00FF6E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D367"/>
  <w15:docId w15:val="{2C1F68C1-FE22-43C3-8CAC-4D82661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F11"/>
  </w:style>
  <w:style w:type="paragraph" w:styleId="Cabealho1">
    <w:name w:val="heading 1"/>
    <w:basedOn w:val="Normal"/>
    <w:next w:val="Normal"/>
    <w:link w:val="Cabealho1Carter"/>
    <w:uiPriority w:val="9"/>
    <w:qFormat/>
    <w:rsid w:val="003236F9"/>
    <w:pPr>
      <w:spacing w:before="480" w:after="0"/>
      <w:contextualSpacing/>
      <w:outlineLvl w:val="0"/>
    </w:pPr>
    <w:rPr>
      <w:smallCaps/>
      <w:spacing w:val="5"/>
      <w:sz w:val="36"/>
      <w:szCs w:val="36"/>
    </w:rPr>
  </w:style>
  <w:style w:type="paragraph" w:styleId="Cabealho2">
    <w:name w:val="heading 2"/>
    <w:basedOn w:val="Normal"/>
    <w:next w:val="Normal"/>
    <w:link w:val="Cabealho2Carter"/>
    <w:uiPriority w:val="9"/>
    <w:semiHidden/>
    <w:unhideWhenUsed/>
    <w:qFormat/>
    <w:rsid w:val="003236F9"/>
    <w:pPr>
      <w:spacing w:before="200" w:after="0" w:line="271" w:lineRule="auto"/>
      <w:outlineLvl w:val="1"/>
    </w:pPr>
    <w:rPr>
      <w:smallCaps/>
      <w:sz w:val="28"/>
      <w:szCs w:val="28"/>
    </w:rPr>
  </w:style>
  <w:style w:type="paragraph" w:styleId="Cabealho3">
    <w:name w:val="heading 3"/>
    <w:basedOn w:val="Normal"/>
    <w:next w:val="Normal"/>
    <w:link w:val="Cabealho3Carter"/>
    <w:uiPriority w:val="9"/>
    <w:semiHidden/>
    <w:unhideWhenUsed/>
    <w:qFormat/>
    <w:rsid w:val="003236F9"/>
    <w:pPr>
      <w:spacing w:before="200" w:after="0" w:line="271" w:lineRule="auto"/>
      <w:outlineLvl w:val="2"/>
    </w:pPr>
    <w:rPr>
      <w:i/>
      <w:iCs/>
      <w:smallCaps/>
      <w:spacing w:val="5"/>
      <w:sz w:val="26"/>
      <w:szCs w:val="26"/>
    </w:rPr>
  </w:style>
  <w:style w:type="paragraph" w:styleId="Cabealho4">
    <w:name w:val="heading 4"/>
    <w:basedOn w:val="Normal"/>
    <w:next w:val="Normal"/>
    <w:link w:val="Cabealho4Carter"/>
    <w:uiPriority w:val="9"/>
    <w:semiHidden/>
    <w:unhideWhenUsed/>
    <w:qFormat/>
    <w:rsid w:val="003236F9"/>
    <w:pPr>
      <w:spacing w:after="0" w:line="271" w:lineRule="auto"/>
      <w:outlineLvl w:val="3"/>
    </w:pPr>
    <w:rPr>
      <w:b/>
      <w:bCs/>
      <w:spacing w:val="5"/>
      <w:sz w:val="24"/>
      <w:szCs w:val="24"/>
    </w:rPr>
  </w:style>
  <w:style w:type="paragraph" w:styleId="Cabealho5">
    <w:name w:val="heading 5"/>
    <w:basedOn w:val="Normal"/>
    <w:next w:val="Normal"/>
    <w:link w:val="Cabealho5Carter"/>
    <w:uiPriority w:val="9"/>
    <w:semiHidden/>
    <w:unhideWhenUsed/>
    <w:qFormat/>
    <w:rsid w:val="003236F9"/>
    <w:pPr>
      <w:spacing w:after="0" w:line="271" w:lineRule="auto"/>
      <w:outlineLvl w:val="4"/>
    </w:pPr>
    <w:rPr>
      <w:i/>
      <w:iCs/>
      <w:sz w:val="24"/>
      <w:szCs w:val="24"/>
    </w:rPr>
  </w:style>
  <w:style w:type="paragraph" w:styleId="Cabealho6">
    <w:name w:val="heading 6"/>
    <w:basedOn w:val="Normal"/>
    <w:next w:val="Normal"/>
    <w:link w:val="Cabealho6Car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Cabealho7">
    <w:name w:val="heading 7"/>
    <w:basedOn w:val="Normal"/>
    <w:next w:val="Normal"/>
    <w:link w:val="Cabealho7Carter"/>
    <w:uiPriority w:val="9"/>
    <w:semiHidden/>
    <w:unhideWhenUsed/>
    <w:qFormat/>
    <w:rsid w:val="003236F9"/>
    <w:pPr>
      <w:spacing w:after="0"/>
      <w:outlineLvl w:val="6"/>
    </w:pPr>
    <w:rPr>
      <w:b/>
      <w:bCs/>
      <w:i/>
      <w:iCs/>
      <w:color w:val="5A5A5A" w:themeColor="text1" w:themeTint="A5"/>
      <w:sz w:val="20"/>
      <w:szCs w:val="20"/>
    </w:rPr>
  </w:style>
  <w:style w:type="paragraph" w:styleId="Cabealho8">
    <w:name w:val="heading 8"/>
    <w:basedOn w:val="Normal"/>
    <w:next w:val="Normal"/>
    <w:link w:val="Cabealho8Carter"/>
    <w:uiPriority w:val="9"/>
    <w:semiHidden/>
    <w:unhideWhenUsed/>
    <w:qFormat/>
    <w:rsid w:val="003236F9"/>
    <w:pPr>
      <w:spacing w:after="0"/>
      <w:outlineLvl w:val="7"/>
    </w:pPr>
    <w:rPr>
      <w:b/>
      <w:bCs/>
      <w:color w:val="7F7F7F" w:themeColor="text1" w:themeTint="80"/>
      <w:sz w:val="20"/>
      <w:szCs w:val="20"/>
    </w:rPr>
  </w:style>
  <w:style w:type="paragraph" w:styleId="Cabealho9">
    <w:name w:val="heading 9"/>
    <w:basedOn w:val="Normal"/>
    <w:next w:val="Normal"/>
    <w:link w:val="Cabealho9Car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3236F9"/>
    <w:rPr>
      <w:smallCaps/>
      <w:spacing w:val="5"/>
      <w:sz w:val="36"/>
      <w:szCs w:val="36"/>
    </w:rPr>
  </w:style>
  <w:style w:type="character" w:customStyle="1" w:styleId="Cabealho2Carter">
    <w:name w:val="Cabeçalho 2 Caráter"/>
    <w:basedOn w:val="Tipodeletrapredefinidodopargrafo"/>
    <w:link w:val="Cabealho2"/>
    <w:uiPriority w:val="9"/>
    <w:semiHidden/>
    <w:rsid w:val="003236F9"/>
    <w:rPr>
      <w:smallCaps/>
      <w:sz w:val="28"/>
      <w:szCs w:val="28"/>
    </w:rPr>
  </w:style>
  <w:style w:type="character" w:customStyle="1" w:styleId="Cabealho3Carter">
    <w:name w:val="Cabeçalho 3 Caráter"/>
    <w:basedOn w:val="Tipodeletrapredefinidodopargrafo"/>
    <w:link w:val="Cabealho3"/>
    <w:uiPriority w:val="9"/>
    <w:semiHidden/>
    <w:rsid w:val="003236F9"/>
    <w:rPr>
      <w:i/>
      <w:iCs/>
      <w:smallCaps/>
      <w:spacing w:val="5"/>
      <w:sz w:val="26"/>
      <w:szCs w:val="26"/>
    </w:rPr>
  </w:style>
  <w:style w:type="character" w:customStyle="1" w:styleId="Cabealho4Carter">
    <w:name w:val="Cabeçalho 4 Caráter"/>
    <w:basedOn w:val="Tipodeletrapredefinidodopargrafo"/>
    <w:link w:val="Cabealho4"/>
    <w:uiPriority w:val="9"/>
    <w:semiHidden/>
    <w:rsid w:val="003236F9"/>
    <w:rPr>
      <w:b/>
      <w:bCs/>
      <w:spacing w:val="5"/>
      <w:sz w:val="24"/>
      <w:szCs w:val="24"/>
    </w:rPr>
  </w:style>
  <w:style w:type="character" w:customStyle="1" w:styleId="Cabealho5Carter">
    <w:name w:val="Cabeçalho 5 Caráter"/>
    <w:basedOn w:val="Tipodeletrapredefinidodopargrafo"/>
    <w:link w:val="Cabealho5"/>
    <w:uiPriority w:val="9"/>
    <w:semiHidden/>
    <w:rsid w:val="003236F9"/>
    <w:rPr>
      <w:i/>
      <w:iCs/>
      <w:sz w:val="24"/>
      <w:szCs w:val="24"/>
    </w:rPr>
  </w:style>
  <w:style w:type="character" w:customStyle="1" w:styleId="Cabealho6Carter">
    <w:name w:val="Cabeçalho 6 Caráter"/>
    <w:basedOn w:val="Tipodeletrapredefinidodopargrafo"/>
    <w:link w:val="Cabealho6"/>
    <w:uiPriority w:val="9"/>
    <w:semiHidden/>
    <w:rsid w:val="003236F9"/>
    <w:rPr>
      <w:b/>
      <w:bCs/>
      <w:color w:val="595959" w:themeColor="text1" w:themeTint="A6"/>
      <w:spacing w:val="5"/>
      <w:shd w:val="clear" w:color="auto" w:fill="FFFFFF" w:themeFill="background1"/>
    </w:rPr>
  </w:style>
  <w:style w:type="character" w:customStyle="1" w:styleId="Cabealho7Carter">
    <w:name w:val="Cabeçalho 7 Caráter"/>
    <w:basedOn w:val="Tipodeletrapredefinidodopargrafo"/>
    <w:link w:val="Cabealho7"/>
    <w:uiPriority w:val="9"/>
    <w:semiHidden/>
    <w:rsid w:val="003236F9"/>
    <w:rPr>
      <w:b/>
      <w:bCs/>
      <w:i/>
      <w:iCs/>
      <w:color w:val="5A5A5A" w:themeColor="text1" w:themeTint="A5"/>
      <w:sz w:val="20"/>
      <w:szCs w:val="20"/>
    </w:rPr>
  </w:style>
  <w:style w:type="character" w:customStyle="1" w:styleId="Cabealho8Carter">
    <w:name w:val="Cabeçalho 8 Caráter"/>
    <w:basedOn w:val="Tipodeletrapredefinidodopargrafo"/>
    <w:link w:val="Cabealho8"/>
    <w:uiPriority w:val="9"/>
    <w:semiHidden/>
    <w:rsid w:val="003236F9"/>
    <w:rPr>
      <w:b/>
      <w:bCs/>
      <w:color w:val="7F7F7F" w:themeColor="text1" w:themeTint="80"/>
      <w:sz w:val="20"/>
      <w:szCs w:val="20"/>
    </w:rPr>
  </w:style>
  <w:style w:type="character" w:customStyle="1" w:styleId="Cabealho9Carter">
    <w:name w:val="Cabeçalho 9 Caráter"/>
    <w:basedOn w:val="Tipodeletrapredefinidodopargrafo"/>
    <w:link w:val="Cabealh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ter"/>
    <w:uiPriority w:val="10"/>
    <w:qFormat/>
    <w:rsid w:val="003236F9"/>
    <w:pPr>
      <w:spacing w:after="300" w:line="240" w:lineRule="auto"/>
      <w:contextualSpacing/>
    </w:pPr>
    <w:rPr>
      <w:smallCaps/>
      <w:sz w:val="52"/>
      <w:szCs w:val="52"/>
    </w:rPr>
  </w:style>
  <w:style w:type="character" w:customStyle="1" w:styleId="TtuloCarter">
    <w:name w:val="Título Caráter"/>
    <w:basedOn w:val="Tipodeletrapredefinidodopargrafo"/>
    <w:link w:val="Ttulo"/>
    <w:uiPriority w:val="10"/>
    <w:rsid w:val="003236F9"/>
    <w:rPr>
      <w:smallCaps/>
      <w:sz w:val="52"/>
      <w:szCs w:val="52"/>
    </w:rPr>
  </w:style>
  <w:style w:type="paragraph" w:styleId="Subttulo">
    <w:name w:val="Subtitle"/>
    <w:basedOn w:val="Normal"/>
    <w:next w:val="Normal"/>
    <w:link w:val="SubttuloCarter"/>
    <w:uiPriority w:val="11"/>
    <w:qFormat/>
    <w:rsid w:val="003236F9"/>
    <w:rPr>
      <w:i/>
      <w:iCs/>
      <w:smallCaps/>
      <w:spacing w:val="10"/>
      <w:sz w:val="28"/>
      <w:szCs w:val="28"/>
    </w:rPr>
  </w:style>
  <w:style w:type="character" w:customStyle="1" w:styleId="SubttuloCarter">
    <w:name w:val="Subtítulo Cará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ter"/>
    <w:uiPriority w:val="1"/>
    <w:qFormat/>
    <w:rsid w:val="003236F9"/>
    <w:pPr>
      <w:spacing w:after="0" w:line="240" w:lineRule="auto"/>
    </w:pPr>
  </w:style>
  <w:style w:type="character" w:customStyle="1" w:styleId="SemEspaamentoCarter">
    <w:name w:val="Sem Espaçamento Cará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ter"/>
    <w:uiPriority w:val="29"/>
    <w:qFormat/>
    <w:rsid w:val="003236F9"/>
    <w:rPr>
      <w:i/>
      <w:iCs/>
    </w:rPr>
  </w:style>
  <w:style w:type="character" w:customStyle="1" w:styleId="CitaoCarter">
    <w:name w:val="Citação Caráter"/>
    <w:basedOn w:val="Tipodeletrapredefinidodopargrafo"/>
    <w:link w:val="Citao"/>
    <w:uiPriority w:val="29"/>
    <w:rsid w:val="003236F9"/>
    <w:rPr>
      <w:i/>
      <w:iCs/>
    </w:rPr>
  </w:style>
  <w:style w:type="paragraph" w:styleId="CitaoIntensa">
    <w:name w:val="Intense Quote"/>
    <w:basedOn w:val="Normal"/>
    <w:next w:val="Normal"/>
    <w:link w:val="CitaoIntensaCar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ter">
    <w:name w:val="Citação Intensa Cará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Cabealhodondice">
    <w:name w:val="TOC Heading"/>
    <w:basedOn w:val="Cabealho1"/>
    <w:next w:val="Normal"/>
    <w:uiPriority w:val="39"/>
    <w:unhideWhenUsed/>
    <w:qFormat/>
    <w:rsid w:val="003236F9"/>
    <w:pPr>
      <w:outlineLvl w:val="9"/>
    </w:pPr>
  </w:style>
  <w:style w:type="paragraph" w:styleId="NormalWeb">
    <w:name w:val="Normal (Web)"/>
    <w:basedOn w:val="Normal"/>
    <w:uiPriority w:val="99"/>
    <w:semiHidden/>
    <w:unhideWhenUsed/>
    <w:rsid w:val="00F54BCE"/>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highlight">
    <w:name w:val="highlight"/>
    <w:basedOn w:val="Tipodeletrapredefinidodopargrafo"/>
    <w:rsid w:val="00F54BCE"/>
  </w:style>
  <w:style w:type="character" w:customStyle="1" w:styleId="apple-converted-space">
    <w:name w:val="apple-converted-space"/>
    <w:basedOn w:val="Tipodeletrapredefinidodopargrafo"/>
    <w:rsid w:val="00F54BCE"/>
  </w:style>
  <w:style w:type="character" w:styleId="Hiperligao">
    <w:name w:val="Hyperlink"/>
    <w:basedOn w:val="Tipodeletrapredefinidodopargrafo"/>
    <w:uiPriority w:val="99"/>
    <w:unhideWhenUsed/>
    <w:rsid w:val="00F54BCE"/>
    <w:rPr>
      <w:color w:val="0000FF" w:themeColor="hyperlink"/>
      <w:u w:val="single"/>
    </w:rPr>
  </w:style>
  <w:style w:type="character" w:styleId="Refdecomentrio">
    <w:name w:val="annotation reference"/>
    <w:basedOn w:val="Tipodeletrapredefinidodopargrafo"/>
    <w:uiPriority w:val="99"/>
    <w:semiHidden/>
    <w:unhideWhenUsed/>
    <w:rsid w:val="00902464"/>
    <w:rPr>
      <w:sz w:val="16"/>
      <w:szCs w:val="16"/>
    </w:rPr>
  </w:style>
  <w:style w:type="paragraph" w:styleId="Textodecomentrio">
    <w:name w:val="annotation text"/>
    <w:basedOn w:val="Normal"/>
    <w:link w:val="TextodecomentrioCarter"/>
    <w:uiPriority w:val="99"/>
    <w:unhideWhenUsed/>
    <w:rsid w:val="0090246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02464"/>
    <w:rPr>
      <w:sz w:val="20"/>
      <w:szCs w:val="20"/>
    </w:rPr>
  </w:style>
  <w:style w:type="paragraph" w:styleId="Assuntodecomentrio">
    <w:name w:val="annotation subject"/>
    <w:basedOn w:val="Textodecomentrio"/>
    <w:next w:val="Textodecomentrio"/>
    <w:link w:val="AssuntodecomentrioCarter"/>
    <w:uiPriority w:val="99"/>
    <w:semiHidden/>
    <w:unhideWhenUsed/>
    <w:rsid w:val="00902464"/>
    <w:rPr>
      <w:b/>
      <w:bCs/>
    </w:rPr>
  </w:style>
  <w:style w:type="character" w:customStyle="1" w:styleId="AssuntodecomentrioCarter">
    <w:name w:val="Assunto de comentário Caráter"/>
    <w:basedOn w:val="TextodecomentrioCarter"/>
    <w:link w:val="Assuntodecomentrio"/>
    <w:uiPriority w:val="99"/>
    <w:semiHidden/>
    <w:rsid w:val="00902464"/>
    <w:rPr>
      <w:b/>
      <w:bCs/>
      <w:sz w:val="20"/>
      <w:szCs w:val="20"/>
    </w:rPr>
  </w:style>
  <w:style w:type="paragraph" w:styleId="Textodebalo">
    <w:name w:val="Balloon Text"/>
    <w:basedOn w:val="Normal"/>
    <w:link w:val="TextodebaloCarter"/>
    <w:uiPriority w:val="99"/>
    <w:semiHidden/>
    <w:unhideWhenUsed/>
    <w:rsid w:val="00902464"/>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902464"/>
    <w:rPr>
      <w:rFonts w:ascii="Tahoma" w:hAnsi="Tahoma" w:cs="Tahoma"/>
      <w:sz w:val="16"/>
      <w:szCs w:val="16"/>
    </w:rPr>
  </w:style>
  <w:style w:type="paragraph" w:styleId="Textodenotaderodap">
    <w:name w:val="footnote text"/>
    <w:basedOn w:val="Normal"/>
    <w:link w:val="TextodenotaderodapCarter"/>
    <w:unhideWhenUsed/>
    <w:rsid w:val="0090246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rsid w:val="00902464"/>
    <w:rPr>
      <w:sz w:val="20"/>
      <w:szCs w:val="20"/>
    </w:rPr>
  </w:style>
  <w:style w:type="character" w:styleId="Refdenotaderodap">
    <w:name w:val="footnote reference"/>
    <w:semiHidden/>
    <w:unhideWhenUsed/>
    <w:rsid w:val="00902464"/>
    <w:rPr>
      <w:vertAlign w:val="superscript"/>
    </w:rPr>
  </w:style>
  <w:style w:type="paragraph" w:customStyle="1" w:styleId="Default">
    <w:name w:val="Default"/>
    <w:rsid w:val="00D7519B"/>
    <w:pPr>
      <w:autoSpaceDE w:val="0"/>
      <w:autoSpaceDN w:val="0"/>
      <w:adjustRightInd w:val="0"/>
      <w:spacing w:after="0" w:line="240" w:lineRule="auto"/>
    </w:pPr>
    <w:rPr>
      <w:rFonts w:ascii="Calibri" w:hAnsi="Calibri" w:cs="Calibri"/>
      <w:color w:val="000000"/>
      <w:sz w:val="24"/>
      <w:szCs w:val="24"/>
      <w:lang w:val="pt-PT" w:bidi="ar-SA"/>
    </w:rPr>
  </w:style>
  <w:style w:type="paragraph" w:styleId="Reviso">
    <w:name w:val="Revision"/>
    <w:hidden/>
    <w:uiPriority w:val="99"/>
    <w:semiHidden/>
    <w:rsid w:val="001D4BBA"/>
    <w:pPr>
      <w:spacing w:after="0" w:line="240" w:lineRule="auto"/>
    </w:pPr>
  </w:style>
  <w:style w:type="paragraph" w:styleId="Cabealho">
    <w:name w:val="header"/>
    <w:basedOn w:val="Normal"/>
    <w:link w:val="CabealhoCarter"/>
    <w:uiPriority w:val="99"/>
    <w:semiHidden/>
    <w:unhideWhenUsed/>
    <w:rsid w:val="0096545E"/>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96545E"/>
  </w:style>
  <w:style w:type="paragraph" w:styleId="Rodap">
    <w:name w:val="footer"/>
    <w:basedOn w:val="Normal"/>
    <w:link w:val="RodapCarter"/>
    <w:uiPriority w:val="99"/>
    <w:unhideWhenUsed/>
    <w:rsid w:val="0096545E"/>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6545E"/>
  </w:style>
  <w:style w:type="table" w:styleId="Tabelacomgrelha">
    <w:name w:val="Table Grid"/>
    <w:basedOn w:val="Tabelanormal"/>
    <w:uiPriority w:val="59"/>
    <w:rsid w:val="00A3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arter"/>
    <w:uiPriority w:val="99"/>
    <w:semiHidden/>
    <w:unhideWhenUsed/>
    <w:rsid w:val="00A36409"/>
    <w:pPr>
      <w:spacing w:after="0" w:line="240" w:lineRule="auto"/>
    </w:pPr>
    <w:rPr>
      <w:rFonts w:asciiTheme="minorHAnsi" w:hAnsiTheme="minorHAnsi" w:cstheme="minorBidi"/>
      <w:sz w:val="20"/>
      <w:szCs w:val="20"/>
      <w:lang w:val="pt-PT" w:bidi="ar-SA"/>
    </w:rPr>
  </w:style>
  <w:style w:type="character" w:customStyle="1" w:styleId="TextodenotadefimCarter">
    <w:name w:val="Texto de nota de fim Caráter"/>
    <w:basedOn w:val="Tipodeletrapredefinidodopargrafo"/>
    <w:link w:val="Textodenotadefim"/>
    <w:uiPriority w:val="99"/>
    <w:semiHidden/>
    <w:rsid w:val="00A36409"/>
    <w:rPr>
      <w:rFonts w:asciiTheme="minorHAnsi" w:hAnsiTheme="minorHAnsi" w:cstheme="minorBidi"/>
      <w:sz w:val="20"/>
      <w:szCs w:val="20"/>
      <w:lang w:val="pt-PT" w:bidi="ar-SA"/>
    </w:rPr>
  </w:style>
  <w:style w:type="character" w:styleId="Refdenotadefim">
    <w:name w:val="endnote reference"/>
    <w:basedOn w:val="Tipodeletrapredefinidodopargrafo"/>
    <w:uiPriority w:val="99"/>
    <w:semiHidden/>
    <w:unhideWhenUsed/>
    <w:rsid w:val="00A36409"/>
    <w:rPr>
      <w:vertAlign w:val="superscript"/>
    </w:rPr>
  </w:style>
  <w:style w:type="character" w:styleId="TextodoMarcadordePosio">
    <w:name w:val="Placeholder Text"/>
    <w:basedOn w:val="Tipodeletrapredefinidodopargrafo"/>
    <w:uiPriority w:val="99"/>
    <w:semiHidden/>
    <w:rsid w:val="00AD6ACA"/>
    <w:rPr>
      <w:color w:val="808080"/>
    </w:rPr>
  </w:style>
  <w:style w:type="table" w:customStyle="1" w:styleId="TabelacomGrelhaClara1">
    <w:name w:val="Tabela com Grelha Clara1"/>
    <w:basedOn w:val="Tabelanormal"/>
    <w:uiPriority w:val="40"/>
    <w:rsid w:val="00E813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21">
    <w:name w:val="Tabela Simples 21"/>
    <w:basedOn w:val="Tabelanormal"/>
    <w:uiPriority w:val="42"/>
    <w:rsid w:val="00E8139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42435">
      <w:bodyDiv w:val="1"/>
      <w:marLeft w:val="0"/>
      <w:marRight w:val="0"/>
      <w:marTop w:val="0"/>
      <w:marBottom w:val="0"/>
      <w:divBdr>
        <w:top w:val="none" w:sz="0" w:space="0" w:color="auto"/>
        <w:left w:val="none" w:sz="0" w:space="0" w:color="auto"/>
        <w:bottom w:val="none" w:sz="0" w:space="0" w:color="auto"/>
        <w:right w:val="none" w:sz="0" w:space="0" w:color="auto"/>
      </w:divBdr>
    </w:div>
    <w:div w:id="1527864112">
      <w:bodyDiv w:val="1"/>
      <w:marLeft w:val="0"/>
      <w:marRight w:val="0"/>
      <w:marTop w:val="0"/>
      <w:marBottom w:val="0"/>
      <w:divBdr>
        <w:top w:val="none" w:sz="0" w:space="0" w:color="auto"/>
        <w:left w:val="none" w:sz="0" w:space="0" w:color="auto"/>
        <w:bottom w:val="none" w:sz="0" w:space="0" w:color="auto"/>
        <w:right w:val="none" w:sz="0" w:space="0" w:color="auto"/>
      </w:divBdr>
    </w:div>
    <w:div w:id="1681543723">
      <w:bodyDiv w:val="1"/>
      <w:marLeft w:val="0"/>
      <w:marRight w:val="0"/>
      <w:marTop w:val="0"/>
      <w:marBottom w:val="0"/>
      <w:divBdr>
        <w:top w:val="none" w:sz="0" w:space="0" w:color="auto"/>
        <w:left w:val="none" w:sz="0" w:space="0" w:color="auto"/>
        <w:bottom w:val="none" w:sz="0" w:space="0" w:color="auto"/>
        <w:right w:val="none" w:sz="0" w:space="0" w:color="auto"/>
      </w:divBdr>
    </w:div>
    <w:div w:id="16919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s://dre.pt/web/guest/pesquisa/-/search/190630/details/normal?q=Declara%C3%A7%C3%A3o+de+Retifica%C3%A7%C3%A3o+n.%C2%BA%2071%2F2012%2C%2030+de+novembro"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1D1B-0653-4CF6-85F8-0DFE0DF07231}">
  <ds:schemaRefs/>
</ds:datastoreItem>
</file>

<file path=customXml/itemProps2.xml><?xml version="1.0" encoding="utf-8"?>
<ds:datastoreItem xmlns:ds="http://schemas.openxmlformats.org/officeDocument/2006/customXml" ds:itemID="{22CD5B1E-B650-4FA5-8004-8D882DE8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58</Pages>
  <Words>29335</Words>
  <Characters>158414</Characters>
  <Application>Microsoft Office Word</Application>
  <DocSecurity>0</DocSecurity>
  <Lines>1320</Lines>
  <Paragraphs>374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anasofia.santos</dc:creator>
  <cp:lastModifiedBy>DLPC/DOV</cp:lastModifiedBy>
  <cp:revision>14</cp:revision>
  <cp:lastPrinted>2017-04-28T07:37:00Z</cp:lastPrinted>
  <dcterms:created xsi:type="dcterms:W3CDTF">2017-05-29T14:16:00Z</dcterms:created>
  <dcterms:modified xsi:type="dcterms:W3CDTF">2017-05-30T11:57:00Z</dcterms:modified>
</cp:coreProperties>
</file>