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E4D" w:rsidRPr="0097015D" w:rsidRDefault="00283E4D" w:rsidP="00283E4D">
      <w:pPr>
        <w:rPr>
          <w:highlight w:val="yellow"/>
          <w:lang w:val="pt-PT"/>
        </w:rPr>
      </w:pPr>
      <w:r w:rsidRPr="0097015D">
        <w:rPr>
          <w:highlight w:val="yellow"/>
          <w:lang w:val="pt-PT"/>
        </w:rPr>
        <w:t>Fonte: https://dre.pt/web/guest/pesquisa/-/search/191514/details/normal?q=Decreto-Lei+n.%C2%BA%20239%2F2012%2C%202+novembro</w:t>
      </w:r>
    </w:p>
    <w:p w:rsidR="00283E4D" w:rsidRPr="008E692F" w:rsidRDefault="00283E4D" w:rsidP="00E7502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
    <w:p w:rsidR="00970431" w:rsidRPr="008E692F" w:rsidRDefault="00970431" w:rsidP="00E75020">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Republicação do </w:t>
      </w:r>
      <w:r w:rsidRPr="008E692F">
        <w:rPr>
          <w:rFonts w:asciiTheme="minorHAnsi" w:eastAsia="Times New Roman" w:hAnsiTheme="minorHAnsi" w:cs="Times New Roman"/>
          <w:bCs/>
          <w:color w:val="333333"/>
          <w:lang w:val="pt-PT" w:eastAsia="pt-PT" w:bidi="ar-SA"/>
        </w:rPr>
        <w:t>Decreto-Lei</w:t>
      </w:r>
      <w:r w:rsidRPr="008E692F">
        <w:rPr>
          <w:rFonts w:asciiTheme="minorHAnsi" w:eastAsia="Times New Roman" w:hAnsiTheme="minorHAnsi" w:cs="Times New Roman"/>
          <w:color w:val="333333"/>
          <w:lang w:val="pt-PT" w:eastAsia="pt-PT" w:bidi="ar-SA"/>
        </w:rPr>
        <w:t xml:space="preserve"> n.º 166/</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008, de </w:t>
      </w:r>
      <w:r w:rsidRPr="008E692F">
        <w:rPr>
          <w:rFonts w:asciiTheme="minorHAnsi" w:eastAsia="Times New Roman" w:hAnsiTheme="minorHAnsi" w:cs="Times New Roman"/>
          <w:bCs/>
          <w:color w:val="333333"/>
          <w:lang w:val="pt-PT" w:eastAsia="pt-PT" w:bidi="ar-SA"/>
        </w:rPr>
        <w:t>22</w:t>
      </w:r>
      <w:r w:rsidRPr="008E692F">
        <w:rPr>
          <w:rFonts w:asciiTheme="minorHAnsi" w:eastAsia="Times New Roman" w:hAnsiTheme="minorHAnsi" w:cs="Times New Roman"/>
          <w:color w:val="333333"/>
          <w:lang w:val="pt-PT" w:eastAsia="pt-PT" w:bidi="ar-SA"/>
        </w:rPr>
        <w:t xml:space="preserve"> de agosto</w:t>
      </w:r>
    </w:p>
    <w:p w:rsidR="00531BE2" w:rsidRDefault="00531BE2" w:rsidP="00E75020">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p>
    <w:p w:rsidR="00970431" w:rsidRPr="008E692F" w:rsidRDefault="00970431" w:rsidP="00E75020">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CAPÍTULO I</w:t>
      </w:r>
    </w:p>
    <w:p w:rsidR="00970431" w:rsidRPr="00531BE2" w:rsidRDefault="00970431" w:rsidP="00E75020">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
      <w:r w:rsidRPr="00531BE2">
        <w:rPr>
          <w:rFonts w:asciiTheme="minorHAnsi" w:eastAsia="Times New Roman" w:hAnsiTheme="minorHAnsi" w:cs="Times New Roman"/>
          <w:b/>
          <w:color w:val="333333"/>
          <w:lang w:val="pt-PT" w:eastAsia="pt-PT" w:bidi="ar-SA"/>
        </w:rPr>
        <w:t>Disposições gerais</w:t>
      </w:r>
    </w:p>
    <w:p w:rsidR="00970431" w:rsidRPr="008E692F" w:rsidRDefault="00970431" w:rsidP="00E75020">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Artigo 1.</w:t>
      </w:r>
    </w:p>
    <w:p w:rsidR="00970431" w:rsidRPr="008E692F" w:rsidRDefault="00970431" w:rsidP="00E75020">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Objeto</w:t>
      </w:r>
    </w:p>
    <w:p w:rsidR="00970431" w:rsidRPr="008E692F" w:rsidRDefault="00970431" w:rsidP="00E7502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O presente decreto-lei estabelece o Regime Jurídico da Reserva Ecológica Nacional, abreviadamente designada por REN.</w:t>
      </w:r>
    </w:p>
    <w:p w:rsidR="00970431" w:rsidRPr="008E692F" w:rsidRDefault="00970431" w:rsidP="00E75020">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Artigo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.º</w:t>
      </w:r>
    </w:p>
    <w:p w:rsidR="00970431" w:rsidRPr="008E692F" w:rsidRDefault="00970431" w:rsidP="00E75020">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Conceito e objetivos</w:t>
      </w:r>
    </w:p>
    <w:p w:rsidR="00970431" w:rsidRPr="008E692F" w:rsidRDefault="00970431" w:rsidP="00E7502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1 - A REN é uma estrutura biofísica que integra o conjunto das áreas que, pelo valor e sensibilidade ecológicos ou pela exposição e suscetibilidade perante riscos naturais, são objeto de proteção especial.</w:t>
      </w:r>
    </w:p>
    <w:p w:rsidR="00970431" w:rsidRPr="008E692F" w:rsidRDefault="00970431" w:rsidP="00E7502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A REN é uma restrição de utilidade pública, à qual se aplica um regime territorial especial que estabelece um conjunto de condicionamentos à ocupação, uso e transformação do solo, identificando os usos e as ações compatíveis com os objetivos desse regime nos vários tipos de áreas.</w:t>
      </w:r>
    </w:p>
    <w:p w:rsidR="00970431" w:rsidRPr="008E692F" w:rsidRDefault="00970431" w:rsidP="00E7502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3 - A REN visa contribuir para a ocupação e o uso sustentáveis do território e tem por objetivos:</w:t>
      </w:r>
    </w:p>
    <w:p w:rsidR="00970431" w:rsidRPr="008E692F" w:rsidRDefault="00970431" w:rsidP="00E7502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 Proteger os recursos naturais água e solo, bem como salvaguardar sistemas e processos biofísicos associados ao litoral e ao ciclo hidrológico terrestre, que asseguram bens e serviços ambientais indispensáveis ao desenvolvimento das atividades humanas;</w:t>
      </w:r>
    </w:p>
    <w:p w:rsidR="00970431" w:rsidRPr="008E692F" w:rsidRDefault="00970431" w:rsidP="00E7502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b) Prevenir e reduzir os efeitos da degradação da recarga de aquíferos, dos riscos de inundação marítima, de cheias, de erosão hídrica do solo e de movimentos de massa em vertentes, contribuindo para a adaptação aos efeitos das alterações climáticas e acautelando a sustentabilidade ambiental e a segurança de pessoas e bens;</w:t>
      </w:r>
    </w:p>
    <w:p w:rsidR="00970431" w:rsidRPr="008E692F" w:rsidRDefault="00970431" w:rsidP="00E7502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c) Contribuir para a conectividade e a coerência ecológica da Rede Fundamental de Conservação da Natureza;</w:t>
      </w:r>
    </w:p>
    <w:p w:rsidR="00970431" w:rsidRPr="008E692F" w:rsidRDefault="00970431" w:rsidP="00E7502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d) Contribuir para a concretização, a nível nacional, das prioridades da Agenda Territorial da União Europeia nos domínios ecológico e da gestão transeuropeia de riscos naturais.</w:t>
      </w:r>
    </w:p>
    <w:p w:rsidR="00970431" w:rsidRPr="008E692F" w:rsidRDefault="00970431" w:rsidP="00E75020">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Artigo 3.º</w:t>
      </w:r>
    </w:p>
    <w:p w:rsidR="00970431" w:rsidRPr="008E692F" w:rsidRDefault="00970431" w:rsidP="00E75020">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Articulação de regimes</w:t>
      </w:r>
    </w:p>
    <w:p w:rsidR="00970431" w:rsidRPr="008E692F" w:rsidRDefault="00970431" w:rsidP="00E7502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1 - A REN articula-se com o quadro estratégico e normativo estabelecido no Programa Nacional da Política de Ordenamento do Território, nos planos regionais de ordenamento do território e nos planos setoriais relevantes.</w:t>
      </w:r>
    </w:p>
    <w:p w:rsidR="00970431" w:rsidRPr="008E692F" w:rsidRDefault="00970431" w:rsidP="00E7502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bCs/>
          <w:color w:val="333333"/>
          <w:lang w:val="pt-PT" w:eastAsia="pt-PT" w:bidi="ar-SA"/>
        </w:rPr>
        <w:lastRenderedPageBreak/>
        <w:t>2</w:t>
      </w:r>
      <w:r w:rsidRPr="008E692F">
        <w:rPr>
          <w:rFonts w:asciiTheme="minorHAnsi" w:eastAsia="Times New Roman" w:hAnsiTheme="minorHAnsi" w:cs="Times New Roman"/>
          <w:color w:val="333333"/>
          <w:lang w:val="pt-PT" w:eastAsia="pt-PT" w:bidi="ar-SA"/>
        </w:rPr>
        <w:t xml:space="preserve"> - A REN contribui para a utilização sustentável dos recursos hídricos, em coerência e complementaridade com os instrumentos de planeamento e ordenamento e as medidas de proteção e valorização, nos termos do artigo 17.º da Lei da Água, aprovada pela Lei n.º 58/</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005, de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9 de dezembro.</w:t>
      </w:r>
    </w:p>
    <w:p w:rsidR="00970431" w:rsidRPr="008E692F" w:rsidRDefault="00970431" w:rsidP="00E7502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3 - A REN é uma das componentes da Rede Fundamental de Conservação da Natureza, favorecendo a conectividade entre as áreas nucleares de conservação da natureza e da biodiversidade integradas no Sistema Nacional de Áreas Classificadas.</w:t>
      </w:r>
    </w:p>
    <w:p w:rsidR="00970431" w:rsidRPr="008E692F" w:rsidRDefault="00970431" w:rsidP="00E7502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4 - O regime jurídico da REN constitui um instrumento de regulamentação do disposto na alínea b) do n.º 3 do artigo 7.º e no n.º 1 do artigo 7.º-C do </w:t>
      </w:r>
      <w:r w:rsidRPr="008E692F">
        <w:rPr>
          <w:rFonts w:asciiTheme="minorHAnsi" w:eastAsia="Times New Roman" w:hAnsiTheme="minorHAnsi" w:cs="Times New Roman"/>
          <w:bCs/>
          <w:color w:val="333333"/>
          <w:lang w:val="pt-PT" w:eastAsia="pt-PT" w:bidi="ar-SA"/>
        </w:rPr>
        <w:t>Decreto-Lei</w:t>
      </w:r>
      <w:r w:rsidRPr="008E692F">
        <w:rPr>
          <w:rFonts w:asciiTheme="minorHAnsi" w:eastAsia="Times New Roman" w:hAnsiTheme="minorHAnsi" w:cs="Times New Roman"/>
          <w:color w:val="333333"/>
          <w:lang w:val="pt-PT" w:eastAsia="pt-PT" w:bidi="ar-SA"/>
        </w:rPr>
        <w:t xml:space="preserve"> n.º 140/99, de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4 de abril, na redação dada pelo </w:t>
      </w:r>
      <w:r w:rsidRPr="008E692F">
        <w:rPr>
          <w:rFonts w:asciiTheme="minorHAnsi" w:eastAsia="Times New Roman" w:hAnsiTheme="minorHAnsi" w:cs="Times New Roman"/>
          <w:bCs/>
          <w:color w:val="333333"/>
          <w:lang w:val="pt-PT" w:eastAsia="pt-PT" w:bidi="ar-SA"/>
        </w:rPr>
        <w:t xml:space="preserve">Decreto-Lei </w:t>
      </w:r>
      <w:r w:rsidRPr="008E692F">
        <w:rPr>
          <w:rFonts w:asciiTheme="minorHAnsi" w:eastAsia="Times New Roman" w:hAnsiTheme="minorHAnsi" w:cs="Times New Roman"/>
          <w:color w:val="333333"/>
          <w:lang w:val="pt-PT" w:eastAsia="pt-PT" w:bidi="ar-SA"/>
        </w:rPr>
        <w:t>n.º 49/</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005, de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4 de fevereiro, sempre que contribuir para a manutenção do estado de conservação favorável de habitats naturais e de espécies da flora e da fauna inscritos nos anexos desses mesmos diplomas.</w:t>
      </w:r>
    </w:p>
    <w:p w:rsidR="00970431" w:rsidRPr="008E692F" w:rsidRDefault="00970431" w:rsidP="00E75020">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Artigo 4.º</w:t>
      </w:r>
    </w:p>
    <w:p w:rsidR="00970431" w:rsidRPr="008E692F" w:rsidRDefault="00970431" w:rsidP="00E75020">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Áreas integradas em REN</w:t>
      </w:r>
    </w:p>
    <w:p w:rsidR="00970431" w:rsidRPr="008E692F" w:rsidRDefault="00970431" w:rsidP="00E7502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1 - Os objetivos referidos no artigo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.º são prosseguidos mediante a integração na REN de áreas de proteção do litoral, de áreas relevantes para a sustentabilidade do ciclo hidrológico terrestre e de áreas de prevenção de riscos naturais, a delimitar nos termos do capítulo </w:t>
      </w:r>
      <w:proofErr w:type="spellStart"/>
      <w:r w:rsidRPr="008E692F">
        <w:rPr>
          <w:rFonts w:asciiTheme="minorHAnsi" w:eastAsia="Times New Roman" w:hAnsiTheme="minorHAnsi" w:cs="Times New Roman"/>
          <w:color w:val="333333"/>
          <w:lang w:val="pt-PT" w:eastAsia="pt-PT" w:bidi="ar-SA"/>
        </w:rPr>
        <w:t>ii</w:t>
      </w:r>
      <w:proofErr w:type="spellEnd"/>
      <w:r w:rsidRPr="008E692F">
        <w:rPr>
          <w:rFonts w:asciiTheme="minorHAnsi" w:eastAsia="Times New Roman" w:hAnsiTheme="minorHAnsi" w:cs="Times New Roman"/>
          <w:color w:val="333333"/>
          <w:lang w:val="pt-PT" w:eastAsia="pt-PT" w:bidi="ar-SA"/>
        </w:rPr>
        <w:t xml:space="preserve"> do presente decreto-lei.</w:t>
      </w:r>
    </w:p>
    <w:p w:rsidR="00970431" w:rsidRPr="008E692F" w:rsidRDefault="00970431" w:rsidP="00E7502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As áreas de proteção do litoral são integradas de acordo com as seguintes tipologias:</w:t>
      </w:r>
    </w:p>
    <w:p w:rsidR="00970431" w:rsidRPr="008E692F" w:rsidRDefault="00970431" w:rsidP="00E7502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 Faixa marítima de proteção costeira;</w:t>
      </w:r>
    </w:p>
    <w:p w:rsidR="00970431" w:rsidRPr="008E692F" w:rsidRDefault="00970431" w:rsidP="00E7502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b) Praias;</w:t>
      </w:r>
    </w:p>
    <w:p w:rsidR="00970431" w:rsidRPr="008E692F" w:rsidRDefault="00970431" w:rsidP="00E7502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c) Barreiras detríticas;</w:t>
      </w:r>
    </w:p>
    <w:p w:rsidR="00970431" w:rsidRPr="008E692F" w:rsidRDefault="00970431" w:rsidP="00E7502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d) Tômbolos;</w:t>
      </w:r>
    </w:p>
    <w:p w:rsidR="00970431" w:rsidRPr="008E692F" w:rsidRDefault="00970431" w:rsidP="00E7502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e) Sapais;</w:t>
      </w:r>
    </w:p>
    <w:p w:rsidR="00970431" w:rsidRPr="008E692F" w:rsidRDefault="00970431" w:rsidP="00E7502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f) Ilhéus e rochedos emersos no mar;</w:t>
      </w:r>
    </w:p>
    <w:p w:rsidR="00970431" w:rsidRPr="008E692F" w:rsidRDefault="00970431" w:rsidP="00E7502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g) Dunas costeiras e dunas fósseis;</w:t>
      </w:r>
    </w:p>
    <w:p w:rsidR="00970431" w:rsidRPr="008E692F" w:rsidRDefault="00970431" w:rsidP="00E7502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h) Arribas e respetivas faixas de proteção;</w:t>
      </w:r>
    </w:p>
    <w:p w:rsidR="00970431" w:rsidRPr="008E692F" w:rsidRDefault="00970431" w:rsidP="00E7502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i) Faixa terrestre de proteção costeira;</w:t>
      </w:r>
    </w:p>
    <w:p w:rsidR="00970431" w:rsidRPr="008E692F" w:rsidRDefault="00970431" w:rsidP="00E7502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j) Águas de transição e respetivos leitos, margens e faixas de proteção;</w:t>
      </w:r>
    </w:p>
    <w:p w:rsidR="00970431" w:rsidRPr="008E692F" w:rsidRDefault="00970431" w:rsidP="00E7502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l) (Revogada.)</w:t>
      </w:r>
    </w:p>
    <w:p w:rsidR="00970431" w:rsidRPr="008E692F" w:rsidRDefault="00970431" w:rsidP="00E7502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3 - As áreas relevantes para a sustentabilidade do ciclo hidrológico terrestre são integradas de acordo com as seguintes tipologias:</w:t>
      </w:r>
    </w:p>
    <w:p w:rsidR="00970431" w:rsidRPr="008E692F" w:rsidRDefault="00970431" w:rsidP="00E7502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 Cursos de água e respetivos leitos e margens;</w:t>
      </w:r>
    </w:p>
    <w:p w:rsidR="00970431" w:rsidRPr="008E692F" w:rsidRDefault="00970431" w:rsidP="00E7502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b) Lagoas e lagos e respetivos leitos, margens e faixas de proteção;</w:t>
      </w:r>
    </w:p>
    <w:p w:rsidR="00970431" w:rsidRPr="008E692F" w:rsidRDefault="00970431" w:rsidP="00E7502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c) </w:t>
      </w:r>
      <w:proofErr w:type="gramStart"/>
      <w:r w:rsidRPr="008E692F">
        <w:rPr>
          <w:rFonts w:asciiTheme="minorHAnsi" w:eastAsia="Times New Roman" w:hAnsiTheme="minorHAnsi" w:cs="Times New Roman"/>
          <w:color w:val="333333"/>
          <w:lang w:val="pt-PT" w:eastAsia="pt-PT" w:bidi="ar-SA"/>
        </w:rPr>
        <w:t>Albufeiras que contribuam para</w:t>
      </w:r>
      <w:proofErr w:type="gramEnd"/>
      <w:r w:rsidRPr="008E692F">
        <w:rPr>
          <w:rFonts w:asciiTheme="minorHAnsi" w:eastAsia="Times New Roman" w:hAnsiTheme="minorHAnsi" w:cs="Times New Roman"/>
          <w:color w:val="333333"/>
          <w:lang w:val="pt-PT" w:eastAsia="pt-PT" w:bidi="ar-SA"/>
        </w:rPr>
        <w:t xml:space="preserve"> a conectividade e coerência ecológica da REN, bem como os respetivos leitos, margens e faixas de proteção;</w:t>
      </w:r>
    </w:p>
    <w:p w:rsidR="00970431" w:rsidRPr="008E692F" w:rsidRDefault="00970431" w:rsidP="00E7502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lastRenderedPageBreak/>
        <w:t>d) Áreas estratégicas de proteção e recarga de aquíferos.</w:t>
      </w:r>
    </w:p>
    <w:p w:rsidR="00970431" w:rsidRPr="008E692F" w:rsidRDefault="00970431" w:rsidP="00E7502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4 - As áreas de prevenção de riscos naturais são integradas de acordo com as seguintes tipologias:</w:t>
      </w:r>
    </w:p>
    <w:p w:rsidR="00970431" w:rsidRPr="008E692F" w:rsidRDefault="00970431" w:rsidP="00E7502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 Zonas adjacentes;</w:t>
      </w:r>
    </w:p>
    <w:p w:rsidR="00970431" w:rsidRPr="008E692F" w:rsidRDefault="00970431" w:rsidP="00E7502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b) Zonas ameaçadas pelo mar;</w:t>
      </w:r>
    </w:p>
    <w:p w:rsidR="00970431" w:rsidRPr="008E692F" w:rsidRDefault="00970431" w:rsidP="00E7502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c) Zonas ameaçadas pelas cheias;</w:t>
      </w:r>
    </w:p>
    <w:p w:rsidR="00970431" w:rsidRPr="008E692F" w:rsidRDefault="00970431" w:rsidP="00E7502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d) Áreas de elevado risco de erosão hídrica do solo;</w:t>
      </w:r>
    </w:p>
    <w:p w:rsidR="00970431" w:rsidRPr="008E692F" w:rsidRDefault="00970431" w:rsidP="00E7502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e) Áreas de instabilidade de vertentes.</w:t>
      </w:r>
    </w:p>
    <w:p w:rsidR="00970431" w:rsidRPr="008E692F" w:rsidRDefault="00970431" w:rsidP="00E75020">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CAPÍTULO II</w:t>
      </w:r>
    </w:p>
    <w:p w:rsidR="00970431" w:rsidRPr="00531BE2" w:rsidRDefault="00970431" w:rsidP="00E75020">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
      <w:r w:rsidRPr="00531BE2">
        <w:rPr>
          <w:rFonts w:asciiTheme="minorHAnsi" w:eastAsia="Times New Roman" w:hAnsiTheme="minorHAnsi" w:cs="Times New Roman"/>
          <w:b/>
          <w:color w:val="333333"/>
          <w:lang w:val="pt-PT" w:eastAsia="pt-PT" w:bidi="ar-SA"/>
        </w:rPr>
        <w:t>Delimitação da REN</w:t>
      </w:r>
    </w:p>
    <w:p w:rsidR="00970431" w:rsidRPr="008E692F" w:rsidRDefault="00970431" w:rsidP="00E75020">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SECÇÃO I</w:t>
      </w:r>
    </w:p>
    <w:p w:rsidR="00970431" w:rsidRPr="00531BE2" w:rsidRDefault="00970431" w:rsidP="00E75020">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
      <w:r w:rsidRPr="00531BE2">
        <w:rPr>
          <w:rFonts w:asciiTheme="minorHAnsi" w:eastAsia="Times New Roman" w:hAnsiTheme="minorHAnsi" w:cs="Times New Roman"/>
          <w:b/>
          <w:color w:val="333333"/>
          <w:lang w:val="pt-PT" w:eastAsia="pt-PT" w:bidi="ar-SA"/>
        </w:rPr>
        <w:t>Disposições gerais</w:t>
      </w:r>
    </w:p>
    <w:p w:rsidR="00970431" w:rsidRPr="008E692F" w:rsidRDefault="00970431" w:rsidP="00E75020">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Artigo 5.º</w:t>
      </w:r>
    </w:p>
    <w:p w:rsidR="00970431" w:rsidRPr="008E692F" w:rsidRDefault="00970431" w:rsidP="00E75020">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Âmbito</w:t>
      </w:r>
    </w:p>
    <w:p w:rsidR="00970431" w:rsidRPr="008E692F" w:rsidRDefault="00970431" w:rsidP="00E7502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1 - A delimitação da REN compreende dois níveis:</w:t>
      </w:r>
    </w:p>
    <w:p w:rsidR="00970431" w:rsidRPr="008E692F" w:rsidRDefault="00970431" w:rsidP="00E7502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 Nível estratégico;</w:t>
      </w:r>
    </w:p>
    <w:p w:rsidR="00970431" w:rsidRPr="008E692F" w:rsidRDefault="00970431" w:rsidP="00E7502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b) Nível operativo.</w:t>
      </w:r>
    </w:p>
    <w:p w:rsidR="00970431" w:rsidRPr="008E692F" w:rsidRDefault="00970431" w:rsidP="00E7502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bCs/>
          <w:color w:val="333333"/>
          <w:lang w:val="pt-PT" w:eastAsia="pt-PT" w:bidi="ar-SA"/>
        </w:rPr>
        <w:t xml:space="preserve">2 </w:t>
      </w:r>
      <w:r w:rsidRPr="008E692F">
        <w:rPr>
          <w:rFonts w:asciiTheme="minorHAnsi" w:eastAsia="Times New Roman" w:hAnsiTheme="minorHAnsi" w:cs="Times New Roman"/>
          <w:color w:val="333333"/>
          <w:lang w:val="pt-PT" w:eastAsia="pt-PT" w:bidi="ar-SA"/>
        </w:rPr>
        <w:t>- O nível estratégico é concretizado através de orientações estratégicas de âmbito nacional e regional e de acordo com os critérios constantes do anexo i do presente decreto-lei, que dele faz parte integrante.</w:t>
      </w:r>
    </w:p>
    <w:p w:rsidR="00970431" w:rsidRPr="008E692F" w:rsidRDefault="00970431" w:rsidP="00E7502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3 - O nível operativo é concretizado através da delimitação, em carta de âmbito municipal, das áreas integradas na REN, tendo por base as orientações estratégicas de âmbito nacional e regional e de acordo com os critérios constantes do anexo </w:t>
      </w:r>
      <w:del w:id="0" w:author="anasofia.santos" w:date="2017-05-29T14:41:00Z">
        <w:r w:rsidRPr="008E692F" w:rsidDel="00376B6B">
          <w:rPr>
            <w:rFonts w:asciiTheme="minorHAnsi" w:eastAsia="Times New Roman" w:hAnsiTheme="minorHAnsi" w:cs="Times New Roman"/>
            <w:color w:val="333333"/>
            <w:lang w:val="pt-PT" w:eastAsia="pt-PT" w:bidi="ar-SA"/>
          </w:rPr>
          <w:delText>i</w:delText>
        </w:r>
      </w:del>
      <w:ins w:id="1" w:author="anasofia.santos" w:date="2017-05-29T14:41:00Z">
        <w:r w:rsidR="00376B6B">
          <w:rPr>
            <w:rFonts w:asciiTheme="minorHAnsi" w:eastAsia="Times New Roman" w:hAnsiTheme="minorHAnsi" w:cs="Times New Roman"/>
            <w:color w:val="333333"/>
            <w:lang w:val="pt-PT" w:eastAsia="pt-PT" w:bidi="ar-SA"/>
          </w:rPr>
          <w:t>I</w:t>
        </w:r>
      </w:ins>
      <w:r w:rsidRPr="008E692F">
        <w:rPr>
          <w:rFonts w:asciiTheme="minorHAnsi" w:eastAsia="Times New Roman" w:hAnsiTheme="minorHAnsi" w:cs="Times New Roman"/>
          <w:color w:val="333333"/>
          <w:lang w:val="pt-PT" w:eastAsia="pt-PT" w:bidi="ar-SA"/>
        </w:rPr>
        <w:t xml:space="preserve"> do presente decreto-lei, que dele faz parte integrante.</w:t>
      </w:r>
    </w:p>
    <w:p w:rsidR="001923BB" w:rsidRDefault="00970431" w:rsidP="006A0C90">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Artigo 6.º</w:t>
      </w:r>
    </w:p>
    <w:p w:rsidR="001A1565" w:rsidRDefault="00970431" w:rsidP="006A0C90">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Direito à informação e à participação</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Ao longo da elaboração das orientações estratégicas de âmbito nacional e regional e da delimitação da REN a nível municipal, as entidades públicas competentes devem facultar aos interessados, nos respetivos sítios da Internet, todos os elementos relevantes para que estes possam conhecer o estádio dos trabalhos e a evolução da tramitação </w:t>
      </w:r>
      <w:proofErr w:type="spellStart"/>
      <w:r w:rsidRPr="008E692F">
        <w:rPr>
          <w:rFonts w:asciiTheme="minorHAnsi" w:eastAsia="Times New Roman" w:hAnsiTheme="minorHAnsi" w:cs="Times New Roman"/>
          <w:color w:val="333333"/>
          <w:lang w:val="pt-PT" w:eastAsia="pt-PT" w:bidi="ar-SA"/>
        </w:rPr>
        <w:t>procedimental</w:t>
      </w:r>
      <w:proofErr w:type="spellEnd"/>
      <w:r w:rsidRPr="008E692F">
        <w:rPr>
          <w:rFonts w:asciiTheme="minorHAnsi" w:eastAsia="Times New Roman" w:hAnsiTheme="minorHAnsi" w:cs="Times New Roman"/>
          <w:color w:val="333333"/>
          <w:lang w:val="pt-PT" w:eastAsia="pt-PT" w:bidi="ar-SA"/>
        </w:rPr>
        <w:t>, bem como formular observações, sugestões e pedidos de esclarecimento.</w:t>
      </w:r>
    </w:p>
    <w:p w:rsidR="00534911" w:rsidRDefault="00970431" w:rsidP="006A0C90">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SECÇÃO II</w:t>
      </w:r>
    </w:p>
    <w:p w:rsidR="00534911" w:rsidRDefault="00970431" w:rsidP="006A0C90">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
      <w:r w:rsidRPr="00531BE2">
        <w:rPr>
          <w:rFonts w:asciiTheme="minorHAnsi" w:eastAsia="Times New Roman" w:hAnsiTheme="minorHAnsi" w:cs="Times New Roman"/>
          <w:b/>
          <w:color w:val="333333"/>
          <w:lang w:val="pt-PT" w:eastAsia="pt-PT" w:bidi="ar-SA"/>
        </w:rPr>
        <w:t>Nível estratégico</w:t>
      </w:r>
    </w:p>
    <w:p w:rsidR="00534911" w:rsidRDefault="00970431" w:rsidP="006A0C90">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Artigo 7.º</w:t>
      </w:r>
    </w:p>
    <w:p w:rsidR="00534911" w:rsidRDefault="00970431" w:rsidP="006A0C90">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Conteúdo do nível estratégico</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lastRenderedPageBreak/>
        <w:t>1 - As orientações estratégicas de âmbito nacional e regional são definidas em coerência com o modelo territorial do Programa Nacional da Política de Ordenamento do Território e com as estruturas regionais de proteção e valorização ambiental, estabelecidas nos planos regionais de ordenamento do território.</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w:t>
      </w:r>
      <w:r w:rsidR="008E692F" w:rsidRPr="008E692F">
        <w:rPr>
          <w:rFonts w:asciiTheme="minorHAnsi" w:eastAsia="Times New Roman" w:hAnsiTheme="minorHAnsi" w:cs="Times New Roman"/>
          <w:color w:val="333333"/>
          <w:lang w:val="pt-PT" w:eastAsia="pt-PT" w:bidi="ar-SA"/>
        </w:rPr>
        <w:t xml:space="preserve"> </w:t>
      </w:r>
      <w:r w:rsidRPr="008E692F">
        <w:rPr>
          <w:rFonts w:asciiTheme="minorHAnsi" w:eastAsia="Times New Roman" w:hAnsiTheme="minorHAnsi" w:cs="Times New Roman"/>
          <w:color w:val="333333"/>
          <w:lang w:val="pt-PT" w:eastAsia="pt-PT" w:bidi="ar-SA"/>
        </w:rPr>
        <w:t>As orientações estratégicas de âmbito nacional e regional têm ainda em consideração o disposto no Plano Nacional da Água, nos planos de gestão de bacia hidrográfica e em outros planos setoriais relevantes.</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3 - As orientações estratégicas de âmbito nacional e regional compreendem as diretrizes e os critérios para a delimitação das áreas da REN a nível municipal e são acompanhadas de um esquema nacional de referência.</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4 - O esquema nacional de referência inclui a identificação gráfica das principais componentes de proteção dos sistemas e processos biofísicos, dos valores a salvaguardar e dos riscos a prevenir.</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Artigo 8.º</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Procedimento de elaboração das orientações estratégicas</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1 - As orientações estratégicas de âmbito nacional são elaboradas pela Comissão Nacional da REN, com a colaboração das comissões de coordenação e desenvolvimento regional.</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bCs/>
          <w:color w:val="333333"/>
          <w:lang w:val="pt-PT" w:eastAsia="pt-PT" w:bidi="ar-SA"/>
        </w:rPr>
        <w:t xml:space="preserve">2 </w:t>
      </w:r>
      <w:r w:rsidRPr="008E692F">
        <w:rPr>
          <w:rFonts w:asciiTheme="minorHAnsi" w:eastAsia="Times New Roman" w:hAnsiTheme="minorHAnsi" w:cs="Times New Roman"/>
          <w:color w:val="333333"/>
          <w:lang w:val="pt-PT" w:eastAsia="pt-PT" w:bidi="ar-SA"/>
        </w:rPr>
        <w:t>- As orientações estratégicas de âmbito regional são elaboradas pelas comissões de coordenação e desenvolvimento regional, com a colaboração da Agência Portuguesa do Ambiente, I. P., em articulação com os municípios da área territorial abrangida.</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3 - Para efeitos do disposto no número anterior, os municípios designam um representante.</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4 - A Comissão Nacional da REN e as comissões de coordenação e desenvolvimento regional coordenam os procedimentos de elaboração das orientações de âmbito nacional e regional no sentido de assegurar a coerência dos respetivos conteúdos.</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5 - As orientações estratégicas de âmbito nacional e regional são aprovadas por resolução do Conselho de Ministros.</w:t>
      </w:r>
    </w:p>
    <w:p w:rsidR="00534911" w:rsidRDefault="00970431" w:rsidP="006A0C90">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SECÇÃO III</w:t>
      </w:r>
    </w:p>
    <w:p w:rsidR="00534911" w:rsidRDefault="00970431" w:rsidP="006A0C90">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
      <w:r w:rsidRPr="00531BE2">
        <w:rPr>
          <w:rFonts w:asciiTheme="minorHAnsi" w:eastAsia="Times New Roman" w:hAnsiTheme="minorHAnsi" w:cs="Times New Roman"/>
          <w:b/>
          <w:color w:val="333333"/>
          <w:lang w:val="pt-PT" w:eastAsia="pt-PT" w:bidi="ar-SA"/>
        </w:rPr>
        <w:t>Nível operativo</w:t>
      </w:r>
    </w:p>
    <w:p w:rsidR="00534911" w:rsidRDefault="00970431" w:rsidP="006A0C90">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commentRangeStart w:id="2"/>
      <w:r w:rsidRPr="008E692F">
        <w:rPr>
          <w:rFonts w:asciiTheme="minorHAnsi" w:eastAsia="Times New Roman" w:hAnsiTheme="minorHAnsi" w:cs="Times New Roman"/>
          <w:color w:val="333333"/>
          <w:lang w:val="pt-PT" w:eastAsia="pt-PT" w:bidi="ar-SA"/>
        </w:rPr>
        <w:t>Artigo 9.º</w:t>
      </w:r>
      <w:commentRangeEnd w:id="2"/>
      <w:r w:rsidR="005532AC">
        <w:rPr>
          <w:rStyle w:val="Refdecomentrio"/>
        </w:rPr>
        <w:commentReference w:id="2"/>
      </w:r>
    </w:p>
    <w:p w:rsidR="00534911" w:rsidRDefault="00970431" w:rsidP="006A0C90">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Conteúdo do nível operativo</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1 - A delimitação a nível municipal das áreas integradas na REN é obrigatória.</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Na elaboração da proposta de delimitação da REN deve ser ponderada a necessidade de exclusão de áreas com edificações legalmente licenciadas ou autorizadas, bem como das destinadas à satisfação das carências existentes em termos de habitação, atividades económicas, equipamentos e infraestruturas.</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3 - As cartas de delimitação da REN a nível municipal são elaboradas à escala de 1:</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5 000 ou superior, acompanhadas da respetiva memória descritiva, e delas devem constar:</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 A delimitação das áreas incluídas na REN, indicando as suas diferentes tipologias de acordo com o artigo 4.º;</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b) As exclusões de áreas, nos termos do número anterior, que, em princípio, deveriam ser integradas na REN, incluindo a sua fundamentação e a indicação do fim a que se destinam.</w:t>
      </w:r>
    </w:p>
    <w:p w:rsidR="00534911" w:rsidDel="005532AC" w:rsidRDefault="00970431" w:rsidP="006A0C90">
      <w:pPr>
        <w:shd w:val="clear" w:color="auto" w:fill="FFFFFF"/>
        <w:spacing w:beforeLines="120" w:after="0" w:line="240" w:lineRule="auto"/>
        <w:jc w:val="both"/>
        <w:rPr>
          <w:del w:id="3" w:author="anasofia.santos" w:date="2017-05-31T15:55:00Z"/>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lastRenderedPageBreak/>
        <w:t xml:space="preserve">4 - As áreas da REN são identificadas nas plantas de condicionantes dos planos especiais e municipais de ordenamento do território e constituem parte integrante das estruturas ecológicas </w:t>
      </w:r>
      <w:proofErr w:type="spellStart"/>
      <w:r w:rsidRPr="008E692F">
        <w:rPr>
          <w:rFonts w:asciiTheme="minorHAnsi" w:eastAsia="Times New Roman" w:hAnsiTheme="minorHAnsi" w:cs="Times New Roman"/>
          <w:color w:val="333333"/>
          <w:lang w:val="pt-PT" w:eastAsia="pt-PT" w:bidi="ar-SA"/>
        </w:rPr>
        <w:t>municipais.</w:t>
      </w:r>
    </w:p>
    <w:p w:rsidR="00534911" w:rsidRDefault="00970431" w:rsidP="006A0C90">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Artigo</w:t>
      </w:r>
      <w:proofErr w:type="spellEnd"/>
      <w:r w:rsidRPr="008E692F">
        <w:rPr>
          <w:rFonts w:asciiTheme="minorHAnsi" w:eastAsia="Times New Roman" w:hAnsiTheme="minorHAnsi" w:cs="Times New Roman"/>
          <w:color w:val="333333"/>
          <w:lang w:val="pt-PT" w:eastAsia="pt-PT" w:bidi="ar-SA"/>
        </w:rPr>
        <w:t xml:space="preserve"> 10.º</w:t>
      </w:r>
    </w:p>
    <w:p w:rsidR="00534911" w:rsidRDefault="00970431" w:rsidP="00E75020">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Delimitação da REN a nível municipal</w:t>
      </w:r>
    </w:p>
    <w:p w:rsidR="00534911" w:rsidRDefault="00970431" w:rsidP="00E7502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1 - Compete à câmara municipal elaborar a proposta de delimitação da REN a nível municipal, devendo as comissões de coordenação e desenvolvimento regional e a Agência Portuguesa do Ambiente, I. P., fornecer-lhe a informação técnica necessária e competindo às primeiras assegurar o acompanhamento assíduo e continuado da elaboração técnica da proposta de delimitação pelo município.</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bCs/>
          <w:color w:val="333333"/>
          <w:lang w:val="pt-PT" w:eastAsia="pt-PT" w:bidi="ar-SA"/>
        </w:rPr>
        <w:t xml:space="preserve">2 </w:t>
      </w:r>
      <w:r w:rsidRPr="008E692F">
        <w:rPr>
          <w:rFonts w:asciiTheme="minorHAnsi" w:eastAsia="Times New Roman" w:hAnsiTheme="minorHAnsi" w:cs="Times New Roman"/>
          <w:color w:val="333333"/>
          <w:lang w:val="pt-PT" w:eastAsia="pt-PT" w:bidi="ar-SA"/>
        </w:rPr>
        <w:t>- Antes da elaboração da proposta, a câmara municipal pode estabelecer uma parceria com a comissão de coordenação e desenvolvimento regional na qual se definem, designadamente, os termos de referência para a elaboração, os prazos e as formas de colaboração técnica a prestar pela comissão de coordenação e desenvolvimento regional.</w:t>
      </w:r>
    </w:p>
    <w:p w:rsidR="00534911" w:rsidRDefault="00970431" w:rsidP="006A0C90">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commentRangeStart w:id="4"/>
      <w:r w:rsidRPr="008E692F">
        <w:rPr>
          <w:rFonts w:asciiTheme="minorHAnsi" w:eastAsia="Times New Roman" w:hAnsiTheme="minorHAnsi" w:cs="Times New Roman"/>
          <w:color w:val="333333"/>
          <w:lang w:val="pt-PT" w:eastAsia="pt-PT" w:bidi="ar-SA"/>
        </w:rPr>
        <w:t>Artigo 11.º</w:t>
      </w:r>
      <w:commentRangeEnd w:id="4"/>
      <w:r w:rsidR="00750FF7">
        <w:rPr>
          <w:rStyle w:val="Refdecomentrio"/>
        </w:rPr>
        <w:commentReference w:id="4"/>
      </w:r>
    </w:p>
    <w:p w:rsidR="00534911" w:rsidRDefault="00970431" w:rsidP="006A0C90">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Acompanhamento e aprovação da delimitação da REN a nível municipal</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1 - A câmara municipal apresenta a proposta de delimitação da REN à comissão de coordenação e desenvolvimento regional que, no prazo de </w:t>
      </w:r>
      <w:r w:rsidRPr="008E692F">
        <w:rPr>
          <w:rFonts w:asciiTheme="minorHAnsi" w:eastAsia="Times New Roman" w:hAnsiTheme="minorHAnsi" w:cs="Times New Roman"/>
          <w:bCs/>
          <w:color w:val="333333"/>
          <w:lang w:val="pt-PT" w:eastAsia="pt-PT" w:bidi="ar-SA"/>
        </w:rPr>
        <w:t>22</w:t>
      </w:r>
      <w:r w:rsidRPr="008E692F">
        <w:rPr>
          <w:rFonts w:asciiTheme="minorHAnsi" w:eastAsia="Times New Roman" w:hAnsiTheme="minorHAnsi" w:cs="Times New Roman"/>
          <w:color w:val="333333"/>
          <w:lang w:val="pt-PT" w:eastAsia="pt-PT" w:bidi="ar-SA"/>
        </w:rPr>
        <w:t> dias, procede à realização de uma conferência de serviços com todas as entidades administrativas representativas dos interesses a ponderar, a qual deve ser acompanhada pela câmara municipal.</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bCs/>
          <w:color w:val="333333"/>
          <w:lang w:val="pt-PT" w:eastAsia="pt-PT" w:bidi="ar-SA"/>
        </w:rPr>
        <w:t xml:space="preserve">2 </w:t>
      </w:r>
      <w:r w:rsidRPr="008E692F">
        <w:rPr>
          <w:rFonts w:asciiTheme="minorHAnsi" w:eastAsia="Times New Roman" w:hAnsiTheme="minorHAnsi" w:cs="Times New Roman"/>
          <w:color w:val="333333"/>
          <w:lang w:val="pt-PT" w:eastAsia="pt-PT" w:bidi="ar-SA"/>
        </w:rPr>
        <w:t>- No âmbito da conferência de serviços, a comissão de coordenação e desenvolvimento regional e as entidades administrativas representativas dos interesses a ponderar em função das áreas da REN em presença pronunciam-se sobre a compatibilidade da proposta de delimitação com os critérios constantes do presente decreto-lei e com as orientações estratégicas de âmbito nacional e regional, bem como sobre as propostas de exclusão de áreas da REN e sua fundamentação.</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3 - Finda a conferência de serviços, é emitido um parecer, assinado por todos os intervenientes, com a menção expressa da posição de cada um, que substitui, para todos os efeitos legais, os pareceres que essas entidades devessem emitir sobre a proposta de delimitação, bem como, em conclusão, a posição final da comissão de coordenação e desenvolvimento regional.</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4 - Caso o representante de um serviço ou entidade não emita na conferência de serviços o seu parecer relativamente à delimitação ou, apesar de regularmente convocado, não compareça à reunião, considera-se que a entidade por si </w:t>
      </w:r>
      <w:proofErr w:type="gramStart"/>
      <w:r w:rsidRPr="008E692F">
        <w:rPr>
          <w:rFonts w:asciiTheme="minorHAnsi" w:eastAsia="Times New Roman" w:hAnsiTheme="minorHAnsi" w:cs="Times New Roman"/>
          <w:color w:val="333333"/>
          <w:lang w:val="pt-PT" w:eastAsia="pt-PT" w:bidi="ar-SA"/>
        </w:rPr>
        <w:t>representada nada</w:t>
      </w:r>
      <w:proofErr w:type="gramEnd"/>
      <w:r w:rsidRPr="008E692F">
        <w:rPr>
          <w:rFonts w:asciiTheme="minorHAnsi" w:eastAsia="Times New Roman" w:hAnsiTheme="minorHAnsi" w:cs="Times New Roman"/>
          <w:color w:val="333333"/>
          <w:lang w:val="pt-PT" w:eastAsia="pt-PT" w:bidi="ar-SA"/>
        </w:rPr>
        <w:t xml:space="preserve"> tem a opor à proposta de delimitação.</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5 - Quando haja convergência entre a posição final da comissão de coordenação e desenvolvimento regional e a proposta de delimitação da câmara municipal sem que nenhuma das entidades consultadas nos termos do n.º 3 a ela se oponha, a conclusão do parecer referido no n.º 3 é convertida em aprovação definitiva da delimitação da REN.</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commentRangeStart w:id="5"/>
      <w:r w:rsidRPr="008E692F">
        <w:rPr>
          <w:rFonts w:asciiTheme="minorHAnsi" w:eastAsia="Times New Roman" w:hAnsiTheme="minorHAnsi" w:cs="Times New Roman"/>
          <w:color w:val="333333"/>
          <w:lang w:val="pt-PT" w:eastAsia="pt-PT" w:bidi="ar-SA"/>
        </w:rPr>
        <w:t>6</w:t>
      </w:r>
      <w:commentRangeEnd w:id="5"/>
      <w:r w:rsidR="008767F5">
        <w:rPr>
          <w:rStyle w:val="Refdecomentrio"/>
        </w:rPr>
        <w:commentReference w:id="5"/>
      </w:r>
      <w:r w:rsidRPr="008E692F">
        <w:rPr>
          <w:rFonts w:asciiTheme="minorHAnsi" w:eastAsia="Times New Roman" w:hAnsiTheme="minorHAnsi" w:cs="Times New Roman"/>
          <w:color w:val="333333"/>
          <w:lang w:val="pt-PT" w:eastAsia="pt-PT" w:bidi="ar-SA"/>
        </w:rPr>
        <w:t xml:space="preserve"> - Quando haja divergência entre a posição final da comissão de coordenação e desenvolvimento regional e a proposta de delimitação da câmara municipal ou quando haja divergência entre as posições de entidades representadas na conferência de serviços e a posição final favorável da comissão de coordenação e desenvolvimento regional à delimitação proposta, esta promove, no prazo de 15 dias a contar da sua posição final, uma conferência decisória com aquelas entidades e a câmara municipal, para efeitos de decisão final.</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commentRangeStart w:id="6"/>
      <w:r w:rsidRPr="008E692F">
        <w:rPr>
          <w:rFonts w:asciiTheme="minorHAnsi" w:eastAsia="Times New Roman" w:hAnsiTheme="minorHAnsi" w:cs="Times New Roman"/>
          <w:color w:val="333333"/>
          <w:lang w:val="pt-PT" w:eastAsia="pt-PT" w:bidi="ar-SA"/>
        </w:rPr>
        <w:t>7</w:t>
      </w:r>
      <w:commentRangeEnd w:id="6"/>
      <w:r w:rsidR="008767F5">
        <w:rPr>
          <w:rStyle w:val="Refdecomentrio"/>
        </w:rPr>
        <w:commentReference w:id="6"/>
      </w:r>
      <w:r w:rsidRPr="008E692F">
        <w:rPr>
          <w:rFonts w:asciiTheme="minorHAnsi" w:eastAsia="Times New Roman" w:hAnsiTheme="minorHAnsi" w:cs="Times New Roman"/>
          <w:color w:val="333333"/>
          <w:lang w:val="pt-PT" w:eastAsia="pt-PT" w:bidi="ar-SA"/>
        </w:rPr>
        <w:t xml:space="preserve"> - A decisão final da conferência decisória prevista no número anterior é tomada por maioria simples e vincula todos os representantes de serviços ou entidades intervenientes na mesma, bem como os que tendo sido regularmente convocados não compareçam àquela conferência.</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8 - O disposto no n.º 4 é aplicável à conferência decisória.</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lastRenderedPageBreak/>
        <w:t>9 - Caso a decisão final da conferência decisória seja de sentido desfavorável à proposta de delimitação da REN da câmara municipal, esta pode promover a consulta da Comissão Nacional da REN, para efeitos de emissão de parecer, no prazo de 15 dias a contar da referida decisão.</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10 - O parecer da Comissão Nacional da REN referido no número anterior é emitido no prazo de </w:t>
      </w:r>
      <w:r w:rsidRPr="008E692F">
        <w:rPr>
          <w:rFonts w:asciiTheme="minorHAnsi" w:eastAsia="Times New Roman" w:hAnsiTheme="minorHAnsi" w:cs="Times New Roman"/>
          <w:bCs/>
          <w:color w:val="333333"/>
          <w:lang w:val="pt-PT" w:eastAsia="pt-PT" w:bidi="ar-SA"/>
        </w:rPr>
        <w:t>22</w:t>
      </w:r>
      <w:r w:rsidRPr="008E692F">
        <w:rPr>
          <w:rFonts w:asciiTheme="minorHAnsi" w:eastAsia="Times New Roman" w:hAnsiTheme="minorHAnsi" w:cs="Times New Roman"/>
          <w:color w:val="333333"/>
          <w:lang w:val="pt-PT" w:eastAsia="pt-PT" w:bidi="ar-SA"/>
        </w:rPr>
        <w:t> dias, não prorrogável, contado a partir da data do pedido de consulta.</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11 - A câmara municipal reformula a proposta de delimitação quando:</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 A decisão final da conferência decisória prevista no n.º 6 seja desfavorável à delimitação proposta e a câmara municipal não promova a consulta à Comissão Nacional da REN; ou</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b) O prazo previsto no n.º 9 tenha decorrido sem que esta tenha solicitado o parecer aí previsto; ou</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c) A Comissão Nacional da REN emita, nos termos do número anterior, parecer desfavorável à proposta de delimitação da câmara municipal.</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1</w:t>
      </w:r>
      <w:r w:rsidRPr="008E692F">
        <w:rPr>
          <w:rFonts w:asciiTheme="minorHAnsi" w:eastAsia="Times New Roman" w:hAnsiTheme="minorHAnsi" w:cs="Times New Roman"/>
          <w:bCs/>
          <w:color w:val="333333"/>
          <w:lang w:val="pt-PT" w:eastAsia="pt-PT" w:bidi="ar-SA"/>
        </w:rPr>
        <w:t xml:space="preserve">2 </w:t>
      </w:r>
      <w:r w:rsidRPr="008E692F">
        <w:rPr>
          <w:rFonts w:asciiTheme="minorHAnsi" w:eastAsia="Times New Roman" w:hAnsiTheme="minorHAnsi" w:cs="Times New Roman"/>
          <w:color w:val="333333"/>
          <w:lang w:val="pt-PT" w:eastAsia="pt-PT" w:bidi="ar-SA"/>
        </w:rPr>
        <w:t>- Após a reformulação da proposta de delimitação, a câmara municipal envia-a para aprovação da comissão de coordenação e desenvolvimento regional.</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13 - A comissão de coordenação e desenvolvimento regional aprova definitivamente a proposta de delimitação da REN apresentada pela câmara municipal no prazo de 15 dias </w:t>
      </w:r>
      <w:proofErr w:type="gramStart"/>
      <w:r w:rsidRPr="008E692F">
        <w:rPr>
          <w:rFonts w:asciiTheme="minorHAnsi" w:eastAsia="Times New Roman" w:hAnsiTheme="minorHAnsi" w:cs="Times New Roman"/>
          <w:color w:val="333333"/>
          <w:lang w:val="pt-PT" w:eastAsia="pt-PT" w:bidi="ar-SA"/>
        </w:rPr>
        <w:t>após</w:t>
      </w:r>
      <w:proofErr w:type="gramEnd"/>
      <w:r w:rsidRPr="008E692F">
        <w:rPr>
          <w:rFonts w:asciiTheme="minorHAnsi" w:eastAsia="Times New Roman" w:hAnsiTheme="minorHAnsi" w:cs="Times New Roman"/>
          <w:color w:val="333333"/>
          <w:lang w:val="pt-PT" w:eastAsia="pt-PT" w:bidi="ar-SA"/>
        </w:rPr>
        <w:t>:</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 A tomada da decisão final favorável pela conferência decisória prevista no n.º 6;</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b) A emissão pela Comissão Nacional da REN de parecer favorável à proposta da câmara municipal, nos termos do n.º 10;</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c) A receção da proposta de delimitação devidamente reformulada, nos termos do número anterior.</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14 - Nos casos em que a câmara municipal não reformule a proposta de delimitação no prazo de 44 dias após ter sido notificada para o fazer, cabe à comissão de coordenação e desenvolvimento regional reformular a proposta e aprovar definitivamente a delimitação da REN.</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15 - A aprovação da delimitação da REN prevista no número anterior produz efeitos após homologação do membro do Governo responsável pelas áreas do ambiente e do ordenamento do território.</w:t>
      </w:r>
    </w:p>
    <w:p w:rsidR="00534911" w:rsidRDefault="00970431" w:rsidP="006A0C90">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commentRangeStart w:id="7"/>
      <w:r w:rsidRPr="008E692F">
        <w:rPr>
          <w:rFonts w:asciiTheme="minorHAnsi" w:eastAsia="Times New Roman" w:hAnsiTheme="minorHAnsi" w:cs="Times New Roman"/>
          <w:color w:val="333333"/>
          <w:lang w:val="pt-PT" w:eastAsia="pt-PT" w:bidi="ar-SA"/>
        </w:rPr>
        <w:t>Artigo 1</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.º</w:t>
      </w:r>
    </w:p>
    <w:p w:rsidR="00534911" w:rsidRDefault="00970431" w:rsidP="006A0C90">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Publicação da delimitação da REN a nível municipal</w:t>
      </w:r>
    </w:p>
    <w:p w:rsidR="00534911" w:rsidRDefault="005532AC" w:rsidP="006A0C90">
      <w:pPr>
        <w:shd w:val="clear" w:color="auto" w:fill="FFFFFF"/>
        <w:spacing w:beforeLines="120" w:after="0" w:line="240" w:lineRule="auto"/>
        <w:jc w:val="both"/>
        <w:rPr>
          <w:ins w:id="8" w:author="anasofia.santos" w:date="2017-05-31T15:49:00Z"/>
          <w:rFonts w:asciiTheme="minorHAnsi" w:eastAsia="Times New Roman" w:hAnsiTheme="minorHAnsi" w:cs="Times New Roman"/>
          <w:color w:val="333333"/>
          <w:lang w:val="pt-PT" w:eastAsia="pt-PT" w:bidi="ar-SA"/>
        </w:rPr>
      </w:pPr>
      <w:ins w:id="9" w:author="anasofia.santos" w:date="2017-05-31T15:49:00Z">
        <w:r>
          <w:rPr>
            <w:rFonts w:asciiTheme="minorHAnsi" w:eastAsia="Times New Roman" w:hAnsiTheme="minorHAnsi" w:cs="Times New Roman"/>
            <w:color w:val="333333"/>
            <w:lang w:val="pt-PT" w:eastAsia="pt-PT" w:bidi="ar-SA"/>
          </w:rPr>
          <w:t xml:space="preserve">1 - </w:t>
        </w:r>
      </w:ins>
      <w:r w:rsidR="00970431" w:rsidRPr="008E692F">
        <w:rPr>
          <w:rFonts w:asciiTheme="minorHAnsi" w:eastAsia="Times New Roman" w:hAnsiTheme="minorHAnsi" w:cs="Times New Roman"/>
          <w:color w:val="333333"/>
          <w:lang w:val="pt-PT" w:eastAsia="pt-PT" w:bidi="ar-SA"/>
        </w:rPr>
        <w:t>Após a aprovação da delimitação da REN, a comissão de coordenação e desenvolvimento regional envia a delimitação da REN, com o conteúdo mencionado no n.º 3 do artigo 9.º, para publicação na </w:t>
      </w:r>
      <w:r w:rsidR="00970431" w:rsidRPr="008E692F">
        <w:rPr>
          <w:rFonts w:asciiTheme="minorHAnsi" w:eastAsia="Times New Roman" w:hAnsiTheme="minorHAnsi" w:cs="Times New Roman"/>
          <w:bCs/>
          <w:color w:val="333333"/>
          <w:lang w:val="pt-PT" w:eastAsia="pt-PT" w:bidi="ar-SA"/>
        </w:rPr>
        <w:t>2</w:t>
      </w:r>
      <w:r w:rsidR="00970431" w:rsidRPr="008E692F">
        <w:rPr>
          <w:rFonts w:asciiTheme="minorHAnsi" w:eastAsia="Times New Roman" w:hAnsiTheme="minorHAnsi" w:cs="Times New Roman"/>
          <w:color w:val="333333"/>
          <w:lang w:val="pt-PT" w:eastAsia="pt-PT" w:bidi="ar-SA"/>
        </w:rPr>
        <w:t>.ª série do Diário da República.</w:t>
      </w:r>
    </w:p>
    <w:p w:rsidR="005532AC" w:rsidRPr="005532AC" w:rsidRDefault="005532AC" w:rsidP="00616D89">
      <w:pPr>
        <w:shd w:val="clear" w:color="auto" w:fill="FFFFFF"/>
        <w:spacing w:beforeLines="120" w:after="0" w:line="240" w:lineRule="auto"/>
        <w:jc w:val="both"/>
        <w:rPr>
          <w:rFonts w:asciiTheme="minorHAnsi" w:eastAsia="Times New Roman" w:hAnsiTheme="minorHAnsi" w:cs="Times New Roman"/>
          <w:color w:val="333333"/>
          <w:lang w:eastAsia="pt-PT" w:bidi="ar-SA"/>
        </w:rPr>
      </w:pPr>
      <w:ins w:id="10" w:author="anasofia.santos" w:date="2017-05-31T15:49:00Z">
        <w:r>
          <w:rPr>
            <w:color w:val="000000" w:themeColor="text1"/>
            <w:u w:val="single"/>
            <w:lang w:val="pt-PT"/>
          </w:rPr>
          <w:t xml:space="preserve">2 </w:t>
        </w:r>
        <w:r w:rsidRPr="00C65980">
          <w:rPr>
            <w:color w:val="000000" w:themeColor="text1"/>
            <w:u w:val="single"/>
            <w:lang w:val="pt-PT"/>
          </w:rPr>
          <w:t>- O envio da delimitação da REN para publicação no Diário da República, no formato referido no n.º 5 do artigo 9.º, é efetuado por via eletrónica através da plataforma de submissão automática destinada à publicação dos programas e planos territoriais.</w:t>
        </w:r>
        <w:r>
          <w:rPr>
            <w:rStyle w:val="Refdecomentrio"/>
          </w:rPr>
          <w:annotationRef/>
        </w:r>
      </w:ins>
    </w:p>
    <w:p w:rsidR="00534911" w:rsidRDefault="00970431" w:rsidP="006A0C90">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Artigo 13.º</w:t>
      </w:r>
    </w:p>
    <w:p w:rsidR="00534911" w:rsidRDefault="00970431" w:rsidP="006A0C90">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Depósito e consulta</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1 - A Direção-Geral do Território procede ao depósito das cartas da REN e da respetiva memória descritiva, bem como das eventuais correções materiais e retificações efetuadas ao abrigo do artigo 19.º</w:t>
      </w:r>
    </w:p>
    <w:p w:rsidR="005532AC" w:rsidRDefault="005532AC" w:rsidP="006A0C90">
      <w:pPr>
        <w:shd w:val="clear" w:color="auto" w:fill="FFFFFF"/>
        <w:spacing w:beforeLines="120" w:after="0" w:line="240" w:lineRule="auto"/>
        <w:jc w:val="both"/>
        <w:rPr>
          <w:ins w:id="11" w:author="anasofia.santos" w:date="2017-05-31T15:50:00Z"/>
          <w:rFonts w:asciiTheme="minorHAnsi" w:eastAsia="Times New Roman" w:hAnsiTheme="minorHAnsi" w:cs="Times New Roman"/>
          <w:bCs/>
          <w:color w:val="333333"/>
          <w:lang w:val="pt-PT" w:eastAsia="pt-PT" w:bidi="ar-SA"/>
        </w:rPr>
      </w:pPr>
      <w:ins w:id="12" w:author="anasofia.santos" w:date="2017-05-31T15:51:00Z">
        <w:r>
          <w:rPr>
            <w:color w:val="000000" w:themeColor="text1"/>
            <w:u w:val="single"/>
            <w:lang w:val="pt-PT"/>
          </w:rPr>
          <w:lastRenderedPageBreak/>
          <w:t xml:space="preserve">2 </w:t>
        </w:r>
        <w:r w:rsidRPr="00C65980">
          <w:rPr>
            <w:color w:val="000000" w:themeColor="text1"/>
            <w:u w:val="single"/>
            <w:lang w:val="pt-PT"/>
          </w:rPr>
          <w:t>- A submissão da delimitação da REN a depósito na Direção- Geral do Território é realizada por via eletrónica, com o envio para publicação no Diário da República através da plataforma referida no n.º 2 do artigo</w:t>
        </w:r>
        <w:r w:rsidRPr="00C65980">
          <w:rPr>
            <w:color w:val="000000" w:themeColor="text1"/>
            <w:spacing w:val="-13"/>
            <w:u w:val="single"/>
            <w:lang w:val="pt-PT"/>
          </w:rPr>
          <w:t xml:space="preserve"> </w:t>
        </w:r>
        <w:r w:rsidRPr="00C65980">
          <w:rPr>
            <w:color w:val="000000" w:themeColor="text1"/>
            <w:u w:val="single"/>
            <w:lang w:val="pt-PT"/>
          </w:rPr>
          <w:t>anterior.</w:t>
        </w:r>
      </w:ins>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del w:id="13" w:author="anasofia.santos" w:date="2017-05-31T15:51:00Z">
        <w:r w:rsidRPr="008E692F" w:rsidDel="005532AC">
          <w:rPr>
            <w:rFonts w:asciiTheme="minorHAnsi" w:eastAsia="Times New Roman" w:hAnsiTheme="minorHAnsi" w:cs="Times New Roman"/>
            <w:bCs/>
            <w:color w:val="333333"/>
            <w:lang w:val="pt-PT" w:eastAsia="pt-PT" w:bidi="ar-SA"/>
          </w:rPr>
          <w:delText>2</w:delText>
        </w:r>
      </w:del>
      <w:ins w:id="14" w:author="anasofia.santos" w:date="2017-05-31T15:51:00Z">
        <w:r w:rsidR="005532AC">
          <w:rPr>
            <w:rFonts w:asciiTheme="minorHAnsi" w:eastAsia="Times New Roman" w:hAnsiTheme="minorHAnsi" w:cs="Times New Roman"/>
            <w:bCs/>
            <w:color w:val="333333"/>
            <w:lang w:val="pt-PT" w:eastAsia="pt-PT" w:bidi="ar-SA"/>
          </w:rPr>
          <w:t>3</w:t>
        </w:r>
      </w:ins>
      <w:del w:id="15" w:author="anasofia.santos" w:date="2017-05-26T16:03:00Z">
        <w:r w:rsidRPr="008E692F" w:rsidDel="00271175">
          <w:rPr>
            <w:rFonts w:asciiTheme="minorHAnsi" w:eastAsia="Times New Roman" w:hAnsiTheme="minorHAnsi" w:cs="Times New Roman"/>
            <w:color w:val="333333"/>
            <w:lang w:val="pt-PT" w:eastAsia="pt-PT" w:bidi="ar-SA"/>
          </w:rPr>
          <w:delText> </w:delText>
        </w:r>
      </w:del>
      <w:ins w:id="16" w:author="anasofia.santos" w:date="2017-05-26T16:03:00Z">
        <w:r w:rsidR="00271175">
          <w:rPr>
            <w:rFonts w:asciiTheme="minorHAnsi" w:eastAsia="Times New Roman" w:hAnsiTheme="minorHAnsi" w:cs="Times New Roman"/>
            <w:color w:val="333333"/>
            <w:lang w:val="pt-PT" w:eastAsia="pt-PT" w:bidi="ar-SA"/>
          </w:rPr>
          <w:t xml:space="preserve"> </w:t>
        </w:r>
      </w:ins>
      <w:r w:rsidRPr="008E692F">
        <w:rPr>
          <w:rFonts w:asciiTheme="minorHAnsi" w:eastAsia="Times New Roman" w:hAnsiTheme="minorHAnsi" w:cs="Times New Roman"/>
          <w:color w:val="333333"/>
          <w:lang w:val="pt-PT" w:eastAsia="pt-PT" w:bidi="ar-SA"/>
        </w:rPr>
        <w:t>- Os elementos referidos no número anterior são disponibilizados na Internet, através do Sistema Nacional de Informação Territorial.</w:t>
      </w:r>
    </w:p>
    <w:commentRangeEnd w:id="7"/>
    <w:p w:rsidR="00534911" w:rsidRDefault="00105A48" w:rsidP="006A0C90">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Pr>
          <w:rStyle w:val="Refdecomentrio"/>
        </w:rPr>
        <w:commentReference w:id="7"/>
      </w:r>
      <w:r w:rsidR="00970431" w:rsidRPr="008E692F">
        <w:rPr>
          <w:rFonts w:asciiTheme="minorHAnsi" w:eastAsia="Times New Roman" w:hAnsiTheme="minorHAnsi" w:cs="Times New Roman"/>
          <w:color w:val="333333"/>
          <w:lang w:val="pt-PT" w:eastAsia="pt-PT" w:bidi="ar-SA"/>
        </w:rPr>
        <w:t>Artigo 14.º</w:t>
      </w:r>
    </w:p>
    <w:p w:rsidR="00534911" w:rsidRDefault="00970431" w:rsidP="006A0C90">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(Revogado</w:t>
      </w:r>
      <w:del w:id="17" w:author="anasofia.santos" w:date="2017-05-31T16:03:00Z">
        <w:r w:rsidRPr="008E692F" w:rsidDel="008767F5">
          <w:rPr>
            <w:rFonts w:asciiTheme="minorHAnsi" w:eastAsia="Times New Roman" w:hAnsiTheme="minorHAnsi" w:cs="Times New Roman"/>
            <w:color w:val="333333"/>
            <w:lang w:val="pt-PT" w:eastAsia="pt-PT" w:bidi="ar-SA"/>
          </w:rPr>
          <w:delText>.</w:delText>
        </w:r>
      </w:del>
      <w:r w:rsidRPr="008E692F">
        <w:rPr>
          <w:rFonts w:asciiTheme="minorHAnsi" w:eastAsia="Times New Roman" w:hAnsiTheme="minorHAnsi" w:cs="Times New Roman"/>
          <w:color w:val="333333"/>
          <w:lang w:val="pt-PT" w:eastAsia="pt-PT" w:bidi="ar-SA"/>
        </w:rPr>
        <w:t>)</w:t>
      </w:r>
    </w:p>
    <w:p w:rsidR="00534911" w:rsidRDefault="00970431" w:rsidP="006A0C90">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Artigo 15.º</w:t>
      </w:r>
    </w:p>
    <w:p w:rsidR="00534911" w:rsidRDefault="00970431" w:rsidP="006A0C90">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Delimitação da REN em simultâneo com a formação de planos municipais de ordenamento do território</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1 - A delimitação da REN pode ocorrer em simultâneo com a elaboração, alteração ou revisão de plano municipal de ordenamento do território.</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bCs/>
          <w:color w:val="333333"/>
          <w:lang w:val="pt-PT" w:eastAsia="pt-PT" w:bidi="ar-SA"/>
        </w:rPr>
        <w:t>2</w:t>
      </w:r>
      <w:ins w:id="18" w:author="anasofia.santos" w:date="2017-05-26T16:03:00Z">
        <w:r w:rsidR="00271175">
          <w:rPr>
            <w:rFonts w:asciiTheme="minorHAnsi" w:eastAsia="Times New Roman" w:hAnsiTheme="minorHAnsi" w:cs="Times New Roman"/>
            <w:color w:val="333333"/>
            <w:lang w:val="pt-PT" w:eastAsia="pt-PT" w:bidi="ar-SA"/>
          </w:rPr>
          <w:t xml:space="preserve"> </w:t>
        </w:r>
      </w:ins>
      <w:del w:id="19" w:author="anasofia.santos" w:date="2017-05-26T16:03:00Z">
        <w:r w:rsidRPr="008E692F" w:rsidDel="00271175">
          <w:rPr>
            <w:rFonts w:asciiTheme="minorHAnsi" w:eastAsia="Times New Roman" w:hAnsiTheme="minorHAnsi" w:cs="Times New Roman"/>
            <w:color w:val="333333"/>
            <w:lang w:val="pt-PT" w:eastAsia="pt-PT" w:bidi="ar-SA"/>
          </w:rPr>
          <w:delText> </w:delText>
        </w:r>
      </w:del>
      <w:r w:rsidRPr="008E692F">
        <w:rPr>
          <w:rFonts w:asciiTheme="minorHAnsi" w:eastAsia="Times New Roman" w:hAnsiTheme="minorHAnsi" w:cs="Times New Roman"/>
          <w:color w:val="333333"/>
          <w:lang w:val="pt-PT" w:eastAsia="pt-PT" w:bidi="ar-SA"/>
        </w:rPr>
        <w:t>- Sempre que se verifique a situação mencionada no número anterior:</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a) A conferência de serviços prevista do n.º 1 do artigo 11.º é realizada no âmbito da comissão de acompanhamento ou pela conferência de serviços, nos termos previstos nos artigos 75.º-A e 75.º-C do </w:t>
      </w:r>
      <w:r w:rsidRPr="008E692F">
        <w:rPr>
          <w:rFonts w:asciiTheme="minorHAnsi" w:eastAsia="Times New Roman" w:hAnsiTheme="minorHAnsi" w:cs="Times New Roman"/>
          <w:bCs/>
          <w:color w:val="333333"/>
          <w:lang w:val="pt-PT" w:eastAsia="pt-PT" w:bidi="ar-SA"/>
        </w:rPr>
        <w:t>Decreto-Lei</w:t>
      </w:r>
      <w:r w:rsidRPr="008E692F">
        <w:rPr>
          <w:rFonts w:asciiTheme="minorHAnsi" w:eastAsia="Times New Roman" w:hAnsiTheme="minorHAnsi" w:cs="Times New Roman"/>
          <w:color w:val="333333"/>
          <w:lang w:val="pt-PT" w:eastAsia="pt-PT" w:bidi="ar-SA"/>
        </w:rPr>
        <w:t xml:space="preserve"> n.º 380/99, de</w:t>
      </w:r>
      <w:r w:rsidRPr="008E692F">
        <w:rPr>
          <w:rFonts w:asciiTheme="minorHAnsi" w:eastAsia="Times New Roman" w:hAnsiTheme="minorHAnsi" w:cs="Times New Roman"/>
          <w:bCs/>
          <w:color w:val="333333"/>
          <w:lang w:val="pt-PT" w:eastAsia="pt-PT" w:bidi="ar-SA"/>
        </w:rPr>
        <w:t>22</w:t>
      </w:r>
      <w:r w:rsidRPr="008E692F">
        <w:rPr>
          <w:rFonts w:asciiTheme="minorHAnsi" w:eastAsia="Times New Roman" w:hAnsiTheme="minorHAnsi" w:cs="Times New Roman"/>
          <w:color w:val="333333"/>
          <w:lang w:val="pt-PT" w:eastAsia="pt-PT" w:bidi="ar-SA"/>
        </w:rPr>
        <w:t xml:space="preserve"> de setembro, na redação que lhe foi dada pelo </w:t>
      </w:r>
      <w:r w:rsidRPr="008E692F">
        <w:rPr>
          <w:rFonts w:asciiTheme="minorHAnsi" w:eastAsia="Times New Roman" w:hAnsiTheme="minorHAnsi" w:cs="Times New Roman"/>
          <w:bCs/>
          <w:color w:val="333333"/>
          <w:lang w:val="pt-PT" w:eastAsia="pt-PT" w:bidi="ar-SA"/>
        </w:rPr>
        <w:t xml:space="preserve">Decreto-Lei </w:t>
      </w:r>
      <w:r w:rsidRPr="008E692F">
        <w:rPr>
          <w:rFonts w:asciiTheme="minorHAnsi" w:eastAsia="Times New Roman" w:hAnsiTheme="minorHAnsi" w:cs="Times New Roman"/>
          <w:color w:val="333333"/>
          <w:lang w:val="pt-PT" w:eastAsia="pt-PT" w:bidi="ar-SA"/>
        </w:rPr>
        <w:t>n.º 316/</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007, de 19 de setembro;</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b) O parecer previsto no n.º 3 do artigo 11.º é emitido em simultâneo com o parecer da comissão de acompanhamento do plano ou com a ata da conferência de serviços, previsto nos artigos 75.º-A e 75.º-C do </w:t>
      </w:r>
      <w:r w:rsidRPr="008E692F">
        <w:rPr>
          <w:rFonts w:asciiTheme="minorHAnsi" w:eastAsia="Times New Roman" w:hAnsiTheme="minorHAnsi" w:cs="Times New Roman"/>
          <w:bCs/>
          <w:color w:val="333333"/>
          <w:lang w:val="pt-PT" w:eastAsia="pt-PT" w:bidi="ar-SA"/>
        </w:rPr>
        <w:t>Decreto-Lei</w:t>
      </w:r>
      <w:r w:rsidRPr="008E692F">
        <w:rPr>
          <w:rFonts w:asciiTheme="minorHAnsi" w:eastAsia="Times New Roman" w:hAnsiTheme="minorHAnsi" w:cs="Times New Roman"/>
          <w:color w:val="333333"/>
          <w:lang w:val="pt-PT" w:eastAsia="pt-PT" w:bidi="ar-SA"/>
        </w:rPr>
        <w:t xml:space="preserve"> n.º 380/99, de </w:t>
      </w:r>
      <w:r w:rsidRPr="008E692F">
        <w:rPr>
          <w:rFonts w:asciiTheme="minorHAnsi" w:eastAsia="Times New Roman" w:hAnsiTheme="minorHAnsi" w:cs="Times New Roman"/>
          <w:bCs/>
          <w:color w:val="333333"/>
          <w:lang w:val="pt-PT" w:eastAsia="pt-PT" w:bidi="ar-SA"/>
        </w:rPr>
        <w:t>22</w:t>
      </w:r>
      <w:r w:rsidRPr="008E692F">
        <w:rPr>
          <w:rFonts w:asciiTheme="minorHAnsi" w:eastAsia="Times New Roman" w:hAnsiTheme="minorHAnsi" w:cs="Times New Roman"/>
          <w:color w:val="333333"/>
          <w:lang w:val="pt-PT" w:eastAsia="pt-PT" w:bidi="ar-SA"/>
        </w:rPr>
        <w:t xml:space="preserve"> de setembro, na redação que lhe foi dada pelo </w:t>
      </w:r>
      <w:r w:rsidRPr="008E692F">
        <w:rPr>
          <w:rFonts w:asciiTheme="minorHAnsi" w:eastAsia="Times New Roman" w:hAnsiTheme="minorHAnsi" w:cs="Times New Roman"/>
          <w:bCs/>
          <w:color w:val="333333"/>
          <w:lang w:val="pt-PT" w:eastAsia="pt-PT" w:bidi="ar-SA"/>
        </w:rPr>
        <w:t>Decreto-Lei</w:t>
      </w:r>
      <w:r w:rsidRPr="008E692F">
        <w:rPr>
          <w:rFonts w:asciiTheme="minorHAnsi" w:eastAsia="Times New Roman" w:hAnsiTheme="minorHAnsi" w:cs="Times New Roman"/>
          <w:color w:val="333333"/>
          <w:lang w:val="pt-PT" w:eastAsia="pt-PT" w:bidi="ar-SA"/>
        </w:rPr>
        <w:t xml:space="preserve"> n.º 316/</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007, de 19 de setembro;</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c) A delimitação da REN elaborada em simultâneo com o plano municipal de ordenamento do território determina a revogação e consequente atualização da carta municipal da REN.</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3 - O disposto nos </w:t>
      </w:r>
      <w:proofErr w:type="spellStart"/>
      <w:r w:rsidRPr="008E692F">
        <w:rPr>
          <w:rFonts w:asciiTheme="minorHAnsi" w:eastAsia="Times New Roman" w:hAnsiTheme="minorHAnsi" w:cs="Times New Roman"/>
          <w:color w:val="333333"/>
          <w:lang w:val="pt-PT" w:eastAsia="pt-PT" w:bidi="ar-SA"/>
        </w:rPr>
        <w:t>n.os</w:t>
      </w:r>
      <w:proofErr w:type="spellEnd"/>
      <w:r w:rsidRPr="008E692F">
        <w:rPr>
          <w:rFonts w:asciiTheme="minorHAnsi" w:eastAsia="Times New Roman" w:hAnsiTheme="minorHAnsi" w:cs="Times New Roman"/>
          <w:color w:val="333333"/>
          <w:lang w:val="pt-PT" w:eastAsia="pt-PT" w:bidi="ar-SA"/>
        </w:rPr>
        <w:t xml:space="preserve"> 5 a 13 do artigo 11.º e no artigo 1</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.º aplica-se às situações de delimitação da REN que ocorram em simultâneo com a elaboração, alteração ou revisão de plano municipal de ordenamento do território.</w:t>
      </w:r>
    </w:p>
    <w:p w:rsidR="00534911" w:rsidRDefault="00970431" w:rsidP="006A0C90">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Artigo 16.º</w:t>
      </w:r>
    </w:p>
    <w:p w:rsidR="00534911" w:rsidRDefault="00970431" w:rsidP="006A0C90">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Alterações da delimitação da REN</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1 - As alterações da delimitação da REN devem salvaguardar a preservação dos valores naturais fundamentais, bem como a prevenção e mitigação de riscos para pessoas e bens.</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As propostas de alteração da delimitação da REN devem fundamentar-se na evolução das condições económicas, sociais, culturais e ambientais, nomeadamente as decorrentes de projetos públicos ou privados a executar na área cuja exclusão se pretende.</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3 - Para efeitos do disposto nos números anteriores, as alterações à delimitação da REN seguem, com as devidas adaptações, o procedimento previsto nos artigos 10.º e 11.º ou o procedimento previsto no artigo anterior quando a proposta de alteração de delimitação ocorra em simultâneo com a elaboração, alteração ou revisão de um plano municipal de ordenamento do território.</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4 - Em casos excecionais e devidamente fundamentados, as alterações da delimitação da REN podem ser elaboradas e aprovadas pela comissão de coordenação e desenvolvimento regional, ouvida a câmara municipal e as entidades administrativas representativas dos interesses a ponderar em função das áreas da REN em presença, sendo homologadas nos termos do n.º 15 do artigo 11.º</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lastRenderedPageBreak/>
        <w:t>5 - O disposto no presente artigo pressupõe necessariamente o cumprimento das normas legais e regulamentares aplicáveis, designadamente as constantes nos instrumentos de gestão territorial e nos demais regimes jurídicos de licenciamento.</w:t>
      </w:r>
    </w:p>
    <w:p w:rsidR="00534911" w:rsidRDefault="00970431" w:rsidP="006A0C90">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commentRangeStart w:id="20"/>
      <w:r w:rsidRPr="008E692F">
        <w:rPr>
          <w:rFonts w:asciiTheme="minorHAnsi" w:eastAsia="Times New Roman" w:hAnsiTheme="minorHAnsi" w:cs="Times New Roman"/>
          <w:color w:val="333333"/>
          <w:lang w:val="pt-PT" w:eastAsia="pt-PT" w:bidi="ar-SA"/>
        </w:rPr>
        <w:t>Artigo 16.º-A</w:t>
      </w:r>
      <w:commentRangeEnd w:id="20"/>
      <w:r w:rsidR="005532AC">
        <w:rPr>
          <w:rStyle w:val="Refdecomentrio"/>
        </w:rPr>
        <w:commentReference w:id="20"/>
      </w:r>
    </w:p>
    <w:p w:rsidR="00534911" w:rsidRDefault="00970431" w:rsidP="006A0C90">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Alterações simplificadas da delimitação da REN</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1 - Estão sujeitas a um regime </w:t>
      </w:r>
      <w:proofErr w:type="spellStart"/>
      <w:r w:rsidRPr="008E692F">
        <w:rPr>
          <w:rFonts w:asciiTheme="minorHAnsi" w:eastAsia="Times New Roman" w:hAnsiTheme="minorHAnsi" w:cs="Times New Roman"/>
          <w:color w:val="333333"/>
          <w:lang w:val="pt-PT" w:eastAsia="pt-PT" w:bidi="ar-SA"/>
        </w:rPr>
        <w:t>procedimental</w:t>
      </w:r>
      <w:proofErr w:type="spellEnd"/>
      <w:r w:rsidRPr="008E692F">
        <w:rPr>
          <w:rFonts w:asciiTheme="minorHAnsi" w:eastAsia="Times New Roman" w:hAnsiTheme="minorHAnsi" w:cs="Times New Roman"/>
          <w:color w:val="333333"/>
          <w:lang w:val="pt-PT" w:eastAsia="pt-PT" w:bidi="ar-SA"/>
        </w:rPr>
        <w:t xml:space="preserve"> simplificado as alterações da delimitação da REN que, tendo por fundamento a evolução das condições económicas, sociais, culturais e ambientais, decorrente de projetos públicos ou privados a executar, cumpram um dos seguintes requisitos:</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 Correspondam a ampliações até 100 % das instalações existentes, desde que devidamente licenciadas e cuja atividade licenciada não tenha sido interrompida nos últimos 1</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meses;</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b) Correspondam a 5 % da área total, até ao máximo de 500 m</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em </w:t>
      </w:r>
      <w:del w:id="21" w:author="anasofia.santos" w:date="2017-05-26T16:13:00Z">
        <w:r w:rsidRPr="008E692F" w:rsidDel="00100498">
          <w:rPr>
            <w:rFonts w:asciiTheme="minorHAnsi" w:eastAsia="Times New Roman" w:hAnsiTheme="minorHAnsi" w:cs="Times New Roman"/>
            <w:color w:val="333333"/>
            <w:lang w:val="pt-PT" w:eastAsia="pt-PT" w:bidi="ar-SA"/>
          </w:rPr>
          <w:delText>parcelas de terreno</w:delText>
        </w:r>
      </w:del>
      <w:ins w:id="22" w:author="anasofia.santos" w:date="2017-05-26T16:13:00Z">
        <w:r w:rsidR="00100498">
          <w:rPr>
            <w:rFonts w:asciiTheme="minorHAnsi" w:eastAsia="Times New Roman" w:hAnsiTheme="minorHAnsi" w:cs="Times New Roman"/>
            <w:color w:val="333333"/>
            <w:lang w:val="pt-PT" w:eastAsia="pt-PT" w:bidi="ar-SA"/>
          </w:rPr>
          <w:t>prédio</w:t>
        </w:r>
      </w:ins>
      <w:r w:rsidRPr="008E692F">
        <w:rPr>
          <w:rFonts w:asciiTheme="minorHAnsi" w:eastAsia="Times New Roman" w:hAnsiTheme="minorHAnsi" w:cs="Times New Roman"/>
          <w:color w:val="333333"/>
          <w:lang w:val="pt-PT" w:eastAsia="pt-PT" w:bidi="ar-SA"/>
        </w:rPr>
        <w:t xml:space="preserve"> com área até </w:t>
      </w:r>
      <w:r w:rsidRPr="008E692F">
        <w:rPr>
          <w:rFonts w:asciiTheme="minorHAnsi" w:eastAsia="Times New Roman" w:hAnsiTheme="minorHAnsi" w:cs="Times New Roman"/>
          <w:bCs/>
          <w:color w:val="333333"/>
          <w:lang w:val="pt-PT" w:eastAsia="pt-PT" w:bidi="ar-SA"/>
        </w:rPr>
        <w:t xml:space="preserve">2 </w:t>
      </w:r>
      <w:proofErr w:type="spellStart"/>
      <w:r w:rsidRPr="008E692F">
        <w:rPr>
          <w:rFonts w:asciiTheme="minorHAnsi" w:eastAsia="Times New Roman" w:hAnsiTheme="minorHAnsi" w:cs="Times New Roman"/>
          <w:color w:val="333333"/>
          <w:lang w:val="pt-PT" w:eastAsia="pt-PT" w:bidi="ar-SA"/>
        </w:rPr>
        <w:t>ha</w:t>
      </w:r>
      <w:proofErr w:type="spellEnd"/>
      <w:r w:rsidRPr="008E692F">
        <w:rPr>
          <w:rFonts w:asciiTheme="minorHAnsi" w:eastAsia="Times New Roman" w:hAnsiTheme="minorHAnsi" w:cs="Times New Roman"/>
          <w:color w:val="333333"/>
          <w:lang w:val="pt-PT" w:eastAsia="pt-PT" w:bidi="ar-SA"/>
        </w:rPr>
        <w:t>;</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c) Correspondam a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,5 % da área total, em </w:t>
      </w:r>
      <w:del w:id="23" w:author="anasofia.santos" w:date="2017-05-26T16:13:00Z">
        <w:r w:rsidRPr="008E692F" w:rsidDel="00100498">
          <w:rPr>
            <w:rFonts w:asciiTheme="minorHAnsi" w:eastAsia="Times New Roman" w:hAnsiTheme="minorHAnsi" w:cs="Times New Roman"/>
            <w:color w:val="333333"/>
            <w:lang w:val="pt-PT" w:eastAsia="pt-PT" w:bidi="ar-SA"/>
          </w:rPr>
          <w:delText>parcelas de terreno</w:delText>
        </w:r>
      </w:del>
      <w:ins w:id="24" w:author="anasofia.santos" w:date="2017-05-26T16:13:00Z">
        <w:r w:rsidR="00100498">
          <w:rPr>
            <w:rFonts w:asciiTheme="minorHAnsi" w:eastAsia="Times New Roman" w:hAnsiTheme="minorHAnsi" w:cs="Times New Roman"/>
            <w:color w:val="333333"/>
            <w:lang w:val="pt-PT" w:eastAsia="pt-PT" w:bidi="ar-SA"/>
          </w:rPr>
          <w:t>prédio</w:t>
        </w:r>
      </w:ins>
      <w:r w:rsidRPr="008E692F">
        <w:rPr>
          <w:rFonts w:asciiTheme="minorHAnsi" w:eastAsia="Times New Roman" w:hAnsiTheme="minorHAnsi" w:cs="Times New Roman"/>
          <w:color w:val="333333"/>
          <w:lang w:val="pt-PT" w:eastAsia="pt-PT" w:bidi="ar-SA"/>
        </w:rPr>
        <w:t xml:space="preserve"> com área entre </w:t>
      </w:r>
      <w:r w:rsidRPr="008E692F">
        <w:rPr>
          <w:rFonts w:asciiTheme="minorHAnsi" w:eastAsia="Times New Roman" w:hAnsiTheme="minorHAnsi" w:cs="Times New Roman"/>
          <w:bCs/>
          <w:color w:val="333333"/>
          <w:lang w:val="pt-PT" w:eastAsia="pt-PT" w:bidi="ar-SA"/>
        </w:rPr>
        <w:t xml:space="preserve">2 </w:t>
      </w:r>
      <w:proofErr w:type="spellStart"/>
      <w:r w:rsidRPr="008E692F">
        <w:rPr>
          <w:rFonts w:asciiTheme="minorHAnsi" w:eastAsia="Times New Roman" w:hAnsiTheme="minorHAnsi" w:cs="Times New Roman"/>
          <w:color w:val="333333"/>
          <w:lang w:val="pt-PT" w:eastAsia="pt-PT" w:bidi="ar-SA"/>
        </w:rPr>
        <w:t>ha</w:t>
      </w:r>
      <w:proofErr w:type="spellEnd"/>
      <w:r w:rsidRPr="008E692F">
        <w:rPr>
          <w:rFonts w:asciiTheme="minorHAnsi" w:eastAsia="Times New Roman" w:hAnsiTheme="minorHAnsi" w:cs="Times New Roman"/>
          <w:color w:val="333333"/>
          <w:lang w:val="pt-PT" w:eastAsia="pt-PT" w:bidi="ar-SA"/>
        </w:rPr>
        <w:t xml:space="preserve"> e até 40 </w:t>
      </w:r>
      <w:proofErr w:type="spellStart"/>
      <w:r w:rsidRPr="008E692F">
        <w:rPr>
          <w:rFonts w:asciiTheme="minorHAnsi" w:eastAsia="Times New Roman" w:hAnsiTheme="minorHAnsi" w:cs="Times New Roman"/>
          <w:color w:val="333333"/>
          <w:lang w:val="pt-PT" w:eastAsia="pt-PT" w:bidi="ar-SA"/>
        </w:rPr>
        <w:t>ha</w:t>
      </w:r>
      <w:proofErr w:type="spellEnd"/>
      <w:r w:rsidRPr="008E692F">
        <w:rPr>
          <w:rFonts w:asciiTheme="minorHAnsi" w:eastAsia="Times New Roman" w:hAnsiTheme="minorHAnsi" w:cs="Times New Roman"/>
          <w:color w:val="333333"/>
          <w:lang w:val="pt-PT" w:eastAsia="pt-PT" w:bidi="ar-SA"/>
        </w:rPr>
        <w:t>;</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d) Correspondam a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,5 % da área total, até ao máximo de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,50 </w:t>
      </w:r>
      <w:proofErr w:type="spellStart"/>
      <w:r w:rsidRPr="008E692F">
        <w:rPr>
          <w:rFonts w:asciiTheme="minorHAnsi" w:eastAsia="Times New Roman" w:hAnsiTheme="minorHAnsi" w:cs="Times New Roman"/>
          <w:color w:val="333333"/>
          <w:lang w:val="pt-PT" w:eastAsia="pt-PT" w:bidi="ar-SA"/>
        </w:rPr>
        <w:t>ha</w:t>
      </w:r>
      <w:proofErr w:type="spellEnd"/>
      <w:r w:rsidRPr="008E692F">
        <w:rPr>
          <w:rFonts w:asciiTheme="minorHAnsi" w:eastAsia="Times New Roman" w:hAnsiTheme="minorHAnsi" w:cs="Times New Roman"/>
          <w:color w:val="333333"/>
          <w:lang w:val="pt-PT" w:eastAsia="pt-PT" w:bidi="ar-SA"/>
        </w:rPr>
        <w:t xml:space="preserve">, em </w:t>
      </w:r>
      <w:del w:id="25" w:author="anasofia.santos" w:date="2017-05-26T16:13:00Z">
        <w:r w:rsidRPr="008E692F" w:rsidDel="00100498">
          <w:rPr>
            <w:rFonts w:asciiTheme="minorHAnsi" w:eastAsia="Times New Roman" w:hAnsiTheme="minorHAnsi" w:cs="Times New Roman"/>
            <w:color w:val="333333"/>
            <w:lang w:val="pt-PT" w:eastAsia="pt-PT" w:bidi="ar-SA"/>
          </w:rPr>
          <w:delText>parcelas de terreno</w:delText>
        </w:r>
      </w:del>
      <w:ins w:id="26" w:author="anasofia.santos" w:date="2017-05-26T16:13:00Z">
        <w:r w:rsidR="00100498">
          <w:rPr>
            <w:rFonts w:asciiTheme="minorHAnsi" w:eastAsia="Times New Roman" w:hAnsiTheme="minorHAnsi" w:cs="Times New Roman"/>
            <w:color w:val="333333"/>
            <w:lang w:val="pt-PT" w:eastAsia="pt-PT" w:bidi="ar-SA"/>
          </w:rPr>
          <w:t>prédio</w:t>
        </w:r>
      </w:ins>
      <w:r w:rsidRPr="008E692F">
        <w:rPr>
          <w:rFonts w:asciiTheme="minorHAnsi" w:eastAsia="Times New Roman" w:hAnsiTheme="minorHAnsi" w:cs="Times New Roman"/>
          <w:color w:val="333333"/>
          <w:lang w:val="pt-PT" w:eastAsia="pt-PT" w:bidi="ar-SA"/>
        </w:rPr>
        <w:t xml:space="preserve"> com área igual ou superior 40 </w:t>
      </w:r>
      <w:proofErr w:type="spellStart"/>
      <w:r w:rsidRPr="008E692F">
        <w:rPr>
          <w:rFonts w:asciiTheme="minorHAnsi" w:eastAsia="Times New Roman" w:hAnsiTheme="minorHAnsi" w:cs="Times New Roman"/>
          <w:color w:val="333333"/>
          <w:lang w:val="pt-PT" w:eastAsia="pt-PT" w:bidi="ar-SA"/>
        </w:rPr>
        <w:t>ha</w:t>
      </w:r>
      <w:proofErr w:type="spellEnd"/>
      <w:r w:rsidRPr="008E692F">
        <w:rPr>
          <w:rFonts w:asciiTheme="minorHAnsi" w:eastAsia="Times New Roman" w:hAnsiTheme="minorHAnsi" w:cs="Times New Roman"/>
          <w:color w:val="333333"/>
          <w:lang w:val="pt-PT" w:eastAsia="pt-PT" w:bidi="ar-SA"/>
        </w:rPr>
        <w:t>.</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bCs/>
          <w:color w:val="333333"/>
          <w:lang w:val="pt-PT" w:eastAsia="pt-PT" w:bidi="ar-SA"/>
        </w:rPr>
        <w:t>2</w:t>
      </w:r>
      <w:del w:id="27" w:author="anasofia.santos" w:date="2017-05-26T16:11:00Z">
        <w:r w:rsidRPr="008E692F" w:rsidDel="00100498">
          <w:rPr>
            <w:rFonts w:asciiTheme="minorHAnsi" w:eastAsia="Times New Roman" w:hAnsiTheme="minorHAnsi" w:cs="Times New Roman"/>
            <w:color w:val="333333"/>
            <w:lang w:val="pt-PT" w:eastAsia="pt-PT" w:bidi="ar-SA"/>
          </w:rPr>
          <w:delText> </w:delText>
        </w:r>
      </w:del>
      <w:ins w:id="28" w:author="anasofia.santos" w:date="2017-05-26T16:11:00Z">
        <w:r w:rsidR="00100498">
          <w:rPr>
            <w:rFonts w:asciiTheme="minorHAnsi" w:eastAsia="Times New Roman" w:hAnsiTheme="minorHAnsi" w:cs="Times New Roman"/>
            <w:color w:val="333333"/>
            <w:lang w:val="pt-PT" w:eastAsia="pt-PT" w:bidi="ar-SA"/>
          </w:rPr>
          <w:t xml:space="preserve"> </w:t>
        </w:r>
      </w:ins>
      <w:r w:rsidRPr="008E692F">
        <w:rPr>
          <w:rFonts w:asciiTheme="minorHAnsi" w:eastAsia="Times New Roman" w:hAnsiTheme="minorHAnsi" w:cs="Times New Roman"/>
          <w:color w:val="333333"/>
          <w:lang w:val="pt-PT" w:eastAsia="pt-PT" w:bidi="ar-SA"/>
        </w:rPr>
        <w:t>- As alterações simplificadas à delimitação da REN referidas no número anterior são objeto de proposta da câmara municipal, a apresentar junto da comissão de coordenação e desenvolvimento regional.</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3 - No prazo de cinco dias a contar da data da apresentação da proposta da câmara municipal, a comissão de coordenação e desenvolvimento regional solicita a emissão de parecer obrigatório e vinculativo à Agência Portuguesa do Ambiente, I. P., exceto nas alterações em áreas que integram a tipologia da REN prevista na alínea e) do n.º 4 do artigo 4.º</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4 - No prazo de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5 dias a contar da data da apresentação da proposta, deve ser emitido o parecer previsto no número anterior.</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5 - No prazo de 40 dias a contar da data da apresentação da proposta, a comissão de coordenação e desenvolvimento regional aprova a alteração simplificada da delimitação da REN quando:</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 O parecer previsto no n.º 3 for de sentido favorável ou favorável condicionado; ou</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b) Nas alterações em áreas que integram a tipologia da REN prevista na alínea e) do n.º 4 do artigo 4.º, a comissão de coordenação e desenvolvimento regional comprove que a alteração proposta não prejudica a preservação do valor natural, bem como a prevenção e mitigação de riscos.</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6 - Estão igualmente sujeitas a um regime </w:t>
      </w:r>
      <w:proofErr w:type="spellStart"/>
      <w:r w:rsidRPr="008E692F">
        <w:rPr>
          <w:rFonts w:asciiTheme="minorHAnsi" w:eastAsia="Times New Roman" w:hAnsiTheme="minorHAnsi" w:cs="Times New Roman"/>
          <w:color w:val="333333"/>
          <w:lang w:val="pt-PT" w:eastAsia="pt-PT" w:bidi="ar-SA"/>
        </w:rPr>
        <w:t>procedimental</w:t>
      </w:r>
      <w:proofErr w:type="spellEnd"/>
      <w:r w:rsidRPr="008E692F">
        <w:rPr>
          <w:rFonts w:asciiTheme="minorHAnsi" w:eastAsia="Times New Roman" w:hAnsiTheme="minorHAnsi" w:cs="Times New Roman"/>
          <w:color w:val="333333"/>
          <w:lang w:val="pt-PT" w:eastAsia="pt-PT" w:bidi="ar-SA"/>
        </w:rPr>
        <w:t xml:space="preserve"> simplificado as alterações de delimitação da REN decorrentes de projetos públicos ou privados objeto de procedimento de que resulte a emissão de declaração de impacte ambiental ou decisão de incidências ambientais favorável ou condicionalmente favorável.</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7 - Nas situações referidas no número anterior, a câmara municipal, tendo em conta a declaração de impacte ambiental ou decisão de incidências ambientais favorável ou condicionalmente favorável, promove as diligências necessárias à alteração da delimitação da REN e apresenta a respetiva proposta de alteração à comissão de coordenação e desenvolvimento regional.</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8 - No prazo de 10 dias a contar da apresentação da proposta referida no número anterior, a comissão de coordenação e desenvolvimento regional aprova a alteração simplificada da delimitação da REN com fundamento na declaração de impacte ambiental ou na decisão de incidências ambientais.</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9 - À alteração simplificada da delimitação da REN é aplicável o disposto no artigo 1</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.º</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lastRenderedPageBreak/>
        <w:t>10 - O disposto no presente artigo pressupõe necessariamente o cumprimento das normas legais e regulamentares aplicáveis, designadamente as constantes nos instrumentos de gestão territorial e nos demais regimes jurídicos de licenciamento.</w:t>
      </w:r>
    </w:p>
    <w:p w:rsidR="00534911" w:rsidRDefault="00970431" w:rsidP="006A0C90">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Artigo 17.º</w:t>
      </w:r>
    </w:p>
    <w:p w:rsidR="00534911" w:rsidRDefault="00970431" w:rsidP="006A0C90">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(Revogado.)</w:t>
      </w:r>
    </w:p>
    <w:p w:rsidR="00534911" w:rsidRDefault="00970431" w:rsidP="006A0C90">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Artigo 18.º</w:t>
      </w:r>
    </w:p>
    <w:p w:rsidR="00534911" w:rsidRDefault="00970431" w:rsidP="006A0C90">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Reintegração</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1 - As áreas que tenham sido excluídas da REN são reintegradas, no todo ou em parte, quando as mesmas não tenham sido destinadas aos fins que fundamentaram a sua exclusão:</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 No prazo de cinco anos, quando a exclusão tenha ocorrido no âmbito de procedimento de delimitação ou alteração da delimitação para a execução de projetos e a obra ainda não se tenha iniciado;</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b) No prazo para a execução de plano municipal de ordenamento do território, quando a exclusão tenha ocorrido no âmbito da elaboração desse plano e a obra ainda não se tenha iniciado.</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 Nos casos de projetos com título válido para a sua execução, a reintegração só ocorre com a caducidade do título.</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3 - Decorridos os prazos previstos nos números anteriores e para efeitos de reintegração, a câmara municipal promove obrigatoriamente a alteração da carta municipal da REN e submete-a a aprovação da comissão de coordenação e desenvolvimento regional, aplicando-se o disposto no artigo 1</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.º</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4 - A alteração mencionada no número anterior pode ser promovida a todo o tempo.</w:t>
      </w:r>
    </w:p>
    <w:p w:rsidR="00534911" w:rsidRDefault="00970431" w:rsidP="006A0C90">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Artigo 19.º</w:t>
      </w:r>
    </w:p>
    <w:p w:rsidR="00534911" w:rsidRDefault="00970431" w:rsidP="006A0C90">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Correções materiais e retificações</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1 - As correções materiais de delimitação da REN são admissíveis para efeitos </w:t>
      </w:r>
      <w:proofErr w:type="gramStart"/>
      <w:r w:rsidRPr="008E692F">
        <w:rPr>
          <w:rFonts w:asciiTheme="minorHAnsi" w:eastAsia="Times New Roman" w:hAnsiTheme="minorHAnsi" w:cs="Times New Roman"/>
          <w:color w:val="333333"/>
          <w:lang w:val="pt-PT" w:eastAsia="pt-PT" w:bidi="ar-SA"/>
        </w:rPr>
        <w:t>de</w:t>
      </w:r>
      <w:proofErr w:type="gramEnd"/>
      <w:r w:rsidRPr="008E692F">
        <w:rPr>
          <w:rFonts w:asciiTheme="minorHAnsi" w:eastAsia="Times New Roman" w:hAnsiTheme="minorHAnsi" w:cs="Times New Roman"/>
          <w:color w:val="333333"/>
          <w:lang w:val="pt-PT" w:eastAsia="pt-PT" w:bidi="ar-SA"/>
        </w:rPr>
        <w:t>:</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 Correções de erros materiais, patentes e manifestos, na representação cartográfica;</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b) Correções de erros materiais que correspondam a incongruências com instrumentos de gestão territorial.</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 As correções materiais são efetuadas por despacho do presidente da comissão de coordenação e desenvolvimento regional, a publicar na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.ª série do Diário da República, após apreciação, e podem ser efetuadas a todo o tempo.</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3 - As correções materiais podem ser promovidas pela comissão de coordenação e desenvolvimento regional, pela câmara municipal ou pela entidade responsável pela elaboração da REN.</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4 - São admissíveis retificações para correção de lapsos gramaticais, ortográficos, de cálculo ou de natureza análoga ou para correção de erros materiais provenientes de divergências entre o ato original e o ato efetivamente publicado na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.ª série do Diário da República, que podem ser feitas a todo o tempo mediante declaração da respetiva entidade do ato original.</w:t>
      </w:r>
    </w:p>
    <w:p w:rsidR="00534911" w:rsidRDefault="00970431" w:rsidP="006A0C90">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CAPÍTULO III</w:t>
      </w:r>
    </w:p>
    <w:p w:rsidR="00534911" w:rsidRDefault="00970431" w:rsidP="006A0C90">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
      <w:r w:rsidRPr="00531BE2">
        <w:rPr>
          <w:rFonts w:asciiTheme="minorHAnsi" w:eastAsia="Times New Roman" w:hAnsiTheme="minorHAnsi" w:cs="Times New Roman"/>
          <w:b/>
          <w:color w:val="333333"/>
          <w:lang w:val="pt-PT" w:eastAsia="pt-PT" w:bidi="ar-SA"/>
        </w:rPr>
        <w:t>Regime das áreas integradas em REN</w:t>
      </w:r>
    </w:p>
    <w:p w:rsidR="00534911" w:rsidRDefault="00970431" w:rsidP="006A0C90">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lastRenderedPageBreak/>
        <w:t>Artigo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0.º</w:t>
      </w:r>
    </w:p>
    <w:p w:rsidR="00534911" w:rsidRDefault="00970431" w:rsidP="006A0C90">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Regime</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1 - Nas áreas incluídas na REN são interditos os usos e as ações de iniciativa pública ou privada que se traduzam </w:t>
      </w:r>
      <w:proofErr w:type="gramStart"/>
      <w:r w:rsidRPr="008E692F">
        <w:rPr>
          <w:rFonts w:asciiTheme="minorHAnsi" w:eastAsia="Times New Roman" w:hAnsiTheme="minorHAnsi" w:cs="Times New Roman"/>
          <w:color w:val="333333"/>
          <w:lang w:val="pt-PT" w:eastAsia="pt-PT" w:bidi="ar-SA"/>
        </w:rPr>
        <w:t>em</w:t>
      </w:r>
      <w:proofErr w:type="gramEnd"/>
      <w:r w:rsidRPr="008E692F">
        <w:rPr>
          <w:rFonts w:asciiTheme="minorHAnsi" w:eastAsia="Times New Roman" w:hAnsiTheme="minorHAnsi" w:cs="Times New Roman"/>
          <w:color w:val="333333"/>
          <w:lang w:val="pt-PT" w:eastAsia="pt-PT" w:bidi="ar-SA"/>
        </w:rPr>
        <w:t>:</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 Operações de loteamento;</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b) Obras de urbanização, construção e ampliação;</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c) Vias de comunicação;</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d) Escavações e aterros;</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e) Destruição do revestimento vegetal, não incluindo as ações necessárias ao normal e regular desenvolvimento das operações culturais de aproveitamento agrícola do solo e das operações correntes de condução e exploração dos espaços florestais.</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Excetuam-se do disposto no número anterior os usos e as ações que sejam compatíveis com os objetivos de proteção ecológica e ambiental e de prevenção e redução de riscos naturais de áreas integradas em REN.</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3 - Consideram-se compatíveis com os objetivos mencionados no número anterior os usos e ações que</w:t>
      </w:r>
      <w:ins w:id="29" w:author="anasofia.santos" w:date="2017-05-26T16:16:00Z">
        <w:r w:rsidR="00CF3E42" w:rsidRPr="00CF3E42">
          <w:rPr>
            <w:color w:val="000000" w:themeColor="text1"/>
            <w:u w:val="single"/>
            <w:lang w:val="pt-PT"/>
          </w:rPr>
          <w:t xml:space="preserve"> </w:t>
        </w:r>
        <w:r w:rsidR="00CF3E42" w:rsidRPr="00C65980">
          <w:rPr>
            <w:color w:val="000000" w:themeColor="text1"/>
            <w:u w:val="single"/>
            <w:lang w:val="pt-PT"/>
          </w:rPr>
          <w:t>constem do anexo II do presente decreto-lei, que dele faz parte integrante, nos termos dos artigos seguintes, como:</w:t>
        </w:r>
      </w:ins>
      <w:del w:id="30" w:author="anasofia.santos" w:date="2017-05-26T16:16:00Z">
        <w:r w:rsidRPr="008E692F" w:rsidDel="00CF3E42">
          <w:rPr>
            <w:rFonts w:asciiTheme="minorHAnsi" w:eastAsia="Times New Roman" w:hAnsiTheme="minorHAnsi" w:cs="Times New Roman"/>
            <w:color w:val="333333"/>
            <w:lang w:val="pt-PT" w:eastAsia="pt-PT" w:bidi="ar-SA"/>
          </w:rPr>
          <w:delText>, cumulativamente</w:delText>
        </w:r>
      </w:del>
      <w:r w:rsidRPr="008E692F">
        <w:rPr>
          <w:rFonts w:asciiTheme="minorHAnsi" w:eastAsia="Times New Roman" w:hAnsiTheme="minorHAnsi" w:cs="Times New Roman"/>
          <w:color w:val="333333"/>
          <w:lang w:val="pt-PT" w:eastAsia="pt-PT" w:bidi="ar-SA"/>
        </w:rPr>
        <w:t>:</w:t>
      </w:r>
    </w:p>
    <w:p w:rsidR="00534911" w:rsidRDefault="00970431" w:rsidP="00616D89">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a) </w:t>
      </w:r>
      <w:ins w:id="31" w:author="anasofia.santos" w:date="2017-05-26T16:17:00Z">
        <w:r w:rsidR="00CF3E42">
          <w:rPr>
            <w:rFonts w:asciiTheme="minorHAnsi" w:eastAsia="Times New Roman" w:hAnsiTheme="minorHAnsi" w:cs="Times New Roman"/>
            <w:color w:val="333333"/>
            <w:lang w:val="pt-PT" w:eastAsia="pt-PT" w:bidi="ar-SA"/>
          </w:rPr>
          <w:t>I</w:t>
        </w:r>
        <w:r w:rsidR="00CF3E42" w:rsidRPr="00C65980">
          <w:rPr>
            <w:color w:val="000000" w:themeColor="text1"/>
            <w:lang w:val="pt-PT"/>
          </w:rPr>
          <w:t>sentos de qualquer tipo de procedimento;</w:t>
        </w:r>
        <w:r w:rsidR="00CF3E42" w:rsidRPr="00C65980">
          <w:rPr>
            <w:color w:val="000000" w:themeColor="text1"/>
            <w:spacing w:val="-17"/>
            <w:lang w:val="pt-PT"/>
          </w:rPr>
          <w:t xml:space="preserve"> </w:t>
        </w:r>
        <w:r w:rsidR="00CF3E42" w:rsidRPr="00C65980">
          <w:rPr>
            <w:color w:val="000000" w:themeColor="text1"/>
            <w:lang w:val="pt-PT"/>
          </w:rPr>
          <w:t>ou</w:t>
        </w:r>
      </w:ins>
      <w:del w:id="32" w:author="anasofia.santos" w:date="2017-05-26T16:17:00Z">
        <w:r w:rsidRPr="008E692F" w:rsidDel="00CF3E42">
          <w:rPr>
            <w:rFonts w:asciiTheme="minorHAnsi" w:eastAsia="Times New Roman" w:hAnsiTheme="minorHAnsi" w:cs="Times New Roman"/>
            <w:color w:val="333333"/>
            <w:lang w:val="pt-PT" w:eastAsia="pt-PT" w:bidi="ar-SA"/>
          </w:rPr>
          <w:delText>Não coloquem em causa as funções das respetivas áreas, nos termos do anexo i; e</w:delText>
        </w:r>
      </w:del>
    </w:p>
    <w:p w:rsidR="00534911" w:rsidDel="008767F5" w:rsidRDefault="001A1565" w:rsidP="008767F5">
      <w:pPr>
        <w:shd w:val="clear" w:color="auto" w:fill="FFFFFF"/>
        <w:spacing w:beforeLines="120" w:after="0" w:line="240" w:lineRule="auto"/>
        <w:jc w:val="both"/>
        <w:rPr>
          <w:del w:id="33" w:author="anasofia.santos" w:date="2017-05-31T16:06:00Z"/>
          <w:color w:val="000000" w:themeColor="text1"/>
          <w:lang w:val="pt-PT"/>
        </w:rPr>
      </w:pPr>
      <w:r w:rsidRPr="008767F5">
        <w:rPr>
          <w:rFonts w:asciiTheme="minorHAnsi" w:eastAsia="Times New Roman" w:hAnsiTheme="minorHAnsi" w:cs="Times New Roman"/>
          <w:color w:val="333333"/>
          <w:lang w:val="pt-PT" w:eastAsia="pt-PT" w:bidi="ar-SA"/>
        </w:rPr>
        <w:t xml:space="preserve">b) </w:t>
      </w:r>
      <w:ins w:id="34" w:author="anasofia.santos" w:date="2017-05-26T16:18:00Z">
        <w:r w:rsidRPr="008767F5">
          <w:rPr>
            <w:color w:val="000000" w:themeColor="text1"/>
            <w:lang w:val="pt-PT"/>
          </w:rPr>
          <w:t>Sujeitos à realização de uma mera comunicação</w:t>
        </w:r>
        <w:r w:rsidRPr="008767F5">
          <w:rPr>
            <w:color w:val="000000" w:themeColor="text1"/>
            <w:spacing w:val="-23"/>
            <w:lang w:val="pt-PT"/>
          </w:rPr>
          <w:t xml:space="preserve"> </w:t>
        </w:r>
        <w:r w:rsidRPr="008767F5">
          <w:rPr>
            <w:color w:val="000000" w:themeColor="text1"/>
            <w:lang w:val="pt-PT"/>
          </w:rPr>
          <w:t>prévia ou autorização (no regime transitório).</w:t>
        </w:r>
      </w:ins>
      <w:ins w:id="35" w:author="anasofia.santos" w:date="2017-05-30T11:41:00Z">
        <w:r w:rsidRPr="008767F5">
          <w:rPr>
            <w:color w:val="000000" w:themeColor="text1"/>
            <w:lang w:val="pt-PT"/>
          </w:rPr>
          <w:t xml:space="preserve"> </w:t>
        </w:r>
      </w:ins>
      <w:del w:id="36" w:author="anasofia.santos" w:date="2017-05-31T16:06:00Z">
        <w:r w:rsidRPr="008767F5" w:rsidDel="008767F5">
          <w:rPr>
            <w:rFonts w:asciiTheme="minorHAnsi" w:eastAsia="Times New Roman" w:hAnsiTheme="minorHAnsi" w:cs="Times New Roman"/>
            <w:color w:val="333333"/>
            <w:lang w:val="pt-PT" w:eastAsia="pt-PT" w:bidi="ar-SA"/>
          </w:rPr>
          <w:delText>Constem do anexo ii do presente decreto-lei, que dele faz parte integrante, nos termos dos artigos seguintes, como:</w:delText>
        </w:r>
      </w:del>
    </w:p>
    <w:p w:rsidR="00534911" w:rsidDel="008767F5" w:rsidRDefault="00970431" w:rsidP="008767F5">
      <w:pPr>
        <w:shd w:val="clear" w:color="auto" w:fill="FFFFFF"/>
        <w:spacing w:beforeLines="120" w:after="0" w:line="240" w:lineRule="auto"/>
        <w:jc w:val="both"/>
        <w:rPr>
          <w:del w:id="37" w:author="anasofia.santos" w:date="2017-05-31T16:06:00Z"/>
          <w:rFonts w:asciiTheme="minorHAnsi" w:eastAsia="Times New Roman" w:hAnsiTheme="minorHAnsi" w:cs="Times New Roman"/>
          <w:color w:val="333333"/>
          <w:lang w:val="pt-PT" w:eastAsia="pt-PT" w:bidi="ar-SA"/>
        </w:rPr>
      </w:pPr>
      <w:del w:id="38" w:author="anasofia.santos" w:date="2017-05-31T16:06:00Z">
        <w:r w:rsidRPr="008E692F" w:rsidDel="008767F5">
          <w:rPr>
            <w:rFonts w:asciiTheme="minorHAnsi" w:eastAsia="Times New Roman" w:hAnsiTheme="minorHAnsi" w:cs="Times New Roman"/>
            <w:color w:val="333333"/>
            <w:lang w:val="pt-PT" w:eastAsia="pt-PT" w:bidi="ar-SA"/>
          </w:rPr>
          <w:delText>i) Isentos de qualquer tipo de procedimento; ou</w:delText>
        </w:r>
      </w:del>
    </w:p>
    <w:p w:rsidR="00534911" w:rsidDel="008767F5" w:rsidRDefault="00970431" w:rsidP="008767F5">
      <w:pPr>
        <w:shd w:val="clear" w:color="auto" w:fill="FFFFFF"/>
        <w:spacing w:beforeLines="120" w:after="0" w:line="240" w:lineRule="auto"/>
        <w:jc w:val="both"/>
        <w:rPr>
          <w:del w:id="39" w:author="anasofia.santos" w:date="2017-05-31T16:06:00Z"/>
          <w:rFonts w:asciiTheme="minorHAnsi" w:eastAsia="Times New Roman" w:hAnsiTheme="minorHAnsi" w:cs="Times New Roman"/>
          <w:color w:val="333333"/>
          <w:lang w:val="pt-PT" w:eastAsia="pt-PT" w:bidi="ar-SA"/>
        </w:rPr>
      </w:pPr>
      <w:del w:id="40" w:author="anasofia.santos" w:date="2017-05-31T16:06:00Z">
        <w:r w:rsidRPr="008E692F" w:rsidDel="008767F5">
          <w:rPr>
            <w:rFonts w:asciiTheme="minorHAnsi" w:eastAsia="Times New Roman" w:hAnsiTheme="minorHAnsi" w:cs="Times New Roman"/>
            <w:color w:val="333333"/>
            <w:lang w:val="pt-PT" w:eastAsia="pt-PT" w:bidi="ar-SA"/>
          </w:rPr>
          <w:delText>ii) Sujeitos à realização de uma mera comunicação prévia; ou</w:delText>
        </w:r>
      </w:del>
    </w:p>
    <w:p w:rsidR="00534911" w:rsidRDefault="00970431" w:rsidP="00616D89">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del w:id="41" w:author="anasofia.santos" w:date="2017-05-31T16:06:00Z">
        <w:r w:rsidRPr="008E692F" w:rsidDel="008767F5">
          <w:rPr>
            <w:rFonts w:asciiTheme="minorHAnsi" w:eastAsia="Times New Roman" w:hAnsiTheme="minorHAnsi" w:cs="Times New Roman"/>
            <w:color w:val="333333"/>
            <w:lang w:val="pt-PT" w:eastAsia="pt-PT" w:bidi="ar-SA"/>
          </w:rPr>
          <w:delText>iii) (Revogada.)</w:delText>
        </w:r>
      </w:del>
    </w:p>
    <w:p w:rsidR="00534911" w:rsidRDefault="00970431" w:rsidP="006A0C90">
      <w:pPr>
        <w:shd w:val="clear" w:color="auto" w:fill="FFFFFF"/>
        <w:spacing w:beforeLines="120" w:after="0" w:line="240" w:lineRule="auto"/>
        <w:jc w:val="both"/>
        <w:rPr>
          <w:ins w:id="42" w:author="anasofia.santos" w:date="2017-05-30T11:44:00Z"/>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4 </w:t>
      </w:r>
      <w:ins w:id="43" w:author="anasofia.santos" w:date="2017-05-30T11:44:00Z">
        <w:r w:rsidR="00A5654F" w:rsidRPr="00CA3A8F">
          <w:rPr>
            <w:rFonts w:asciiTheme="minorHAnsi" w:eastAsia="Times New Roman" w:hAnsiTheme="minorHAnsi" w:cs="Times New Roman"/>
            <w:color w:val="333333"/>
            <w:lang w:val="pt-PT" w:eastAsia="pt-PT" w:bidi="ar-SA"/>
          </w:rPr>
          <w:t>Consideram-se ainda dispensadas da aplicação do disposto no n.º 1 as ações de arborização e rearborização com espécies florestais, bem como a implantação de infraestruturas no seu âmbito, quando decorrentes de projetos autorizados pelo Instituto da Conservação da Natureza e das Florestas, I.P., ou aprovados pelas entidades competentes no âmbito de programas públicos de apoio ao desenvolvimento florestal, nos termos da lei.</w:t>
        </w:r>
        <w:r w:rsidR="00A5654F" w:rsidRPr="00A5654F">
          <w:rPr>
            <w:rFonts w:asciiTheme="minorHAnsi" w:eastAsia="Times New Roman" w:hAnsiTheme="minorHAnsi" w:cs="Times New Roman"/>
            <w:color w:val="333333"/>
            <w:lang w:val="pt-PT" w:eastAsia="pt-PT" w:bidi="ar-SA"/>
          </w:rPr>
          <w:t xml:space="preserve"> </w:t>
        </w:r>
      </w:ins>
    </w:p>
    <w:p w:rsidR="00534911" w:rsidRDefault="00A5654F" w:rsidP="006A0C90">
      <w:pPr>
        <w:shd w:val="clear" w:color="auto" w:fill="FFFFFF"/>
        <w:spacing w:beforeLines="120" w:after="0" w:line="240" w:lineRule="auto"/>
        <w:jc w:val="both"/>
        <w:rPr>
          <w:ins w:id="44" w:author="anasofia.santos" w:date="2017-05-30T11:44:00Z"/>
          <w:rFonts w:asciiTheme="minorHAnsi" w:eastAsia="Times New Roman" w:hAnsiTheme="minorHAnsi" w:cs="Times New Roman"/>
          <w:color w:val="333333"/>
          <w:lang w:val="pt-PT" w:eastAsia="pt-PT" w:bidi="ar-SA"/>
        </w:rPr>
      </w:pPr>
      <w:ins w:id="45" w:author="anasofia.santos" w:date="2017-05-30T11:44:00Z">
        <w:r w:rsidRPr="00CA3A8F">
          <w:rPr>
            <w:rFonts w:asciiTheme="minorHAnsi" w:eastAsia="Times New Roman" w:hAnsiTheme="minorHAnsi" w:cs="Times New Roman"/>
            <w:color w:val="333333"/>
            <w:lang w:val="pt-PT" w:eastAsia="pt-PT" w:bidi="ar-SA"/>
          </w:rPr>
          <w:t>5 - Para efeitos do disposto no número anterior, a análise das ações inerente aos projetos submetidos a autorização ou aprovação deve incorporar os princípios e objetivos da REN.</w:t>
        </w:r>
      </w:ins>
    </w:p>
    <w:p w:rsidR="00534911" w:rsidRDefault="00A5654F" w:rsidP="006A0C90">
      <w:pPr>
        <w:shd w:val="clear" w:color="auto" w:fill="FFFFFF"/>
        <w:spacing w:beforeLines="120" w:after="0" w:line="240" w:lineRule="auto"/>
        <w:jc w:val="both"/>
        <w:rPr>
          <w:ins w:id="46" w:author="anasofia.santos" w:date="2017-04-13T14:31:00Z"/>
          <w:rFonts w:asciiTheme="minorHAnsi" w:eastAsia="Times New Roman" w:hAnsiTheme="minorHAnsi" w:cs="Times New Roman"/>
          <w:color w:val="333333"/>
          <w:lang w:val="pt-PT" w:eastAsia="pt-PT" w:bidi="ar-SA"/>
        </w:rPr>
      </w:pPr>
      <w:ins w:id="47" w:author="anasofia.santos" w:date="2017-05-30T11:45:00Z">
        <w:r>
          <w:rPr>
            <w:rFonts w:asciiTheme="minorHAnsi" w:eastAsia="Times New Roman" w:hAnsiTheme="minorHAnsi" w:cs="Times New Roman"/>
            <w:color w:val="333333"/>
            <w:lang w:val="pt-PT" w:eastAsia="pt-PT" w:bidi="ar-SA"/>
          </w:rPr>
          <w:t xml:space="preserve">6 </w:t>
        </w:r>
      </w:ins>
      <w:r w:rsidR="00970431" w:rsidRPr="008E692F">
        <w:rPr>
          <w:rFonts w:asciiTheme="minorHAnsi" w:eastAsia="Times New Roman" w:hAnsiTheme="minorHAnsi" w:cs="Times New Roman"/>
          <w:color w:val="333333"/>
          <w:lang w:val="pt-PT" w:eastAsia="pt-PT" w:bidi="ar-SA"/>
        </w:rPr>
        <w:t xml:space="preserve">- Compete aos membros do Governo responsáveis pelas áreas do ambiente, do ordenamento do território, da agricultura, do desenvolvimento rural, das pescas, da economia, das obras públicas e dos transportes aprovar, por portaria, as condições a observar para a viabilização dos usos e ações referidos nos </w:t>
      </w:r>
      <w:proofErr w:type="spellStart"/>
      <w:r w:rsidR="00970431" w:rsidRPr="008E692F">
        <w:rPr>
          <w:rFonts w:asciiTheme="minorHAnsi" w:eastAsia="Times New Roman" w:hAnsiTheme="minorHAnsi" w:cs="Times New Roman"/>
          <w:color w:val="333333"/>
          <w:lang w:val="pt-PT" w:eastAsia="pt-PT" w:bidi="ar-SA"/>
        </w:rPr>
        <w:t>n.os</w:t>
      </w:r>
      <w:proofErr w:type="spellEnd"/>
      <w:r w:rsidR="00970431" w:rsidRPr="008E692F">
        <w:rPr>
          <w:rFonts w:asciiTheme="minorHAnsi" w:eastAsia="Times New Roman" w:hAnsiTheme="minorHAnsi" w:cs="Times New Roman"/>
          <w:color w:val="333333"/>
          <w:lang w:val="pt-PT" w:eastAsia="pt-PT" w:bidi="ar-SA"/>
        </w:rPr>
        <w:t xml:space="preserve"> </w:t>
      </w:r>
      <w:r w:rsidR="00970431" w:rsidRPr="008E692F">
        <w:rPr>
          <w:rFonts w:asciiTheme="minorHAnsi" w:eastAsia="Times New Roman" w:hAnsiTheme="minorHAnsi" w:cs="Times New Roman"/>
          <w:bCs/>
          <w:color w:val="333333"/>
          <w:lang w:val="pt-PT" w:eastAsia="pt-PT" w:bidi="ar-SA"/>
        </w:rPr>
        <w:t xml:space="preserve">2 </w:t>
      </w:r>
      <w:r w:rsidR="00970431" w:rsidRPr="008E692F">
        <w:rPr>
          <w:rFonts w:asciiTheme="minorHAnsi" w:eastAsia="Times New Roman" w:hAnsiTheme="minorHAnsi" w:cs="Times New Roman"/>
          <w:color w:val="333333"/>
          <w:lang w:val="pt-PT" w:eastAsia="pt-PT" w:bidi="ar-SA"/>
        </w:rPr>
        <w:t>e 3.</w:t>
      </w:r>
      <w:ins w:id="48" w:author="anasofia.santos" w:date="2017-04-13T14:31:00Z">
        <w:r w:rsidR="00CA3A8F" w:rsidRPr="00CA3A8F">
          <w:rPr>
            <w:rFonts w:asciiTheme="minorHAnsi" w:eastAsia="Times New Roman" w:hAnsiTheme="minorHAnsi" w:cs="Times New Roman"/>
            <w:color w:val="333333"/>
            <w:lang w:val="pt-PT" w:eastAsia="pt-PT" w:bidi="ar-SA"/>
          </w:rPr>
          <w:t xml:space="preserve"> </w:t>
        </w:r>
      </w:ins>
    </w:p>
    <w:p w:rsidR="00534911" w:rsidRDefault="007B1CD5" w:rsidP="00616D89">
      <w:pPr>
        <w:shd w:val="clear" w:color="auto" w:fill="FFFFFF"/>
        <w:spacing w:beforeLines="120" w:after="0" w:line="240" w:lineRule="auto"/>
        <w:jc w:val="both"/>
        <w:rPr>
          <w:del w:id="49" w:author="anasofia.santos" w:date="2017-05-26T16:24:00Z"/>
          <w:rFonts w:asciiTheme="minorHAnsi" w:eastAsia="Times New Roman" w:hAnsiTheme="minorHAnsi" w:cs="Times New Roman"/>
          <w:color w:val="333333"/>
          <w:lang w:val="pt-PT" w:eastAsia="pt-PT" w:bidi="ar-SA"/>
        </w:rPr>
      </w:pPr>
      <w:ins w:id="50" w:author="anasofia.santos" w:date="2017-05-26T16:27:00Z">
        <w:r w:rsidRPr="00C65980">
          <w:rPr>
            <w:color w:val="000000" w:themeColor="text1"/>
            <w:u w:val="single"/>
            <w:lang w:val="pt-PT"/>
          </w:rPr>
          <w:t xml:space="preserve">7 - As infraestruturas hidráulicas estão isentas do regime estabelecido no presente decreto-lei, aplicando-se o regime estabelecido pela Lei da Água e respetiva legislação complementar e </w:t>
        </w:r>
        <w:proofErr w:type="spellStart"/>
        <w:r w:rsidRPr="00C65980">
          <w:rPr>
            <w:color w:val="000000" w:themeColor="text1"/>
            <w:u w:val="single"/>
            <w:lang w:val="pt-PT"/>
          </w:rPr>
          <w:t>regulamentar.</w:t>
        </w:r>
      </w:ins>
    </w:p>
    <w:p w:rsidR="00534911" w:rsidRDefault="00970431" w:rsidP="006A0C90">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Artigo</w:t>
      </w:r>
      <w:proofErr w:type="spellEnd"/>
      <w:r w:rsidR="00BA63EA" w:rsidRPr="008E692F">
        <w:rPr>
          <w:rFonts w:asciiTheme="minorHAnsi" w:eastAsia="Times New Roman" w:hAnsiTheme="minorHAnsi" w:cs="Times New Roman"/>
          <w:color w:val="333333"/>
          <w:lang w:val="pt-PT" w:eastAsia="pt-PT" w:bidi="ar-SA"/>
        </w:rPr>
        <w:t xml:space="preserve">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1.º</w:t>
      </w:r>
    </w:p>
    <w:p w:rsidR="00534911" w:rsidRDefault="00970431" w:rsidP="006A0C90">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Ações de relevante interesse público</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1 - Nas áreas da REN podem ser realizadas as ações de relevante interesse público que sejam reconhecidas como tal por despacho do membro do Governo responsável pelas áreas do ambiente e do ordenamento do território e do membro do Governo competente em razão da matéria, desde que não se possam realizar de forma adequada em áreas não integradas na REN.</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bCs/>
          <w:color w:val="333333"/>
          <w:lang w:val="pt-PT" w:eastAsia="pt-PT" w:bidi="ar-SA"/>
        </w:rPr>
        <w:t>2</w:t>
      </w:r>
      <w:r w:rsidR="008E692F">
        <w:rPr>
          <w:rFonts w:asciiTheme="minorHAnsi" w:eastAsia="Times New Roman" w:hAnsiTheme="minorHAnsi" w:cs="Times New Roman"/>
          <w:bCs/>
          <w:color w:val="333333"/>
          <w:lang w:val="pt-PT" w:eastAsia="pt-PT" w:bidi="ar-SA"/>
        </w:rPr>
        <w:t xml:space="preserve"> </w:t>
      </w:r>
      <w:r w:rsidRPr="008E692F">
        <w:rPr>
          <w:rFonts w:asciiTheme="minorHAnsi" w:eastAsia="Times New Roman" w:hAnsiTheme="minorHAnsi" w:cs="Times New Roman"/>
          <w:color w:val="333333"/>
          <w:lang w:val="pt-PT" w:eastAsia="pt-PT" w:bidi="ar-SA"/>
        </w:rPr>
        <w:t>- O despacho referido no número anterior pode estabelecer, quando necessário, condicionamentos e medidas de minimização de afetação para execução de ações em áreas da REN.</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3 - Nos casos de infraestruturas públicas, nomeadamente rodoviárias, ferroviárias, portuárias, aeroportuárias, de abastecimento de água ou de saneamento, sujeitas a avaliação de impacte ambiental, a declaração de impacte ambiental favorável ou condicionalmente favorável equivale ao reconhecimento do interesse público da ação.</w:t>
      </w:r>
    </w:p>
    <w:p w:rsidR="00534911" w:rsidRDefault="00970431" w:rsidP="006A0C90">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lastRenderedPageBreak/>
        <w:t xml:space="preserve">Artigo </w:t>
      </w:r>
      <w:r w:rsidRPr="008E692F">
        <w:rPr>
          <w:rFonts w:asciiTheme="minorHAnsi" w:eastAsia="Times New Roman" w:hAnsiTheme="minorHAnsi" w:cs="Times New Roman"/>
          <w:bCs/>
          <w:color w:val="333333"/>
          <w:lang w:val="pt-PT" w:eastAsia="pt-PT" w:bidi="ar-SA"/>
        </w:rPr>
        <w:t>22</w:t>
      </w:r>
      <w:r w:rsidRPr="008E692F">
        <w:rPr>
          <w:rFonts w:asciiTheme="minorHAnsi" w:eastAsia="Times New Roman" w:hAnsiTheme="minorHAnsi" w:cs="Times New Roman"/>
          <w:color w:val="333333"/>
          <w:lang w:val="pt-PT" w:eastAsia="pt-PT" w:bidi="ar-SA"/>
        </w:rPr>
        <w:t>.º</w:t>
      </w:r>
    </w:p>
    <w:p w:rsidR="00534911" w:rsidRDefault="00970431" w:rsidP="006A0C90">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Comunicação prévia</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1 - A comunicação prévia a que se refere a subalínea </w:t>
      </w:r>
      <w:proofErr w:type="spellStart"/>
      <w:r w:rsidRPr="008E692F">
        <w:rPr>
          <w:rFonts w:asciiTheme="minorHAnsi" w:eastAsia="Times New Roman" w:hAnsiTheme="minorHAnsi" w:cs="Times New Roman"/>
          <w:color w:val="333333"/>
          <w:lang w:val="pt-PT" w:eastAsia="pt-PT" w:bidi="ar-SA"/>
        </w:rPr>
        <w:t>ii</w:t>
      </w:r>
      <w:proofErr w:type="spellEnd"/>
      <w:r w:rsidRPr="008E692F">
        <w:rPr>
          <w:rFonts w:asciiTheme="minorHAnsi" w:eastAsia="Times New Roman" w:hAnsiTheme="minorHAnsi" w:cs="Times New Roman"/>
          <w:color w:val="333333"/>
          <w:lang w:val="pt-PT" w:eastAsia="pt-PT" w:bidi="ar-SA"/>
        </w:rPr>
        <w:t>) da alínea b) do n.º 3 do artigo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0.º é realizada por escrito e dirigida à comissão de coordenação e desenvolvimento regional, contendo os elementos estabelecidos por portaria a aprovar pelo membro do Governo responsável pelas áreas do ambiente e do ordenamento do território.</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bCs/>
          <w:color w:val="333333"/>
          <w:lang w:val="pt-PT" w:eastAsia="pt-PT" w:bidi="ar-SA"/>
        </w:rPr>
        <w:t>2</w:t>
      </w:r>
      <w:ins w:id="51" w:author="anasofia.santos" w:date="2017-05-26T16:29:00Z">
        <w:r w:rsidR="00B62874">
          <w:rPr>
            <w:rFonts w:asciiTheme="minorHAnsi" w:eastAsia="Times New Roman" w:hAnsiTheme="minorHAnsi" w:cs="Times New Roman"/>
            <w:color w:val="333333"/>
            <w:lang w:val="pt-PT" w:eastAsia="pt-PT" w:bidi="ar-SA"/>
          </w:rPr>
          <w:t xml:space="preserve"> </w:t>
        </w:r>
      </w:ins>
      <w:del w:id="52" w:author="anasofia.santos" w:date="2017-05-26T16:29:00Z">
        <w:r w:rsidRPr="008E692F" w:rsidDel="00B62874">
          <w:rPr>
            <w:rFonts w:asciiTheme="minorHAnsi" w:eastAsia="Times New Roman" w:hAnsiTheme="minorHAnsi" w:cs="Times New Roman"/>
            <w:color w:val="333333"/>
            <w:lang w:val="pt-PT" w:eastAsia="pt-PT" w:bidi="ar-SA"/>
          </w:rPr>
          <w:delText> </w:delText>
        </w:r>
      </w:del>
      <w:r w:rsidRPr="008E692F">
        <w:rPr>
          <w:rFonts w:asciiTheme="minorHAnsi" w:eastAsia="Times New Roman" w:hAnsiTheme="minorHAnsi" w:cs="Times New Roman"/>
          <w:color w:val="333333"/>
          <w:lang w:val="pt-PT" w:eastAsia="pt-PT" w:bidi="ar-SA"/>
        </w:rPr>
        <w:t>- A comunicação prévia pode ser apresentada pelo interessado ou pela entidade administrativa competente para aprovar ou autorizar a ação em causa.</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3 - No prazo de </w:t>
      </w:r>
      <w:del w:id="53" w:author="anasofia.santos" w:date="2017-05-26T16:29:00Z">
        <w:r w:rsidRPr="008E692F" w:rsidDel="00B62874">
          <w:rPr>
            <w:rFonts w:asciiTheme="minorHAnsi" w:eastAsia="Times New Roman" w:hAnsiTheme="minorHAnsi" w:cs="Times New Roman"/>
            <w:color w:val="333333"/>
            <w:lang w:val="pt-PT" w:eastAsia="pt-PT" w:bidi="ar-SA"/>
          </w:rPr>
          <w:delText xml:space="preserve">cinco </w:delText>
        </w:r>
      </w:del>
      <w:ins w:id="54" w:author="anasofia.santos" w:date="2017-05-26T16:29:00Z">
        <w:r w:rsidR="00B62874">
          <w:rPr>
            <w:rFonts w:asciiTheme="minorHAnsi" w:eastAsia="Times New Roman" w:hAnsiTheme="minorHAnsi" w:cs="Times New Roman"/>
            <w:color w:val="333333"/>
            <w:lang w:val="pt-PT" w:eastAsia="pt-PT" w:bidi="ar-SA"/>
          </w:rPr>
          <w:t>oito</w:t>
        </w:r>
        <w:r w:rsidR="00B62874" w:rsidRPr="008E692F">
          <w:rPr>
            <w:rFonts w:asciiTheme="minorHAnsi" w:eastAsia="Times New Roman" w:hAnsiTheme="minorHAnsi" w:cs="Times New Roman"/>
            <w:color w:val="333333"/>
            <w:lang w:val="pt-PT" w:eastAsia="pt-PT" w:bidi="ar-SA"/>
          </w:rPr>
          <w:t xml:space="preserve"> </w:t>
        </w:r>
      </w:ins>
      <w:r w:rsidRPr="008E692F">
        <w:rPr>
          <w:rFonts w:asciiTheme="minorHAnsi" w:eastAsia="Times New Roman" w:hAnsiTheme="minorHAnsi" w:cs="Times New Roman"/>
          <w:color w:val="333333"/>
          <w:lang w:val="pt-PT" w:eastAsia="pt-PT" w:bidi="ar-SA"/>
        </w:rPr>
        <w:t>dias a contar da data da apresentação da comunicação prévia, a comissão de coordenação e desenvolvimento regional verifica as questões de ordem formal e solicita ao comunicante as informações e correções que se revelem necessárias, bem como a apresentação de elementos em falta.</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4 - Sob pena de rejeição liminar da comunicação prévia, o comunicante apresenta as informações, correções e elementos solicitados no prazo de 1</w:t>
      </w:r>
      <w:del w:id="55" w:author="anasofia.santos" w:date="2017-05-26T16:29:00Z">
        <w:r w:rsidRPr="008E692F" w:rsidDel="00B62874">
          <w:rPr>
            <w:rFonts w:asciiTheme="minorHAnsi" w:eastAsia="Times New Roman" w:hAnsiTheme="minorHAnsi" w:cs="Times New Roman"/>
            <w:color w:val="333333"/>
            <w:lang w:val="pt-PT" w:eastAsia="pt-PT" w:bidi="ar-SA"/>
          </w:rPr>
          <w:delText>0</w:delText>
        </w:r>
      </w:del>
      <w:ins w:id="56" w:author="anasofia.santos" w:date="2017-05-26T16:29:00Z">
        <w:r w:rsidR="00B62874">
          <w:rPr>
            <w:rFonts w:asciiTheme="minorHAnsi" w:eastAsia="Times New Roman" w:hAnsiTheme="minorHAnsi" w:cs="Times New Roman"/>
            <w:color w:val="333333"/>
            <w:lang w:val="pt-PT" w:eastAsia="pt-PT" w:bidi="ar-SA"/>
          </w:rPr>
          <w:t>5</w:t>
        </w:r>
      </w:ins>
      <w:r w:rsidRPr="008E692F">
        <w:rPr>
          <w:rFonts w:asciiTheme="minorHAnsi" w:eastAsia="Times New Roman" w:hAnsiTheme="minorHAnsi" w:cs="Times New Roman"/>
          <w:color w:val="333333"/>
          <w:lang w:val="pt-PT" w:eastAsia="pt-PT" w:bidi="ar-SA"/>
        </w:rPr>
        <w:t xml:space="preserve"> dias, encontrando-se o procedimento suspenso durante este período.</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commentRangeStart w:id="57"/>
      <w:r w:rsidRPr="008E692F">
        <w:rPr>
          <w:rFonts w:asciiTheme="minorHAnsi" w:eastAsia="Times New Roman" w:hAnsiTheme="minorHAnsi" w:cs="Times New Roman"/>
          <w:color w:val="333333"/>
          <w:lang w:val="pt-PT" w:eastAsia="pt-PT" w:bidi="ar-SA"/>
        </w:rPr>
        <w:t xml:space="preserve">5 - Nas situações de usos ou ações que carecem de parecer da Agência Portuguesa do Ambiente, I. P., a definir por portaria nos termos do n.º 4 do artigo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0.º, a comissão de coordenação e desenvolvimento regional solicita parecer </w:t>
      </w:r>
      <w:r w:rsidR="001A1565" w:rsidRPr="001A1565">
        <w:rPr>
          <w:rFonts w:asciiTheme="minorHAnsi" w:eastAsia="Times New Roman" w:hAnsiTheme="minorHAnsi" w:cs="Times New Roman"/>
          <w:color w:val="333333"/>
          <w:highlight w:val="yellow"/>
          <w:lang w:val="pt-PT" w:eastAsia="pt-PT" w:bidi="ar-SA"/>
        </w:rPr>
        <w:t>obrigatório e vinculativo</w:t>
      </w:r>
      <w:r w:rsidRPr="008E692F">
        <w:rPr>
          <w:rFonts w:asciiTheme="minorHAnsi" w:eastAsia="Times New Roman" w:hAnsiTheme="minorHAnsi" w:cs="Times New Roman"/>
          <w:color w:val="333333"/>
          <w:lang w:val="pt-PT" w:eastAsia="pt-PT" w:bidi="ar-SA"/>
        </w:rPr>
        <w:t xml:space="preserve"> àquela entidade, o qual deve ser emitido no prazo de 10 dias, </w:t>
      </w:r>
      <w:ins w:id="58" w:author="anasofia.santos" w:date="2017-05-26T16:29:00Z">
        <w:r w:rsidR="001A1565" w:rsidRPr="001A1565">
          <w:rPr>
            <w:color w:val="000000" w:themeColor="text1"/>
            <w:highlight w:val="yellow"/>
            <w:u w:val="single"/>
            <w:lang w:val="pt-PT"/>
          </w:rPr>
          <w:t>considerando-se haver concordância, no caso de incumprimento deste</w:t>
        </w:r>
        <w:r w:rsidR="001A1565" w:rsidRPr="001A1565">
          <w:rPr>
            <w:color w:val="000000" w:themeColor="text1"/>
            <w:spacing w:val="-10"/>
            <w:highlight w:val="yellow"/>
            <w:u w:val="single"/>
            <w:lang w:val="pt-PT"/>
          </w:rPr>
          <w:t xml:space="preserve"> </w:t>
        </w:r>
        <w:r w:rsidR="001A1565" w:rsidRPr="001A1565">
          <w:rPr>
            <w:color w:val="000000" w:themeColor="text1"/>
            <w:highlight w:val="yellow"/>
            <w:u w:val="single"/>
            <w:lang w:val="pt-PT"/>
          </w:rPr>
          <w:t>prazo</w:t>
        </w:r>
        <w:r w:rsidR="00B62874" w:rsidRPr="00C65980">
          <w:rPr>
            <w:color w:val="000000" w:themeColor="text1"/>
            <w:lang w:val="pt-PT"/>
          </w:rPr>
          <w:t>.</w:t>
        </w:r>
      </w:ins>
      <w:commentRangeEnd w:id="57"/>
      <w:ins w:id="59" w:author="anasofia.santos" w:date="2017-05-31T16:10:00Z">
        <w:r w:rsidR="008767F5">
          <w:rPr>
            <w:rStyle w:val="Refdecomentrio"/>
          </w:rPr>
          <w:commentReference w:id="57"/>
        </w:r>
      </w:ins>
      <w:del w:id="60" w:author="anasofia.santos" w:date="2017-05-26T16:29:00Z">
        <w:r w:rsidRPr="008E692F" w:rsidDel="00B62874">
          <w:rPr>
            <w:rFonts w:asciiTheme="minorHAnsi" w:eastAsia="Times New Roman" w:hAnsiTheme="minorHAnsi" w:cs="Times New Roman"/>
            <w:color w:val="333333"/>
            <w:lang w:val="pt-PT" w:eastAsia="pt-PT" w:bidi="ar-SA"/>
          </w:rPr>
          <w:delText>encontrando-se o procedimento suspenso durante este período</w:delText>
        </w:r>
      </w:del>
      <w:r w:rsidRPr="008E692F">
        <w:rPr>
          <w:rFonts w:asciiTheme="minorHAnsi" w:eastAsia="Times New Roman" w:hAnsiTheme="minorHAnsi" w:cs="Times New Roman"/>
          <w:color w:val="333333"/>
          <w:lang w:val="pt-PT" w:eastAsia="pt-PT" w:bidi="ar-SA"/>
        </w:rPr>
        <w:t>.</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6 - No prazo de </w:t>
      </w:r>
      <w:r w:rsidRPr="008E692F">
        <w:rPr>
          <w:rFonts w:asciiTheme="minorHAnsi" w:eastAsia="Times New Roman" w:hAnsiTheme="minorHAnsi" w:cs="Times New Roman"/>
          <w:bCs/>
          <w:color w:val="333333"/>
          <w:lang w:val="pt-PT" w:eastAsia="pt-PT" w:bidi="ar-SA"/>
        </w:rPr>
        <w:t>2</w:t>
      </w:r>
      <w:del w:id="61" w:author="anasofia.santos" w:date="2017-05-26T16:29:00Z">
        <w:r w:rsidRPr="008E692F" w:rsidDel="00B62874">
          <w:rPr>
            <w:rFonts w:asciiTheme="minorHAnsi" w:eastAsia="Times New Roman" w:hAnsiTheme="minorHAnsi" w:cs="Times New Roman"/>
            <w:bCs/>
            <w:color w:val="333333"/>
            <w:lang w:val="pt-PT" w:eastAsia="pt-PT" w:bidi="ar-SA"/>
          </w:rPr>
          <w:delText>2</w:delText>
        </w:r>
      </w:del>
      <w:ins w:id="62" w:author="anasofia.santos" w:date="2017-05-26T16:29:00Z">
        <w:r w:rsidR="00B62874">
          <w:rPr>
            <w:rFonts w:asciiTheme="minorHAnsi" w:eastAsia="Times New Roman" w:hAnsiTheme="minorHAnsi" w:cs="Times New Roman"/>
            <w:bCs/>
            <w:color w:val="333333"/>
            <w:lang w:val="pt-PT" w:eastAsia="pt-PT" w:bidi="ar-SA"/>
          </w:rPr>
          <w:t>0</w:t>
        </w:r>
      </w:ins>
      <w:r w:rsidRPr="008E692F">
        <w:rPr>
          <w:rFonts w:asciiTheme="minorHAnsi" w:eastAsia="Times New Roman" w:hAnsiTheme="minorHAnsi" w:cs="Times New Roman"/>
          <w:color w:val="333333"/>
          <w:lang w:val="pt-PT" w:eastAsia="pt-PT" w:bidi="ar-SA"/>
        </w:rPr>
        <w:t xml:space="preserve"> dias a contar da data da apresentação da comunicação prévia</w:t>
      </w:r>
      <w:ins w:id="63" w:author="DGT" w:date="2017-05-31T11:12:00Z">
        <w:r w:rsidR="00E60D46">
          <w:rPr>
            <w:rFonts w:asciiTheme="minorHAnsi" w:eastAsia="Times New Roman" w:hAnsiTheme="minorHAnsi" w:cs="Times New Roman"/>
            <w:color w:val="333333"/>
            <w:lang w:val="pt-PT" w:eastAsia="pt-PT" w:bidi="ar-SA"/>
          </w:rPr>
          <w:t xml:space="preserve"> e</w:t>
        </w:r>
      </w:ins>
      <w:ins w:id="64" w:author="DGT" w:date="2017-05-31T11:14:00Z">
        <w:r w:rsidR="00E60D46">
          <w:rPr>
            <w:rFonts w:asciiTheme="minorHAnsi" w:eastAsia="Times New Roman" w:hAnsiTheme="minorHAnsi" w:cs="Times New Roman"/>
            <w:color w:val="333333"/>
            <w:lang w:val="pt-PT" w:eastAsia="pt-PT" w:bidi="ar-SA"/>
          </w:rPr>
          <w:t>,</w:t>
        </w:r>
      </w:ins>
      <w:ins w:id="65" w:author="DGT" w:date="2017-05-31T11:12:00Z">
        <w:r w:rsidR="00E60D46">
          <w:rPr>
            <w:rFonts w:asciiTheme="minorHAnsi" w:eastAsia="Times New Roman" w:hAnsiTheme="minorHAnsi" w:cs="Times New Roman"/>
            <w:color w:val="333333"/>
            <w:lang w:val="pt-PT" w:eastAsia="pt-PT" w:bidi="ar-SA"/>
          </w:rPr>
          <w:t xml:space="preserve"> </w:t>
        </w:r>
      </w:ins>
      <w:ins w:id="66" w:author="DGT" w:date="2017-05-31T11:13:00Z">
        <w:r w:rsidR="00E60D46">
          <w:rPr>
            <w:rFonts w:asciiTheme="minorHAnsi" w:eastAsia="Times New Roman" w:hAnsiTheme="minorHAnsi" w:cs="Times New Roman"/>
            <w:color w:val="333333"/>
            <w:lang w:val="pt-PT" w:eastAsia="pt-PT" w:bidi="ar-SA"/>
          </w:rPr>
          <w:t>quando aplic</w:t>
        </w:r>
      </w:ins>
      <w:ins w:id="67" w:author="DGT" w:date="2017-05-31T11:14:00Z">
        <w:r w:rsidR="00E60D46">
          <w:rPr>
            <w:rFonts w:asciiTheme="minorHAnsi" w:eastAsia="Times New Roman" w:hAnsiTheme="minorHAnsi" w:cs="Times New Roman"/>
            <w:color w:val="333333"/>
            <w:lang w:val="pt-PT" w:eastAsia="pt-PT" w:bidi="ar-SA"/>
          </w:rPr>
          <w:t xml:space="preserve">ável, do </w:t>
        </w:r>
      </w:ins>
      <w:ins w:id="68" w:author="DGT" w:date="2017-05-31T11:13:00Z">
        <w:r w:rsidR="00E60D46">
          <w:rPr>
            <w:rFonts w:asciiTheme="minorHAnsi" w:eastAsia="Times New Roman" w:hAnsiTheme="minorHAnsi" w:cs="Times New Roman"/>
            <w:color w:val="333333"/>
            <w:lang w:val="pt-PT" w:eastAsia="pt-PT" w:bidi="ar-SA"/>
          </w:rPr>
          <w:t>comprovativo de</w:t>
        </w:r>
      </w:ins>
      <w:ins w:id="69" w:author="DGT" w:date="2017-05-31T11:12:00Z">
        <w:r w:rsidR="00E60D46">
          <w:rPr>
            <w:rFonts w:asciiTheme="minorHAnsi" w:eastAsia="Times New Roman" w:hAnsiTheme="minorHAnsi" w:cs="Times New Roman"/>
            <w:color w:val="333333"/>
            <w:lang w:val="pt-PT" w:eastAsia="pt-PT" w:bidi="ar-SA"/>
          </w:rPr>
          <w:t xml:space="preserve"> pagamento d</w:t>
        </w:r>
      </w:ins>
      <w:ins w:id="70" w:author="DGT" w:date="2017-05-31T11:13:00Z">
        <w:r w:rsidR="00E60D46">
          <w:rPr>
            <w:rFonts w:asciiTheme="minorHAnsi" w:eastAsia="Times New Roman" w:hAnsiTheme="minorHAnsi" w:cs="Times New Roman"/>
            <w:color w:val="333333"/>
            <w:lang w:val="pt-PT" w:eastAsia="pt-PT" w:bidi="ar-SA"/>
          </w:rPr>
          <w:t>a respetiva</w:t>
        </w:r>
      </w:ins>
      <w:ins w:id="71" w:author="DGT" w:date="2017-05-31T11:12:00Z">
        <w:r w:rsidR="00E60D46">
          <w:rPr>
            <w:rFonts w:asciiTheme="minorHAnsi" w:eastAsia="Times New Roman" w:hAnsiTheme="minorHAnsi" w:cs="Times New Roman"/>
            <w:color w:val="333333"/>
            <w:lang w:val="pt-PT" w:eastAsia="pt-PT" w:bidi="ar-SA"/>
          </w:rPr>
          <w:t xml:space="preserve"> taxa</w:t>
        </w:r>
      </w:ins>
      <w:r w:rsidRPr="008E692F">
        <w:rPr>
          <w:rFonts w:asciiTheme="minorHAnsi" w:eastAsia="Times New Roman" w:hAnsiTheme="minorHAnsi" w:cs="Times New Roman"/>
          <w:color w:val="333333"/>
          <w:lang w:val="pt-PT" w:eastAsia="pt-PT" w:bidi="ar-SA"/>
        </w:rPr>
        <w:t xml:space="preserve">, </w:t>
      </w:r>
      <w:ins w:id="72" w:author="anasofia.santos" w:date="2017-05-26T16:30:00Z">
        <w:r w:rsidR="00B62874" w:rsidRPr="00C65980">
          <w:rPr>
            <w:color w:val="000000" w:themeColor="text1"/>
            <w:u w:val="single"/>
            <w:lang w:val="pt-PT"/>
          </w:rPr>
          <w:t>da entrega pelo requerente dos elementos necessários à correta instrução do pedido ou do termo do prazo previsto no n.º 4</w:t>
        </w:r>
        <w:r w:rsidR="00B62874" w:rsidRPr="00C65980">
          <w:rPr>
            <w:color w:val="000000" w:themeColor="text1"/>
            <w:lang w:val="pt-PT"/>
          </w:rPr>
          <w:t>,</w:t>
        </w:r>
        <w:r w:rsidR="00B62874">
          <w:rPr>
            <w:color w:val="000000" w:themeColor="text1"/>
            <w:lang w:val="pt-PT"/>
          </w:rPr>
          <w:t xml:space="preserve"> </w:t>
        </w:r>
      </w:ins>
      <w:r w:rsidRPr="008E692F">
        <w:rPr>
          <w:rFonts w:asciiTheme="minorHAnsi" w:eastAsia="Times New Roman" w:hAnsiTheme="minorHAnsi" w:cs="Times New Roman"/>
          <w:color w:val="333333"/>
          <w:lang w:val="pt-PT" w:eastAsia="pt-PT" w:bidi="ar-SA"/>
        </w:rPr>
        <w:t xml:space="preserve">a comissão de coordenação e desenvolvimento regional decide pela sua rejeição quando se verifique que o respetivo </w:t>
      </w:r>
      <w:proofErr w:type="gramStart"/>
      <w:r w:rsidRPr="008E692F">
        <w:rPr>
          <w:rFonts w:asciiTheme="minorHAnsi" w:eastAsia="Times New Roman" w:hAnsiTheme="minorHAnsi" w:cs="Times New Roman"/>
          <w:color w:val="333333"/>
          <w:lang w:val="pt-PT" w:eastAsia="pt-PT" w:bidi="ar-SA"/>
        </w:rPr>
        <w:t>uso</w:t>
      </w:r>
      <w:proofErr w:type="gramEnd"/>
      <w:r w:rsidRPr="008E692F">
        <w:rPr>
          <w:rFonts w:asciiTheme="minorHAnsi" w:eastAsia="Times New Roman" w:hAnsiTheme="minorHAnsi" w:cs="Times New Roman"/>
          <w:color w:val="333333"/>
          <w:lang w:val="pt-PT" w:eastAsia="pt-PT" w:bidi="ar-SA"/>
        </w:rPr>
        <w:t xml:space="preserve"> ou ação:</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a) Não cumpre </w:t>
      </w:r>
      <w:del w:id="73" w:author="anasofia.santos" w:date="2017-05-26T16:30:00Z">
        <w:r w:rsidRPr="008E692F" w:rsidDel="00B62874">
          <w:rPr>
            <w:rFonts w:asciiTheme="minorHAnsi" w:eastAsia="Times New Roman" w:hAnsiTheme="minorHAnsi" w:cs="Times New Roman"/>
            <w:color w:val="333333"/>
            <w:lang w:val="pt-PT" w:eastAsia="pt-PT" w:bidi="ar-SA"/>
          </w:rPr>
          <w:delText>cumulativamente as alíneas a) e b) d</w:delText>
        </w:r>
      </w:del>
      <w:r w:rsidRPr="008E692F">
        <w:rPr>
          <w:rFonts w:asciiTheme="minorHAnsi" w:eastAsia="Times New Roman" w:hAnsiTheme="minorHAnsi" w:cs="Times New Roman"/>
          <w:color w:val="333333"/>
          <w:lang w:val="pt-PT" w:eastAsia="pt-PT" w:bidi="ar-SA"/>
        </w:rPr>
        <w:t xml:space="preserve">o n.º 3 do artigo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0.º;</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b) Não cumpre as condições a observar para a respetiva viabilização, fixadas por portaria nos termos do n.º </w:t>
      </w:r>
      <w:del w:id="74" w:author="anasofia.santos" w:date="2017-05-26T16:31:00Z">
        <w:r w:rsidRPr="008E692F" w:rsidDel="00B62874">
          <w:rPr>
            <w:rFonts w:asciiTheme="minorHAnsi" w:eastAsia="Times New Roman" w:hAnsiTheme="minorHAnsi" w:cs="Times New Roman"/>
            <w:color w:val="333333"/>
            <w:lang w:val="pt-PT" w:eastAsia="pt-PT" w:bidi="ar-SA"/>
          </w:rPr>
          <w:delText>4</w:delText>
        </w:r>
      </w:del>
      <w:ins w:id="75" w:author="anasofia.santos" w:date="2017-05-26T16:31:00Z">
        <w:r w:rsidR="00B62874">
          <w:rPr>
            <w:rFonts w:asciiTheme="minorHAnsi" w:eastAsia="Times New Roman" w:hAnsiTheme="minorHAnsi" w:cs="Times New Roman"/>
            <w:color w:val="333333"/>
            <w:lang w:val="pt-PT" w:eastAsia="pt-PT" w:bidi="ar-SA"/>
          </w:rPr>
          <w:t>6</w:t>
        </w:r>
      </w:ins>
      <w:r w:rsidRPr="008E692F">
        <w:rPr>
          <w:rFonts w:asciiTheme="minorHAnsi" w:eastAsia="Times New Roman" w:hAnsiTheme="minorHAnsi" w:cs="Times New Roman"/>
          <w:color w:val="333333"/>
          <w:lang w:val="pt-PT" w:eastAsia="pt-PT" w:bidi="ar-SA"/>
        </w:rPr>
        <w:t xml:space="preserve"> do artigo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0.º;</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c) Foi objeto de parecer desfavorável da Agência Portuguesa do Ambiente, I. P., emitido nos termos do número anterior.</w:t>
      </w:r>
    </w:p>
    <w:p w:rsidR="00534911" w:rsidRDefault="00970431" w:rsidP="006A0C90">
      <w:pPr>
        <w:shd w:val="clear" w:color="auto" w:fill="FFFFFF"/>
        <w:spacing w:beforeLines="120" w:after="0" w:line="240" w:lineRule="auto"/>
        <w:jc w:val="both"/>
        <w:rPr>
          <w:ins w:id="76" w:author="anasofia.santos" w:date="2017-05-26T16:31:00Z"/>
          <w:rFonts w:asciiTheme="minorHAnsi" w:eastAsia="Times New Roman" w:hAnsiTheme="minorHAnsi" w:cs="Times New Roman"/>
          <w:color w:val="333333"/>
          <w:lang w:val="pt-PT" w:eastAsia="pt-PT" w:bidi="ar-SA"/>
        </w:rPr>
      </w:pPr>
      <w:commentRangeStart w:id="77"/>
      <w:r w:rsidRPr="008E692F">
        <w:rPr>
          <w:rFonts w:asciiTheme="minorHAnsi" w:eastAsia="Times New Roman" w:hAnsiTheme="minorHAnsi" w:cs="Times New Roman"/>
          <w:color w:val="333333"/>
          <w:lang w:val="pt-PT" w:eastAsia="pt-PT" w:bidi="ar-SA"/>
        </w:rPr>
        <w:t xml:space="preserve">7 </w:t>
      </w:r>
      <w:del w:id="78" w:author="anasofia.santos" w:date="2017-05-26T16:31:00Z">
        <w:r w:rsidRPr="008E692F" w:rsidDel="00B62874">
          <w:rPr>
            <w:rFonts w:asciiTheme="minorHAnsi" w:eastAsia="Times New Roman" w:hAnsiTheme="minorHAnsi" w:cs="Times New Roman"/>
            <w:color w:val="333333"/>
            <w:lang w:val="pt-PT" w:eastAsia="pt-PT" w:bidi="ar-SA"/>
          </w:rPr>
          <w:delText>-</w:delText>
        </w:r>
      </w:del>
      <w:ins w:id="79" w:author="anasofia.santos" w:date="2017-05-26T16:31:00Z">
        <w:r w:rsidR="00B62874">
          <w:rPr>
            <w:rFonts w:asciiTheme="minorHAnsi" w:eastAsia="Times New Roman" w:hAnsiTheme="minorHAnsi" w:cs="Times New Roman"/>
            <w:color w:val="333333"/>
            <w:lang w:val="pt-PT" w:eastAsia="pt-PT" w:bidi="ar-SA"/>
          </w:rPr>
          <w:t>–</w:t>
        </w:r>
      </w:ins>
      <w:r w:rsidRPr="008E692F">
        <w:rPr>
          <w:rFonts w:asciiTheme="minorHAnsi" w:eastAsia="Times New Roman" w:hAnsiTheme="minorHAnsi" w:cs="Times New Roman"/>
          <w:color w:val="333333"/>
          <w:lang w:val="pt-PT" w:eastAsia="pt-PT" w:bidi="ar-SA"/>
        </w:rPr>
        <w:t xml:space="preserve"> </w:t>
      </w:r>
      <w:ins w:id="80" w:author="anasofia.santos" w:date="2017-05-26T16:31:00Z">
        <w:r w:rsidR="00B62874" w:rsidRPr="00C65980">
          <w:rPr>
            <w:color w:val="000000" w:themeColor="text1"/>
            <w:u w:val="single"/>
            <w:lang w:val="pt-PT"/>
          </w:rPr>
          <w:t>A comissão de coordenação e desenvolvimento regional pode ainda decidir pela rejeição da comunicação prévia quando, em situações devidamente fundamentadas, conclua que o uso ou ação coloca em causa as funções das respetivas áreas, nos termos do anexo I.</w:t>
        </w:r>
      </w:ins>
      <w:commentRangeEnd w:id="77"/>
      <w:r w:rsidR="00830B3C">
        <w:rPr>
          <w:rStyle w:val="Refdecomentrio"/>
        </w:rPr>
        <w:commentReference w:id="77"/>
      </w:r>
    </w:p>
    <w:p w:rsidR="00534911" w:rsidRDefault="00B62874"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ins w:id="81" w:author="anasofia.santos" w:date="2017-05-26T16:31:00Z">
        <w:r>
          <w:rPr>
            <w:rFonts w:asciiTheme="minorHAnsi" w:eastAsia="Times New Roman" w:hAnsiTheme="minorHAnsi" w:cs="Times New Roman"/>
            <w:color w:val="333333"/>
            <w:lang w:val="pt-PT" w:eastAsia="pt-PT" w:bidi="ar-SA"/>
          </w:rPr>
          <w:t xml:space="preserve">8 - </w:t>
        </w:r>
      </w:ins>
      <w:r w:rsidR="00970431" w:rsidRPr="008E692F">
        <w:rPr>
          <w:rFonts w:asciiTheme="minorHAnsi" w:eastAsia="Times New Roman" w:hAnsiTheme="minorHAnsi" w:cs="Times New Roman"/>
          <w:color w:val="333333"/>
          <w:lang w:val="pt-PT" w:eastAsia="pt-PT" w:bidi="ar-SA"/>
        </w:rPr>
        <w:t>A não rejeição nos termos do</w:t>
      </w:r>
      <w:ins w:id="82" w:author="anasofia.santos" w:date="2017-05-26T16:32:00Z">
        <w:r>
          <w:rPr>
            <w:rFonts w:asciiTheme="minorHAnsi" w:eastAsia="Times New Roman" w:hAnsiTheme="minorHAnsi" w:cs="Times New Roman"/>
            <w:color w:val="333333"/>
            <w:lang w:val="pt-PT" w:eastAsia="pt-PT" w:bidi="ar-SA"/>
          </w:rPr>
          <w:t>s</w:t>
        </w:r>
      </w:ins>
      <w:r w:rsidR="00970431" w:rsidRPr="008E692F">
        <w:rPr>
          <w:rFonts w:asciiTheme="minorHAnsi" w:eastAsia="Times New Roman" w:hAnsiTheme="minorHAnsi" w:cs="Times New Roman"/>
          <w:color w:val="333333"/>
          <w:lang w:val="pt-PT" w:eastAsia="pt-PT" w:bidi="ar-SA"/>
        </w:rPr>
        <w:t xml:space="preserve"> número</w:t>
      </w:r>
      <w:ins w:id="83" w:author="anasofia.santos" w:date="2017-05-26T16:32:00Z">
        <w:r>
          <w:rPr>
            <w:rFonts w:asciiTheme="minorHAnsi" w:eastAsia="Times New Roman" w:hAnsiTheme="minorHAnsi" w:cs="Times New Roman"/>
            <w:color w:val="333333"/>
            <w:lang w:val="pt-PT" w:eastAsia="pt-PT" w:bidi="ar-SA"/>
          </w:rPr>
          <w:t>s</w:t>
        </w:r>
      </w:ins>
      <w:r w:rsidR="00970431" w:rsidRPr="008E692F">
        <w:rPr>
          <w:rFonts w:asciiTheme="minorHAnsi" w:eastAsia="Times New Roman" w:hAnsiTheme="minorHAnsi" w:cs="Times New Roman"/>
          <w:color w:val="333333"/>
          <w:lang w:val="pt-PT" w:eastAsia="pt-PT" w:bidi="ar-SA"/>
        </w:rPr>
        <w:t xml:space="preserve"> </w:t>
      </w:r>
      <w:ins w:id="84" w:author="anasofia.santos" w:date="2017-05-26T16:32:00Z">
        <w:r>
          <w:rPr>
            <w:rFonts w:asciiTheme="minorHAnsi" w:eastAsia="Times New Roman" w:hAnsiTheme="minorHAnsi" w:cs="Times New Roman"/>
            <w:color w:val="333333"/>
            <w:lang w:val="pt-PT" w:eastAsia="pt-PT" w:bidi="ar-SA"/>
          </w:rPr>
          <w:t>6 ou 7</w:t>
        </w:r>
      </w:ins>
      <w:del w:id="85" w:author="anasofia.santos" w:date="2017-05-26T16:32:00Z">
        <w:r w:rsidR="00970431" w:rsidRPr="008E692F" w:rsidDel="00B62874">
          <w:rPr>
            <w:rFonts w:asciiTheme="minorHAnsi" w:eastAsia="Times New Roman" w:hAnsiTheme="minorHAnsi" w:cs="Times New Roman"/>
            <w:color w:val="333333"/>
            <w:lang w:val="pt-PT" w:eastAsia="pt-PT" w:bidi="ar-SA"/>
          </w:rPr>
          <w:delText>anterior</w:delText>
        </w:r>
      </w:del>
      <w:r w:rsidR="00970431" w:rsidRPr="008E692F">
        <w:rPr>
          <w:rFonts w:asciiTheme="minorHAnsi" w:eastAsia="Times New Roman" w:hAnsiTheme="minorHAnsi" w:cs="Times New Roman"/>
          <w:color w:val="333333"/>
          <w:lang w:val="pt-PT" w:eastAsia="pt-PT" w:bidi="ar-SA"/>
        </w:rPr>
        <w:t xml:space="preserve"> determina que os usos e ações objeto de comunicação prévia podem iniciar-se no prazo de </w:t>
      </w:r>
      <w:r w:rsidR="00970431" w:rsidRPr="008E692F">
        <w:rPr>
          <w:rFonts w:asciiTheme="minorHAnsi" w:eastAsia="Times New Roman" w:hAnsiTheme="minorHAnsi" w:cs="Times New Roman"/>
          <w:bCs/>
          <w:color w:val="333333"/>
          <w:lang w:val="pt-PT" w:eastAsia="pt-PT" w:bidi="ar-SA"/>
        </w:rPr>
        <w:t>2</w:t>
      </w:r>
      <w:r w:rsidR="00970431" w:rsidRPr="008E692F">
        <w:rPr>
          <w:rFonts w:asciiTheme="minorHAnsi" w:eastAsia="Times New Roman" w:hAnsiTheme="minorHAnsi" w:cs="Times New Roman"/>
          <w:color w:val="333333"/>
          <w:lang w:val="pt-PT" w:eastAsia="pt-PT" w:bidi="ar-SA"/>
        </w:rPr>
        <w:t xml:space="preserve">5 dias </w:t>
      </w:r>
      <w:ins w:id="86" w:author="DGT" w:date="2017-05-31T11:16:00Z">
        <w:r w:rsidR="00E60D46">
          <w:rPr>
            <w:rFonts w:asciiTheme="minorHAnsi" w:eastAsia="Times New Roman" w:hAnsiTheme="minorHAnsi" w:cs="Times New Roman"/>
            <w:color w:val="333333"/>
            <w:lang w:val="pt-PT" w:eastAsia="pt-PT" w:bidi="ar-SA"/>
          </w:rPr>
          <w:t>contados nos termos do n.º 6</w:t>
        </w:r>
      </w:ins>
      <w:del w:id="87" w:author="DGT" w:date="2017-05-31T11:17:00Z">
        <w:r w:rsidR="00970431" w:rsidRPr="008E692F" w:rsidDel="00E60D46">
          <w:rPr>
            <w:rFonts w:asciiTheme="minorHAnsi" w:eastAsia="Times New Roman" w:hAnsiTheme="minorHAnsi" w:cs="Times New Roman"/>
            <w:color w:val="333333"/>
            <w:lang w:val="pt-PT" w:eastAsia="pt-PT" w:bidi="ar-SA"/>
          </w:rPr>
          <w:delText>a contar da data de apresentação da comunicação prévia</w:delText>
        </w:r>
      </w:del>
      <w:ins w:id="88" w:author="anasofia.santos" w:date="2017-05-30T12:00:00Z">
        <w:del w:id="89" w:author="DGT" w:date="2017-05-31T11:17:00Z">
          <w:r w:rsidR="000502ED" w:rsidDel="00E60D46">
            <w:rPr>
              <w:rFonts w:asciiTheme="minorHAnsi" w:eastAsia="Times New Roman" w:hAnsiTheme="minorHAnsi" w:cs="Times New Roman"/>
              <w:color w:val="333333"/>
              <w:lang w:val="pt-PT" w:eastAsia="pt-PT" w:bidi="ar-SA"/>
            </w:rPr>
            <w:delText xml:space="preserve"> </w:delText>
          </w:r>
        </w:del>
      </w:ins>
      <w:ins w:id="90" w:author="anasofia.santos" w:date="2017-05-26T16:33:00Z">
        <w:del w:id="91" w:author="DGT" w:date="2017-05-31T11:17:00Z">
          <w:r w:rsidDel="00E60D46">
            <w:rPr>
              <w:rFonts w:asciiTheme="minorHAnsi" w:eastAsia="Times New Roman" w:hAnsiTheme="minorHAnsi" w:cs="Times New Roman"/>
              <w:color w:val="333333"/>
              <w:lang w:val="pt-PT" w:eastAsia="pt-PT" w:bidi="ar-SA"/>
            </w:rPr>
            <w:delText xml:space="preserve">e </w:delText>
          </w:r>
          <w:r w:rsidR="001B498D" w:rsidRPr="001B498D" w:rsidDel="00E60D46">
            <w:rPr>
              <w:color w:val="000000" w:themeColor="text1"/>
              <w:u w:val="single"/>
              <w:lang w:val="pt-PT"/>
            </w:rPr>
            <w:delText>da entrega pelo requerente dos elementos necessários à correta integração instrução do pedido ou do termo do prazo previsto no n.º 4</w:delText>
          </w:r>
        </w:del>
      </w:ins>
      <w:r w:rsidR="00970431" w:rsidRPr="008E692F">
        <w:rPr>
          <w:rFonts w:asciiTheme="minorHAnsi" w:eastAsia="Times New Roman" w:hAnsiTheme="minorHAnsi" w:cs="Times New Roman"/>
          <w:color w:val="333333"/>
          <w:lang w:val="pt-PT" w:eastAsia="pt-PT" w:bidi="ar-SA"/>
        </w:rPr>
        <w:t>, com exceção das ações de defesa da floresta contra incêndios, as quais podem iniciar-se no prazo de 10 dias</w:t>
      </w:r>
      <w:ins w:id="92" w:author="anasofia.santos" w:date="2017-05-26T16:35:00Z">
        <w:r>
          <w:rPr>
            <w:rFonts w:asciiTheme="minorHAnsi" w:eastAsia="Times New Roman" w:hAnsiTheme="minorHAnsi" w:cs="Times New Roman"/>
            <w:color w:val="333333"/>
            <w:lang w:val="pt-PT" w:eastAsia="pt-PT" w:bidi="ar-SA"/>
          </w:rPr>
          <w:t>,</w:t>
        </w:r>
      </w:ins>
      <w:r w:rsidR="00970431" w:rsidRPr="008E692F">
        <w:rPr>
          <w:rFonts w:asciiTheme="minorHAnsi" w:eastAsia="Times New Roman" w:hAnsiTheme="minorHAnsi" w:cs="Times New Roman"/>
          <w:color w:val="333333"/>
          <w:lang w:val="pt-PT" w:eastAsia="pt-PT" w:bidi="ar-SA"/>
        </w:rPr>
        <w:t xml:space="preserve"> </w:t>
      </w:r>
      <w:del w:id="93" w:author="anasofia.santos" w:date="2017-05-26T16:34:00Z">
        <w:r w:rsidR="00970431" w:rsidRPr="008E692F" w:rsidDel="00B62874">
          <w:rPr>
            <w:rFonts w:asciiTheme="minorHAnsi" w:eastAsia="Times New Roman" w:hAnsiTheme="minorHAnsi" w:cs="Times New Roman"/>
            <w:color w:val="333333"/>
            <w:lang w:val="pt-PT" w:eastAsia="pt-PT" w:bidi="ar-SA"/>
          </w:rPr>
          <w:delText>a contar da data da apresentação da comunicação prévia</w:delText>
        </w:r>
      </w:del>
      <w:ins w:id="94" w:author="anasofia.santos" w:date="2017-05-26T16:34:00Z">
        <w:r>
          <w:rPr>
            <w:rFonts w:asciiTheme="minorHAnsi" w:eastAsia="Times New Roman" w:hAnsiTheme="minorHAnsi" w:cs="Times New Roman"/>
            <w:color w:val="333333"/>
            <w:lang w:val="pt-PT" w:eastAsia="pt-PT" w:bidi="ar-SA"/>
          </w:rPr>
          <w:t>contabilizados nos mesmos termos</w:t>
        </w:r>
      </w:ins>
      <w:r w:rsidR="00970431" w:rsidRPr="008E692F">
        <w:rPr>
          <w:rFonts w:asciiTheme="minorHAnsi" w:eastAsia="Times New Roman" w:hAnsiTheme="minorHAnsi" w:cs="Times New Roman"/>
          <w:color w:val="333333"/>
          <w:lang w:val="pt-PT" w:eastAsia="pt-PT" w:bidi="ar-SA"/>
        </w:rPr>
        <w:t>.</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del w:id="95" w:author="anasofia.santos" w:date="2017-05-26T16:31:00Z">
        <w:r w:rsidRPr="008E692F" w:rsidDel="00B62874">
          <w:rPr>
            <w:rFonts w:asciiTheme="minorHAnsi" w:eastAsia="Times New Roman" w:hAnsiTheme="minorHAnsi" w:cs="Times New Roman"/>
            <w:color w:val="333333"/>
            <w:lang w:val="pt-PT" w:eastAsia="pt-PT" w:bidi="ar-SA"/>
          </w:rPr>
          <w:delText>8</w:delText>
        </w:r>
      </w:del>
      <w:ins w:id="96" w:author="anasofia.santos" w:date="2017-05-26T16:31:00Z">
        <w:r w:rsidR="00B62874">
          <w:rPr>
            <w:rFonts w:asciiTheme="minorHAnsi" w:eastAsia="Times New Roman" w:hAnsiTheme="minorHAnsi" w:cs="Times New Roman"/>
            <w:color w:val="333333"/>
            <w:lang w:val="pt-PT" w:eastAsia="pt-PT" w:bidi="ar-SA"/>
          </w:rPr>
          <w:t>9</w:t>
        </w:r>
      </w:ins>
      <w:r w:rsidRPr="008E692F">
        <w:rPr>
          <w:rFonts w:asciiTheme="minorHAnsi" w:eastAsia="Times New Roman" w:hAnsiTheme="minorHAnsi" w:cs="Times New Roman"/>
          <w:color w:val="333333"/>
          <w:lang w:val="pt-PT" w:eastAsia="pt-PT" w:bidi="ar-SA"/>
        </w:rPr>
        <w:t xml:space="preserve"> - No caso de a comunicação prévia ser apresentada nos termos do artigo 13.º-A do Regime Jurídico da Urbanização e da Edificação, aprovado pelo </w:t>
      </w:r>
      <w:r w:rsidRPr="008E692F">
        <w:rPr>
          <w:rFonts w:asciiTheme="minorHAnsi" w:eastAsia="Times New Roman" w:hAnsiTheme="minorHAnsi" w:cs="Times New Roman"/>
          <w:bCs/>
          <w:color w:val="333333"/>
          <w:lang w:val="pt-PT" w:eastAsia="pt-PT" w:bidi="ar-SA"/>
        </w:rPr>
        <w:t>Decreto-Lei</w:t>
      </w:r>
      <w:r w:rsidRPr="008E692F">
        <w:rPr>
          <w:rFonts w:asciiTheme="minorHAnsi" w:eastAsia="Times New Roman" w:hAnsiTheme="minorHAnsi" w:cs="Times New Roman"/>
          <w:color w:val="333333"/>
          <w:lang w:val="pt-PT" w:eastAsia="pt-PT" w:bidi="ar-SA"/>
        </w:rPr>
        <w:t xml:space="preserve"> n.º 555/99, de 16 de dezembro, aplicam-se os prazos previstos naquele diploma.</w:t>
      </w:r>
    </w:p>
    <w:p w:rsidR="00534911" w:rsidRDefault="00B62874"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ins w:id="97" w:author="anasofia.santos" w:date="2017-05-26T16:32:00Z">
        <w:r>
          <w:rPr>
            <w:rFonts w:asciiTheme="minorHAnsi" w:eastAsia="Times New Roman" w:hAnsiTheme="minorHAnsi" w:cs="Times New Roman"/>
            <w:color w:val="333333"/>
            <w:lang w:val="pt-PT" w:eastAsia="pt-PT" w:bidi="ar-SA"/>
          </w:rPr>
          <w:t>10</w:t>
        </w:r>
      </w:ins>
      <w:del w:id="98" w:author="anasofia.santos" w:date="2017-05-26T16:32:00Z">
        <w:r w:rsidR="00970431" w:rsidRPr="008E692F" w:rsidDel="00B62874">
          <w:rPr>
            <w:rFonts w:asciiTheme="minorHAnsi" w:eastAsia="Times New Roman" w:hAnsiTheme="minorHAnsi" w:cs="Times New Roman"/>
            <w:color w:val="333333"/>
            <w:lang w:val="pt-PT" w:eastAsia="pt-PT" w:bidi="ar-SA"/>
          </w:rPr>
          <w:delText>9</w:delText>
        </w:r>
      </w:del>
      <w:r w:rsidR="00970431" w:rsidRPr="008E692F">
        <w:rPr>
          <w:rFonts w:asciiTheme="minorHAnsi" w:eastAsia="Times New Roman" w:hAnsiTheme="minorHAnsi" w:cs="Times New Roman"/>
          <w:color w:val="333333"/>
          <w:lang w:val="pt-PT" w:eastAsia="pt-PT" w:bidi="ar-SA"/>
        </w:rPr>
        <w:t xml:space="preserve"> - O disposto no presente artigo pressupõe necessariamente o cumprimento das normas legais e regulamentares aplicáveis, designadamente as constantes nos instrumentos de gestão territorial e nos demais regimes jurídicos de licenciamento.</w:t>
      </w:r>
    </w:p>
    <w:p w:rsidR="00534911" w:rsidRDefault="00970431" w:rsidP="006A0C90">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Artigo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3.º</w:t>
      </w:r>
    </w:p>
    <w:p w:rsidR="00534911" w:rsidRDefault="00970431" w:rsidP="006A0C90">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(Revogado.)</w:t>
      </w:r>
    </w:p>
    <w:p w:rsidR="00534911" w:rsidRDefault="00970431" w:rsidP="006A0C90">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lastRenderedPageBreak/>
        <w:t xml:space="preserve">Artigo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4.º</w:t>
      </w:r>
    </w:p>
    <w:p w:rsidR="00534911" w:rsidRDefault="00970431" w:rsidP="006A0C90">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Usos e ações sujeitos a outros regimes</w:t>
      </w:r>
    </w:p>
    <w:p w:rsidR="00534911" w:rsidRDefault="00970431" w:rsidP="006A0C90">
      <w:pPr>
        <w:shd w:val="clear" w:color="auto" w:fill="FFFFFF"/>
        <w:spacing w:beforeLines="120" w:after="0" w:line="240" w:lineRule="auto"/>
        <w:jc w:val="both"/>
        <w:rPr>
          <w:del w:id="99" w:author="anasofia.santos" w:date="2017-05-29T12:40:00Z"/>
          <w:rFonts w:asciiTheme="minorHAnsi" w:eastAsia="Times New Roman" w:hAnsiTheme="minorHAnsi" w:cs="Times New Roman"/>
          <w:color w:val="333333"/>
          <w:lang w:val="pt-PT" w:eastAsia="pt-PT" w:bidi="ar-SA"/>
        </w:rPr>
      </w:pPr>
      <w:del w:id="100" w:author="anasofia.santos" w:date="2017-05-29T12:40:00Z">
        <w:r w:rsidRPr="008E692F" w:rsidDel="00016483">
          <w:rPr>
            <w:rFonts w:asciiTheme="minorHAnsi" w:eastAsia="Times New Roman" w:hAnsiTheme="minorHAnsi" w:cs="Times New Roman"/>
            <w:color w:val="333333"/>
            <w:lang w:val="pt-PT" w:eastAsia="pt-PT" w:bidi="ar-SA"/>
          </w:rPr>
          <w:delText>1 - Nos casos em que os usos e as ações previstos no anexo ii recaiam em áreas cuja utilização necessite de título de utilização dos recursos hídricos, em áreas classificadas ou em áreas integradas na Reserva Agrícola Nacional (RAN), a comissão de coordenação e desenvolvimento regional promove a realização de uma conferência de serviços com as entidades respetivamente competentes.</w:delText>
        </w:r>
      </w:del>
    </w:p>
    <w:p w:rsidR="00534911" w:rsidRDefault="00970431" w:rsidP="006A0C90">
      <w:pPr>
        <w:shd w:val="clear" w:color="auto" w:fill="FFFFFF"/>
        <w:spacing w:beforeLines="120" w:after="0" w:line="240" w:lineRule="auto"/>
        <w:jc w:val="both"/>
        <w:rPr>
          <w:del w:id="101" w:author="anasofia.santos" w:date="2017-05-29T12:40:00Z"/>
          <w:rFonts w:asciiTheme="minorHAnsi" w:eastAsia="Times New Roman" w:hAnsiTheme="minorHAnsi" w:cs="Times New Roman"/>
          <w:color w:val="333333"/>
          <w:lang w:val="pt-PT" w:eastAsia="pt-PT" w:bidi="ar-SA"/>
        </w:rPr>
      </w:pPr>
      <w:del w:id="102" w:author="anasofia.santos" w:date="2017-05-29T12:40:00Z">
        <w:r w:rsidRPr="008E692F" w:rsidDel="00016483">
          <w:rPr>
            <w:rFonts w:asciiTheme="minorHAnsi" w:eastAsia="Times New Roman" w:hAnsiTheme="minorHAnsi" w:cs="Times New Roman"/>
            <w:bCs/>
            <w:color w:val="333333"/>
            <w:lang w:val="pt-PT" w:eastAsia="pt-PT" w:bidi="ar-SA"/>
          </w:rPr>
          <w:delText>2</w:delText>
        </w:r>
        <w:r w:rsidRPr="008E692F" w:rsidDel="00016483">
          <w:rPr>
            <w:rFonts w:asciiTheme="minorHAnsi" w:eastAsia="Times New Roman" w:hAnsiTheme="minorHAnsi" w:cs="Times New Roman"/>
            <w:color w:val="333333"/>
            <w:lang w:val="pt-PT" w:eastAsia="pt-PT" w:bidi="ar-SA"/>
          </w:rPr>
          <w:delText xml:space="preserve"> - No âmbito da conferência de serviços mencionada no número anterior, sem prejuízo da emissão autónoma do título de utilização de recursos hídricos, é emitida uma comunicação única de todas as entidades competentes ao interessado, a qual colige todos os atos que cada uma das entidades envolvidas deve praticar, nos termos legais e regulamentares.</w:delText>
        </w:r>
      </w:del>
    </w:p>
    <w:p w:rsidR="00534911" w:rsidRDefault="00970431" w:rsidP="006A0C90">
      <w:pPr>
        <w:shd w:val="clear" w:color="auto" w:fill="FFFFFF"/>
        <w:spacing w:beforeLines="120" w:after="0" w:line="240" w:lineRule="auto"/>
        <w:jc w:val="both"/>
        <w:rPr>
          <w:del w:id="103" w:author="anasofia.santos" w:date="2017-05-29T12:40:00Z"/>
          <w:rFonts w:asciiTheme="minorHAnsi" w:eastAsia="Times New Roman" w:hAnsiTheme="minorHAnsi" w:cs="Times New Roman"/>
          <w:color w:val="333333"/>
          <w:lang w:val="pt-PT" w:eastAsia="pt-PT" w:bidi="ar-SA"/>
        </w:rPr>
      </w:pPr>
      <w:del w:id="104" w:author="anasofia.santos" w:date="2017-05-29T12:40:00Z">
        <w:r w:rsidRPr="008E692F" w:rsidDel="00016483">
          <w:rPr>
            <w:rFonts w:asciiTheme="minorHAnsi" w:eastAsia="Times New Roman" w:hAnsiTheme="minorHAnsi" w:cs="Times New Roman"/>
            <w:color w:val="333333"/>
            <w:lang w:val="pt-PT" w:eastAsia="pt-PT" w:bidi="ar-SA"/>
          </w:rPr>
          <w:delText>3 - A comunicação prevista no número anterior deve refletir a posição manifestada por cada uma das entidades, observando as respetivas competências próprias.</w:delText>
        </w:r>
      </w:del>
    </w:p>
    <w:p w:rsidR="00534911" w:rsidRDefault="00970431" w:rsidP="006A0C90">
      <w:pPr>
        <w:shd w:val="clear" w:color="auto" w:fill="FFFFFF"/>
        <w:spacing w:beforeLines="120" w:after="0" w:line="240" w:lineRule="auto"/>
        <w:jc w:val="both"/>
        <w:rPr>
          <w:del w:id="105" w:author="anasofia.santos" w:date="2017-05-29T12:40:00Z"/>
          <w:rFonts w:asciiTheme="minorHAnsi" w:eastAsia="Times New Roman" w:hAnsiTheme="minorHAnsi" w:cs="Times New Roman"/>
          <w:color w:val="333333"/>
          <w:lang w:val="pt-PT" w:eastAsia="pt-PT" w:bidi="ar-SA"/>
        </w:rPr>
      </w:pPr>
      <w:del w:id="106" w:author="anasofia.santos" w:date="2017-05-29T12:40:00Z">
        <w:r w:rsidRPr="008E692F" w:rsidDel="00016483">
          <w:rPr>
            <w:rFonts w:asciiTheme="minorHAnsi" w:eastAsia="Times New Roman" w:hAnsiTheme="minorHAnsi" w:cs="Times New Roman"/>
            <w:color w:val="333333"/>
            <w:lang w:val="pt-PT" w:eastAsia="pt-PT" w:bidi="ar-SA"/>
          </w:rPr>
          <w:delText xml:space="preserve">4 - Nos casos a que se refere o n.º 1 em que seja também necessária a emissão de título de utilização dos recursos hídricos, os elementos necessários à realização do procedimento atinente à sua emissão, nos termos do </w:delText>
        </w:r>
        <w:r w:rsidRPr="008E692F" w:rsidDel="00016483">
          <w:rPr>
            <w:rFonts w:asciiTheme="minorHAnsi" w:eastAsia="Times New Roman" w:hAnsiTheme="minorHAnsi" w:cs="Times New Roman"/>
            <w:bCs/>
            <w:color w:val="333333"/>
            <w:lang w:val="pt-PT" w:eastAsia="pt-PT" w:bidi="ar-SA"/>
          </w:rPr>
          <w:delText>Decreto-Lei</w:delText>
        </w:r>
        <w:r w:rsidRPr="008E692F" w:rsidDel="00016483">
          <w:rPr>
            <w:rFonts w:asciiTheme="minorHAnsi" w:eastAsia="Times New Roman" w:hAnsiTheme="minorHAnsi" w:cs="Times New Roman"/>
            <w:color w:val="333333"/>
            <w:lang w:val="pt-PT" w:eastAsia="pt-PT" w:bidi="ar-SA"/>
          </w:rPr>
          <w:delText xml:space="preserve"> n.º </w:delText>
        </w:r>
        <w:r w:rsidRPr="008E692F" w:rsidDel="00016483">
          <w:rPr>
            <w:rFonts w:asciiTheme="minorHAnsi" w:eastAsia="Times New Roman" w:hAnsiTheme="minorHAnsi" w:cs="Times New Roman"/>
            <w:bCs/>
            <w:color w:val="333333"/>
            <w:lang w:val="pt-PT" w:eastAsia="pt-PT" w:bidi="ar-SA"/>
          </w:rPr>
          <w:delText>22</w:delText>
        </w:r>
        <w:r w:rsidRPr="008E692F" w:rsidDel="00016483">
          <w:rPr>
            <w:rFonts w:asciiTheme="minorHAnsi" w:eastAsia="Times New Roman" w:hAnsiTheme="minorHAnsi" w:cs="Times New Roman"/>
            <w:color w:val="333333"/>
            <w:lang w:val="pt-PT" w:eastAsia="pt-PT" w:bidi="ar-SA"/>
          </w:rPr>
          <w:delText>6-A/</w:delText>
        </w:r>
        <w:r w:rsidRPr="008E692F" w:rsidDel="00016483">
          <w:rPr>
            <w:rFonts w:asciiTheme="minorHAnsi" w:eastAsia="Times New Roman" w:hAnsiTheme="minorHAnsi" w:cs="Times New Roman"/>
            <w:bCs/>
            <w:color w:val="333333"/>
            <w:lang w:val="pt-PT" w:eastAsia="pt-PT" w:bidi="ar-SA"/>
          </w:rPr>
          <w:delText>2</w:delText>
        </w:r>
        <w:r w:rsidRPr="008E692F" w:rsidDel="00016483">
          <w:rPr>
            <w:rFonts w:asciiTheme="minorHAnsi" w:eastAsia="Times New Roman" w:hAnsiTheme="minorHAnsi" w:cs="Times New Roman"/>
            <w:color w:val="333333"/>
            <w:lang w:val="pt-PT" w:eastAsia="pt-PT" w:bidi="ar-SA"/>
          </w:rPr>
          <w:delText>007, de 31 de maio, são remetidos à Agência Portuguesa do Ambiente, I. P., no prazo máximo de cinco dias a contar da data da apresentação do pedido.</w:delText>
        </w:r>
      </w:del>
    </w:p>
    <w:p w:rsidR="00534911" w:rsidRDefault="00970431" w:rsidP="006A0C90">
      <w:pPr>
        <w:shd w:val="clear" w:color="auto" w:fill="FFFFFF"/>
        <w:spacing w:beforeLines="120" w:after="0" w:line="240" w:lineRule="auto"/>
        <w:jc w:val="both"/>
        <w:rPr>
          <w:del w:id="107" w:author="anasofia.santos" w:date="2017-05-29T12:40:00Z"/>
          <w:rFonts w:asciiTheme="minorHAnsi" w:eastAsia="Times New Roman" w:hAnsiTheme="minorHAnsi" w:cs="Times New Roman"/>
          <w:color w:val="333333"/>
          <w:lang w:val="pt-PT" w:eastAsia="pt-PT" w:bidi="ar-SA"/>
        </w:rPr>
      </w:pPr>
      <w:del w:id="108" w:author="anasofia.santos" w:date="2017-05-29T12:40:00Z">
        <w:r w:rsidRPr="008E692F" w:rsidDel="00016483">
          <w:rPr>
            <w:rFonts w:asciiTheme="minorHAnsi" w:eastAsia="Times New Roman" w:hAnsiTheme="minorHAnsi" w:cs="Times New Roman"/>
            <w:color w:val="333333"/>
            <w:lang w:val="pt-PT" w:eastAsia="pt-PT" w:bidi="ar-SA"/>
          </w:rPr>
          <w:delText>5 - Quando estejam em causa exclusivamente áreas integradas na REN e na RAN, a conferência de serviços prevista no n.º 1 deve ocorrer em simultâneo com a reunião da entidade regional da RAN.</w:delText>
        </w:r>
      </w:del>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6 - (Revogado.)</w:t>
      </w:r>
    </w:p>
    <w:p w:rsidR="00EC0F52" w:rsidRPr="00016483" w:rsidRDefault="00970431" w:rsidP="00016483">
      <w:pPr>
        <w:pStyle w:val="TableParagraph"/>
        <w:tabs>
          <w:tab w:val="left" w:pos="5230"/>
        </w:tabs>
        <w:ind w:left="114" w:right="203"/>
        <w:rPr>
          <w:color w:val="000000" w:themeColor="text1"/>
          <w:lang w:val="pt-PT"/>
        </w:rPr>
      </w:pPr>
      <w:commentRangeStart w:id="109"/>
      <w:del w:id="110" w:author="anasofia.santos" w:date="2017-05-29T12:41:00Z">
        <w:r w:rsidRPr="008E692F" w:rsidDel="00016483">
          <w:rPr>
            <w:rFonts w:asciiTheme="minorHAnsi" w:eastAsia="Times New Roman" w:hAnsiTheme="minorHAnsi" w:cs="Times New Roman"/>
            <w:color w:val="333333"/>
            <w:lang w:val="pt-PT" w:eastAsia="pt-PT"/>
          </w:rPr>
          <w:delText>7</w:delText>
        </w:r>
      </w:del>
      <w:ins w:id="111" w:author="anasofia.santos" w:date="2017-05-29T12:41:00Z">
        <w:r w:rsidR="00016483">
          <w:rPr>
            <w:rFonts w:asciiTheme="minorHAnsi" w:eastAsia="Times New Roman" w:hAnsiTheme="minorHAnsi" w:cs="Times New Roman"/>
            <w:color w:val="333333"/>
            <w:lang w:val="pt-PT" w:eastAsia="pt-PT"/>
          </w:rPr>
          <w:t>1</w:t>
        </w:r>
      </w:ins>
      <w:r w:rsidRPr="008E692F">
        <w:rPr>
          <w:rFonts w:asciiTheme="minorHAnsi" w:eastAsia="Times New Roman" w:hAnsiTheme="minorHAnsi" w:cs="Times New Roman"/>
          <w:color w:val="333333"/>
          <w:lang w:val="pt-PT" w:eastAsia="pt-PT"/>
        </w:rPr>
        <w:t xml:space="preserve"> </w:t>
      </w:r>
      <w:commentRangeEnd w:id="109"/>
      <w:r w:rsidR="00016483">
        <w:rPr>
          <w:rStyle w:val="Refdecomentrio"/>
        </w:rPr>
        <w:commentReference w:id="109"/>
      </w:r>
      <w:r w:rsidRPr="008E692F">
        <w:rPr>
          <w:rFonts w:asciiTheme="minorHAnsi" w:eastAsia="Times New Roman" w:hAnsiTheme="minorHAnsi" w:cs="Times New Roman"/>
          <w:color w:val="333333"/>
          <w:lang w:val="pt-PT" w:eastAsia="pt-PT"/>
        </w:rPr>
        <w:t>- Quando a pretensão em causa esteja sujeita a procedimento de avaliação de impacte ambiental ou de avaliação de incidências ambientais, a pronúncia favorável da comissão de coordenação e desenvolvimento regional no âmbito desses procedimentos compreende a</w:t>
      </w:r>
      <w:del w:id="112" w:author="anasofia.santos" w:date="2017-05-29T12:44:00Z">
        <w:r w:rsidRPr="008E692F" w:rsidDel="00016483">
          <w:rPr>
            <w:rFonts w:asciiTheme="minorHAnsi" w:eastAsia="Times New Roman" w:hAnsiTheme="minorHAnsi" w:cs="Times New Roman"/>
            <w:color w:val="333333"/>
            <w:lang w:val="pt-PT" w:eastAsia="pt-PT"/>
          </w:rPr>
          <w:delText xml:space="preserve"> emissão de autorização</w:delText>
        </w:r>
      </w:del>
      <w:ins w:id="113" w:author="anasofia.santos" w:date="2017-05-29T12:44:00Z">
        <w:r w:rsidR="00016483">
          <w:rPr>
            <w:rFonts w:asciiTheme="minorHAnsi" w:eastAsia="Times New Roman" w:hAnsiTheme="minorHAnsi" w:cs="Times New Roman"/>
            <w:color w:val="333333"/>
            <w:lang w:val="pt-PT" w:eastAsia="pt-PT"/>
          </w:rPr>
          <w:t xml:space="preserve"> </w:t>
        </w:r>
        <w:proofErr w:type="spellStart"/>
        <w:r w:rsidR="00016483" w:rsidRPr="00C65980">
          <w:rPr>
            <w:color w:val="000000" w:themeColor="text1"/>
            <w:u w:val="single"/>
            <w:lang w:val="pt-PT"/>
          </w:rPr>
          <w:t>a</w:t>
        </w:r>
        <w:proofErr w:type="spellEnd"/>
        <w:r w:rsidR="00016483" w:rsidRPr="00C65980">
          <w:rPr>
            <w:color w:val="000000" w:themeColor="text1"/>
            <w:u w:val="single"/>
            <w:lang w:val="pt-PT"/>
          </w:rPr>
          <w:t xml:space="preserve"> não rejeição da comunicação prévia ou a emissão de autorização</w:t>
        </w:r>
      </w:ins>
      <w:r w:rsidRPr="008E692F">
        <w:rPr>
          <w:rFonts w:asciiTheme="minorHAnsi" w:eastAsia="Times New Roman" w:hAnsiTheme="minorHAnsi" w:cs="Times New Roman"/>
          <w:color w:val="333333"/>
          <w:lang w:val="pt-PT" w:eastAsia="pt-PT"/>
        </w:rPr>
        <w:t>.</w:t>
      </w:r>
    </w:p>
    <w:p w:rsidR="00EC0F52" w:rsidRDefault="00970431" w:rsidP="00E7502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8 - (Revogado.)</w:t>
      </w:r>
    </w:p>
    <w:p w:rsidR="00EC0F52" w:rsidRDefault="00970431" w:rsidP="00E7502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del w:id="114" w:author="anasofia.santos" w:date="2017-05-29T12:41:00Z">
        <w:r w:rsidRPr="008E692F" w:rsidDel="00016483">
          <w:rPr>
            <w:rFonts w:asciiTheme="minorHAnsi" w:eastAsia="Times New Roman" w:hAnsiTheme="minorHAnsi" w:cs="Times New Roman"/>
            <w:color w:val="333333"/>
            <w:lang w:val="pt-PT" w:eastAsia="pt-PT" w:bidi="ar-SA"/>
          </w:rPr>
          <w:delText>9</w:delText>
        </w:r>
      </w:del>
      <w:ins w:id="115" w:author="anasofia.santos" w:date="2017-05-29T12:41:00Z">
        <w:r w:rsidR="00016483">
          <w:rPr>
            <w:rFonts w:asciiTheme="minorHAnsi" w:eastAsia="Times New Roman" w:hAnsiTheme="minorHAnsi" w:cs="Times New Roman"/>
            <w:color w:val="333333"/>
            <w:lang w:val="pt-PT" w:eastAsia="pt-PT" w:bidi="ar-SA"/>
          </w:rPr>
          <w:t>2</w:t>
        </w:r>
      </w:ins>
      <w:r w:rsidRPr="008E692F">
        <w:rPr>
          <w:rFonts w:asciiTheme="minorHAnsi" w:eastAsia="Times New Roman" w:hAnsiTheme="minorHAnsi" w:cs="Times New Roman"/>
          <w:color w:val="333333"/>
          <w:lang w:val="pt-PT" w:eastAsia="pt-PT" w:bidi="ar-SA"/>
        </w:rPr>
        <w:t xml:space="preserve"> - Nos casos em que a comissão de coordenação e desenvolvimento regional autorize ou emita parecer sobre uma pretensão ao abrigo de um regime específico, deve nesse ato também decidir sobre a possibilidade de afetação de áreas integradas na REN, nos termos do presente decreto-lei, sendo neste caso aplicável o prazo previsto no respetivo regime.</w:t>
      </w:r>
    </w:p>
    <w:p w:rsidR="001923BB" w:rsidRDefault="00970431" w:rsidP="00E75020">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Artigo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5.º</w:t>
      </w:r>
    </w:p>
    <w:p w:rsidR="00534911" w:rsidRDefault="00970431" w:rsidP="00E75020">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Contratos de parceria</w:t>
      </w:r>
    </w:p>
    <w:p w:rsidR="00534911" w:rsidRDefault="00970431" w:rsidP="00E7502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As competências da comissão de coordenação e desenvolvimento regional previstas no</w:t>
      </w:r>
      <w:del w:id="116" w:author="anasofia.santos" w:date="2017-05-29T12:47:00Z">
        <w:r w:rsidRPr="008E692F" w:rsidDel="00EC0F52">
          <w:rPr>
            <w:rFonts w:asciiTheme="minorHAnsi" w:eastAsia="Times New Roman" w:hAnsiTheme="minorHAnsi" w:cs="Times New Roman"/>
            <w:color w:val="333333"/>
            <w:lang w:val="pt-PT" w:eastAsia="pt-PT" w:bidi="ar-SA"/>
          </w:rPr>
          <w:delText>s</w:delText>
        </w:r>
      </w:del>
      <w:r w:rsidRPr="008E692F">
        <w:rPr>
          <w:rFonts w:asciiTheme="minorHAnsi" w:eastAsia="Times New Roman" w:hAnsiTheme="minorHAnsi" w:cs="Times New Roman"/>
          <w:color w:val="333333"/>
          <w:lang w:val="pt-PT" w:eastAsia="pt-PT" w:bidi="ar-SA"/>
        </w:rPr>
        <w:t xml:space="preserve"> artigo</w:t>
      </w:r>
      <w:del w:id="117" w:author="anasofia.santos" w:date="2017-05-29T12:47:00Z">
        <w:r w:rsidRPr="008E692F" w:rsidDel="00EC0F52">
          <w:rPr>
            <w:rFonts w:asciiTheme="minorHAnsi" w:eastAsia="Times New Roman" w:hAnsiTheme="minorHAnsi" w:cs="Times New Roman"/>
            <w:color w:val="333333"/>
            <w:lang w:val="pt-PT" w:eastAsia="pt-PT" w:bidi="ar-SA"/>
          </w:rPr>
          <w:delText>s</w:delText>
        </w:r>
      </w:del>
      <w:r w:rsidRPr="008E692F">
        <w:rPr>
          <w:rFonts w:asciiTheme="minorHAnsi" w:eastAsia="Times New Roman" w:hAnsiTheme="minorHAnsi" w:cs="Times New Roman"/>
          <w:color w:val="333333"/>
          <w:lang w:val="pt-PT" w:eastAsia="pt-PT" w:bidi="ar-SA"/>
        </w:rPr>
        <w:t xml:space="preserve"> </w:t>
      </w:r>
      <w:r w:rsidRPr="008E692F">
        <w:rPr>
          <w:rFonts w:asciiTheme="minorHAnsi" w:eastAsia="Times New Roman" w:hAnsiTheme="minorHAnsi" w:cs="Times New Roman"/>
          <w:bCs/>
          <w:color w:val="333333"/>
          <w:lang w:val="pt-PT" w:eastAsia="pt-PT" w:bidi="ar-SA"/>
        </w:rPr>
        <w:t>22</w:t>
      </w:r>
      <w:r w:rsidRPr="008E692F">
        <w:rPr>
          <w:rFonts w:asciiTheme="minorHAnsi" w:eastAsia="Times New Roman" w:hAnsiTheme="minorHAnsi" w:cs="Times New Roman"/>
          <w:color w:val="333333"/>
          <w:lang w:val="pt-PT" w:eastAsia="pt-PT" w:bidi="ar-SA"/>
        </w:rPr>
        <w:t xml:space="preserve">.º </w:t>
      </w:r>
      <w:del w:id="118" w:author="anasofia.santos" w:date="2017-05-29T12:47:00Z">
        <w:r w:rsidRPr="008E692F" w:rsidDel="00EC0F52">
          <w:rPr>
            <w:rFonts w:asciiTheme="minorHAnsi" w:eastAsia="Times New Roman" w:hAnsiTheme="minorHAnsi" w:cs="Times New Roman"/>
            <w:color w:val="333333"/>
            <w:lang w:val="pt-PT" w:eastAsia="pt-PT" w:bidi="ar-SA"/>
          </w:rPr>
          <w:delText xml:space="preserve">e </w:delText>
        </w:r>
        <w:r w:rsidRPr="008E692F" w:rsidDel="00EC0F52">
          <w:rPr>
            <w:rFonts w:asciiTheme="minorHAnsi" w:eastAsia="Times New Roman" w:hAnsiTheme="minorHAnsi" w:cs="Times New Roman"/>
            <w:bCs/>
            <w:color w:val="333333"/>
            <w:lang w:val="pt-PT" w:eastAsia="pt-PT" w:bidi="ar-SA"/>
          </w:rPr>
          <w:delText>2</w:delText>
        </w:r>
        <w:r w:rsidRPr="008E692F" w:rsidDel="00EC0F52">
          <w:rPr>
            <w:rFonts w:asciiTheme="minorHAnsi" w:eastAsia="Times New Roman" w:hAnsiTheme="minorHAnsi" w:cs="Times New Roman"/>
            <w:color w:val="333333"/>
            <w:lang w:val="pt-PT" w:eastAsia="pt-PT" w:bidi="ar-SA"/>
          </w:rPr>
          <w:delText xml:space="preserve">3.º </w:delText>
        </w:r>
      </w:del>
      <w:r w:rsidRPr="008E692F">
        <w:rPr>
          <w:rFonts w:asciiTheme="minorHAnsi" w:eastAsia="Times New Roman" w:hAnsiTheme="minorHAnsi" w:cs="Times New Roman"/>
          <w:color w:val="333333"/>
          <w:lang w:val="pt-PT" w:eastAsia="pt-PT" w:bidi="ar-SA"/>
        </w:rPr>
        <w:t>podem ser exercidas em parceria com as câmaras municipais, mediante a celebração de contratos de parceria que estabeleçam o âmbito, os termos e as suas condições.</w:t>
      </w:r>
    </w:p>
    <w:p w:rsidR="00534911" w:rsidRDefault="00970431" w:rsidP="006A0C90">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Artigo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6.º</w:t>
      </w:r>
    </w:p>
    <w:p w:rsidR="00534911" w:rsidRDefault="00970431" w:rsidP="006A0C90">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Operações de loteamento</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1 - As áreas integradas na REN podem ser incluídas em operações de loteamento desde que não sejam destinadas a usos ou ações incompatíveis com os objetivos de proteção ecológica e ambiental e de prevenção e redução de riscos naturais.</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As áreas integradas na REN podem ser consideradas para efeitos de cedências destinadas a espaços verdes públicos e de utilização coletiva, infraestruturas e equipamentos que sejam compatíveis, nos termos do presente decreto-lei, com os objetivos de proteção ecológica e ambiental e de prevenção e redução de riscos naturais daquelas áreas.</w:t>
      </w:r>
    </w:p>
    <w:p w:rsidR="00534911" w:rsidRDefault="00970431" w:rsidP="006A0C90">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Artigo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7.º</w:t>
      </w:r>
    </w:p>
    <w:p w:rsidR="00534911" w:rsidRDefault="00970431" w:rsidP="006A0C90">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Invalidade dos atos e responsabilidade civil</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1 - São nulos os atos administrativos praticados em violação do disposto no presente capítulo ou que permitam a realização de ações em desconformidade com os fins que determinaram a exclusão de áreas da REN.</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 entidade administrativa responsável pela emissão do ato administrativo revogado, anulado ou declarado nulo bem como os titulares dos respetivos órgãos e os seus funcionários e agentes respondem civilmente pelos prejuízos causados, nos termos da lei.</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3 - Quando a ilegalidade que fundamenta a revogação, a anulação ou a declaração de nulidade resulte de parecer vinculativo, autorização ou aprovação legalmente exigível, a entidade que o emitiu responde solidariamente com a entidade administrativa que praticou o ato revogado, anulado ou declarado nulo, que tem sobre aquela direito de regresso.</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lastRenderedPageBreak/>
        <w:t>4 - O disposto no presente artigo em matéria de responsabilidade solidária não prejudica o direito de regresso que ao caso couber, nos termos gerais de direito.</w:t>
      </w:r>
    </w:p>
    <w:p w:rsidR="00534911" w:rsidRDefault="00970431" w:rsidP="00616D89">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commentRangeStart w:id="119"/>
      <w:r w:rsidRPr="008E692F">
        <w:rPr>
          <w:rFonts w:asciiTheme="minorHAnsi" w:eastAsia="Times New Roman" w:hAnsiTheme="minorHAnsi" w:cs="Times New Roman"/>
          <w:color w:val="333333"/>
          <w:lang w:val="pt-PT" w:eastAsia="pt-PT" w:bidi="ar-SA"/>
        </w:rPr>
        <w:t>CAPÍTULO IV</w:t>
      </w:r>
      <w:ins w:id="120" w:author="anasofia.santos" w:date="2017-04-13T14:48:00Z">
        <w:r w:rsidR="008B12BD">
          <w:rPr>
            <w:rFonts w:asciiTheme="minorHAnsi" w:eastAsia="Times New Roman" w:hAnsiTheme="minorHAnsi" w:cs="Times New Roman"/>
            <w:color w:val="333333"/>
            <w:lang w:val="pt-PT" w:eastAsia="pt-PT" w:bidi="ar-SA"/>
          </w:rPr>
          <w:t xml:space="preserve"> (Revogado)</w:t>
        </w:r>
      </w:ins>
      <w:commentRangeEnd w:id="119"/>
      <w:ins w:id="121" w:author="anasofia.santos" w:date="2017-05-30T12:29:00Z">
        <w:r w:rsidR="00A37D89">
          <w:rPr>
            <w:rStyle w:val="Refdecomentrio"/>
          </w:rPr>
          <w:commentReference w:id="119"/>
        </w:r>
      </w:ins>
    </w:p>
    <w:p w:rsidR="00534911" w:rsidRDefault="00970431" w:rsidP="006A0C90">
      <w:pPr>
        <w:shd w:val="clear" w:color="auto" w:fill="FFFFFF"/>
        <w:spacing w:beforeLines="120" w:after="0" w:line="240" w:lineRule="auto"/>
        <w:jc w:val="center"/>
        <w:rPr>
          <w:del w:id="122" w:author="anasofia.santos" w:date="2017-04-13T14:48:00Z"/>
          <w:rFonts w:asciiTheme="minorHAnsi" w:eastAsia="Times New Roman" w:hAnsiTheme="minorHAnsi" w:cs="Times New Roman"/>
          <w:b/>
          <w:color w:val="333333"/>
          <w:lang w:val="pt-PT" w:eastAsia="pt-PT" w:bidi="ar-SA"/>
        </w:rPr>
      </w:pPr>
      <w:del w:id="123" w:author="anasofia.santos" w:date="2017-04-13T14:48:00Z">
        <w:r w:rsidRPr="00531BE2" w:rsidDel="008B12BD">
          <w:rPr>
            <w:rFonts w:asciiTheme="minorHAnsi" w:eastAsia="Times New Roman" w:hAnsiTheme="minorHAnsi" w:cs="Times New Roman"/>
            <w:b/>
            <w:color w:val="333333"/>
            <w:lang w:val="pt-PT" w:eastAsia="pt-PT" w:bidi="ar-SA"/>
          </w:rPr>
          <w:delText>Comissão Nacional da REN</w:delText>
        </w:r>
      </w:del>
    </w:p>
    <w:p w:rsidR="00534911" w:rsidRDefault="00970431" w:rsidP="006A0C90">
      <w:pPr>
        <w:shd w:val="clear" w:color="auto" w:fill="FFFFFF"/>
        <w:spacing w:beforeLines="120" w:after="0" w:line="240" w:lineRule="auto"/>
        <w:jc w:val="center"/>
        <w:rPr>
          <w:del w:id="124" w:author="anasofia.santos" w:date="2017-04-13T14:48:00Z"/>
          <w:rFonts w:asciiTheme="minorHAnsi" w:eastAsia="Times New Roman" w:hAnsiTheme="minorHAnsi" w:cs="Times New Roman"/>
          <w:color w:val="333333"/>
          <w:lang w:val="pt-PT" w:eastAsia="pt-PT" w:bidi="ar-SA"/>
        </w:rPr>
      </w:pPr>
      <w:del w:id="125" w:author="anasofia.santos" w:date="2017-04-13T14:48:00Z">
        <w:r w:rsidRPr="008E692F" w:rsidDel="008B12BD">
          <w:rPr>
            <w:rFonts w:asciiTheme="minorHAnsi" w:eastAsia="Times New Roman" w:hAnsiTheme="minorHAnsi" w:cs="Times New Roman"/>
            <w:color w:val="333333"/>
            <w:lang w:val="pt-PT" w:eastAsia="pt-PT" w:bidi="ar-SA"/>
          </w:rPr>
          <w:delText xml:space="preserve">Artigo </w:delText>
        </w:r>
        <w:r w:rsidRPr="008E692F" w:rsidDel="008B12BD">
          <w:rPr>
            <w:rFonts w:asciiTheme="minorHAnsi" w:eastAsia="Times New Roman" w:hAnsiTheme="minorHAnsi" w:cs="Times New Roman"/>
            <w:bCs/>
            <w:color w:val="333333"/>
            <w:lang w:val="pt-PT" w:eastAsia="pt-PT" w:bidi="ar-SA"/>
          </w:rPr>
          <w:delText>2</w:delText>
        </w:r>
        <w:r w:rsidRPr="008E692F" w:rsidDel="008B12BD">
          <w:rPr>
            <w:rFonts w:asciiTheme="minorHAnsi" w:eastAsia="Times New Roman" w:hAnsiTheme="minorHAnsi" w:cs="Times New Roman"/>
            <w:color w:val="333333"/>
            <w:lang w:val="pt-PT" w:eastAsia="pt-PT" w:bidi="ar-SA"/>
          </w:rPr>
          <w:delText>8.º</w:delText>
        </w:r>
      </w:del>
    </w:p>
    <w:p w:rsidR="00534911" w:rsidRDefault="00970431" w:rsidP="006A0C90">
      <w:pPr>
        <w:shd w:val="clear" w:color="auto" w:fill="FFFFFF"/>
        <w:spacing w:beforeLines="120" w:after="0" w:line="240" w:lineRule="auto"/>
        <w:jc w:val="center"/>
        <w:rPr>
          <w:del w:id="126" w:author="anasofia.santos" w:date="2017-04-13T14:48:00Z"/>
          <w:rFonts w:asciiTheme="minorHAnsi" w:eastAsia="Times New Roman" w:hAnsiTheme="minorHAnsi" w:cs="Times New Roman"/>
          <w:color w:val="333333"/>
          <w:lang w:val="pt-PT" w:eastAsia="pt-PT" w:bidi="ar-SA"/>
        </w:rPr>
      </w:pPr>
      <w:del w:id="127" w:author="anasofia.santos" w:date="2017-04-13T14:48:00Z">
        <w:r w:rsidRPr="008E692F" w:rsidDel="008B12BD">
          <w:rPr>
            <w:rFonts w:asciiTheme="minorHAnsi" w:eastAsia="Times New Roman" w:hAnsiTheme="minorHAnsi" w:cs="Times New Roman"/>
            <w:color w:val="333333"/>
            <w:lang w:val="pt-PT" w:eastAsia="pt-PT" w:bidi="ar-SA"/>
          </w:rPr>
          <w:delText>Funções</w:delText>
        </w:r>
      </w:del>
    </w:p>
    <w:p w:rsidR="00534911" w:rsidRDefault="00970431" w:rsidP="006A0C90">
      <w:pPr>
        <w:shd w:val="clear" w:color="auto" w:fill="FFFFFF"/>
        <w:spacing w:beforeLines="120" w:after="0" w:line="240" w:lineRule="auto"/>
        <w:jc w:val="both"/>
        <w:rPr>
          <w:del w:id="128" w:author="anasofia.santos" w:date="2017-04-13T14:48:00Z"/>
          <w:rFonts w:asciiTheme="minorHAnsi" w:eastAsia="Times New Roman" w:hAnsiTheme="minorHAnsi" w:cs="Times New Roman"/>
          <w:color w:val="333333"/>
          <w:lang w:val="pt-PT" w:eastAsia="pt-PT" w:bidi="ar-SA"/>
        </w:rPr>
      </w:pPr>
      <w:del w:id="129" w:author="anasofia.santos" w:date="2017-04-13T14:48:00Z">
        <w:r w:rsidRPr="008E692F" w:rsidDel="008B12BD">
          <w:rPr>
            <w:rFonts w:asciiTheme="minorHAnsi" w:eastAsia="Times New Roman" w:hAnsiTheme="minorHAnsi" w:cs="Times New Roman"/>
            <w:color w:val="333333"/>
            <w:lang w:val="pt-PT" w:eastAsia="pt-PT" w:bidi="ar-SA"/>
          </w:rPr>
          <w:delText>1 - A Comissão Nacional da REN funciona na dependência do membro do Governo responsável pelas áreas do ambiente e do ordenamento do território com a atribuição de coordenar e articular a delimitação das áreas da REN, garantindo a sua coerência sistémica.</w:delText>
        </w:r>
      </w:del>
    </w:p>
    <w:p w:rsidR="00534911" w:rsidRDefault="00970431" w:rsidP="006A0C90">
      <w:pPr>
        <w:shd w:val="clear" w:color="auto" w:fill="FFFFFF"/>
        <w:spacing w:beforeLines="120" w:after="0" w:line="240" w:lineRule="auto"/>
        <w:jc w:val="both"/>
        <w:rPr>
          <w:del w:id="130" w:author="anasofia.santos" w:date="2017-04-13T14:48:00Z"/>
          <w:rFonts w:asciiTheme="minorHAnsi" w:eastAsia="Times New Roman" w:hAnsiTheme="minorHAnsi" w:cs="Times New Roman"/>
          <w:color w:val="333333"/>
          <w:lang w:val="pt-PT" w:eastAsia="pt-PT" w:bidi="ar-SA"/>
        </w:rPr>
      </w:pPr>
      <w:del w:id="131" w:author="anasofia.santos" w:date="2017-04-13T14:48:00Z">
        <w:r w:rsidRPr="008E692F" w:rsidDel="008B12BD">
          <w:rPr>
            <w:rFonts w:asciiTheme="minorHAnsi" w:eastAsia="Times New Roman" w:hAnsiTheme="minorHAnsi" w:cs="Times New Roman"/>
            <w:bCs/>
            <w:color w:val="333333"/>
            <w:lang w:val="pt-PT" w:eastAsia="pt-PT" w:bidi="ar-SA"/>
          </w:rPr>
          <w:delText>2</w:delText>
        </w:r>
        <w:r w:rsidRPr="008E692F" w:rsidDel="008B12BD">
          <w:rPr>
            <w:rFonts w:asciiTheme="minorHAnsi" w:eastAsia="Times New Roman" w:hAnsiTheme="minorHAnsi" w:cs="Times New Roman"/>
            <w:color w:val="333333"/>
            <w:lang w:val="pt-PT" w:eastAsia="pt-PT" w:bidi="ar-SA"/>
          </w:rPr>
          <w:delText xml:space="preserve"> - Compete à Comissão Nacional da REN:</w:delText>
        </w:r>
      </w:del>
    </w:p>
    <w:p w:rsidR="00534911" w:rsidRDefault="00970431" w:rsidP="006A0C90">
      <w:pPr>
        <w:shd w:val="clear" w:color="auto" w:fill="FFFFFF"/>
        <w:spacing w:beforeLines="120" w:after="0" w:line="240" w:lineRule="auto"/>
        <w:jc w:val="both"/>
        <w:rPr>
          <w:del w:id="132" w:author="anasofia.santos" w:date="2017-04-13T14:48:00Z"/>
          <w:rFonts w:asciiTheme="minorHAnsi" w:eastAsia="Times New Roman" w:hAnsiTheme="minorHAnsi" w:cs="Times New Roman"/>
          <w:color w:val="333333"/>
          <w:lang w:val="pt-PT" w:eastAsia="pt-PT" w:bidi="ar-SA"/>
        </w:rPr>
      </w:pPr>
      <w:del w:id="133" w:author="anasofia.santos" w:date="2017-04-13T14:48:00Z">
        <w:r w:rsidRPr="008E692F" w:rsidDel="008B12BD">
          <w:rPr>
            <w:rFonts w:asciiTheme="minorHAnsi" w:eastAsia="Times New Roman" w:hAnsiTheme="minorHAnsi" w:cs="Times New Roman"/>
            <w:color w:val="333333"/>
            <w:lang w:val="pt-PT" w:eastAsia="pt-PT" w:bidi="ar-SA"/>
          </w:rPr>
          <w:delText>a) Elaborar e atualizar as orientações estratégicas de âmbito nacional;</w:delText>
        </w:r>
      </w:del>
    </w:p>
    <w:p w:rsidR="00534911" w:rsidRDefault="00970431" w:rsidP="006A0C90">
      <w:pPr>
        <w:shd w:val="clear" w:color="auto" w:fill="FFFFFF"/>
        <w:spacing w:beforeLines="120" w:after="0" w:line="240" w:lineRule="auto"/>
        <w:jc w:val="both"/>
        <w:rPr>
          <w:del w:id="134" w:author="anasofia.santos" w:date="2017-04-13T14:48:00Z"/>
          <w:rFonts w:asciiTheme="minorHAnsi" w:eastAsia="Times New Roman" w:hAnsiTheme="minorHAnsi" w:cs="Times New Roman"/>
          <w:color w:val="333333"/>
          <w:lang w:val="pt-PT" w:eastAsia="pt-PT" w:bidi="ar-SA"/>
        </w:rPr>
      </w:pPr>
      <w:del w:id="135" w:author="anasofia.santos" w:date="2017-04-13T14:48:00Z">
        <w:r w:rsidRPr="008E692F" w:rsidDel="008B12BD">
          <w:rPr>
            <w:rFonts w:asciiTheme="minorHAnsi" w:eastAsia="Times New Roman" w:hAnsiTheme="minorHAnsi" w:cs="Times New Roman"/>
            <w:color w:val="333333"/>
            <w:lang w:val="pt-PT" w:eastAsia="pt-PT" w:bidi="ar-SA"/>
          </w:rPr>
          <w:delText>b) Acompanhar a elaboração das orientações estratégicas de âmbito regional;</w:delText>
        </w:r>
      </w:del>
    </w:p>
    <w:p w:rsidR="00534911" w:rsidRDefault="00970431" w:rsidP="006A0C90">
      <w:pPr>
        <w:shd w:val="clear" w:color="auto" w:fill="FFFFFF"/>
        <w:spacing w:beforeLines="120" w:after="0" w:line="240" w:lineRule="auto"/>
        <w:jc w:val="both"/>
        <w:rPr>
          <w:del w:id="136" w:author="anasofia.santos" w:date="2017-04-13T14:48:00Z"/>
          <w:rFonts w:asciiTheme="minorHAnsi" w:eastAsia="Times New Roman" w:hAnsiTheme="minorHAnsi" w:cs="Times New Roman"/>
          <w:color w:val="333333"/>
          <w:lang w:val="pt-PT" w:eastAsia="pt-PT" w:bidi="ar-SA"/>
        </w:rPr>
      </w:pPr>
      <w:del w:id="137" w:author="anasofia.santos" w:date="2017-04-13T14:48:00Z">
        <w:r w:rsidRPr="008E692F" w:rsidDel="008B12BD">
          <w:rPr>
            <w:rFonts w:asciiTheme="minorHAnsi" w:eastAsia="Times New Roman" w:hAnsiTheme="minorHAnsi" w:cs="Times New Roman"/>
            <w:color w:val="333333"/>
            <w:lang w:val="pt-PT" w:eastAsia="pt-PT" w:bidi="ar-SA"/>
          </w:rPr>
          <w:delText>c) Produzir recomendações técnicas e guias de apoio adequados ao exercício das competências pelas entidades responsáveis em matéria de REN;</w:delText>
        </w:r>
      </w:del>
    </w:p>
    <w:p w:rsidR="00534911" w:rsidRDefault="00970431" w:rsidP="006A0C90">
      <w:pPr>
        <w:shd w:val="clear" w:color="auto" w:fill="FFFFFF"/>
        <w:spacing w:beforeLines="120" w:after="0" w:line="240" w:lineRule="auto"/>
        <w:jc w:val="both"/>
        <w:rPr>
          <w:del w:id="138" w:author="anasofia.santos" w:date="2017-04-13T14:48:00Z"/>
          <w:rFonts w:asciiTheme="minorHAnsi" w:eastAsia="Times New Roman" w:hAnsiTheme="minorHAnsi" w:cs="Times New Roman"/>
          <w:color w:val="333333"/>
          <w:lang w:val="pt-PT" w:eastAsia="pt-PT" w:bidi="ar-SA"/>
        </w:rPr>
      </w:pPr>
      <w:del w:id="139" w:author="anasofia.santos" w:date="2017-04-13T14:48:00Z">
        <w:r w:rsidRPr="008E692F" w:rsidDel="008B12BD">
          <w:rPr>
            <w:rFonts w:asciiTheme="minorHAnsi" w:eastAsia="Times New Roman" w:hAnsiTheme="minorHAnsi" w:cs="Times New Roman"/>
            <w:color w:val="333333"/>
            <w:lang w:val="pt-PT" w:eastAsia="pt-PT" w:bidi="ar-SA"/>
          </w:rPr>
          <w:delText>d) Pronunciar-se, a solicitação dos municípios ou das comissões de coordenação e desenvolvimento regional, sobre a aplicação dos critérios de delimitação da REN;</w:delText>
        </w:r>
      </w:del>
    </w:p>
    <w:p w:rsidR="00534911" w:rsidRDefault="00970431" w:rsidP="006A0C90">
      <w:pPr>
        <w:shd w:val="clear" w:color="auto" w:fill="FFFFFF"/>
        <w:spacing w:beforeLines="120" w:after="0" w:line="240" w:lineRule="auto"/>
        <w:jc w:val="both"/>
        <w:rPr>
          <w:del w:id="140" w:author="anasofia.santos" w:date="2017-04-13T14:48:00Z"/>
          <w:rFonts w:asciiTheme="minorHAnsi" w:eastAsia="Times New Roman" w:hAnsiTheme="minorHAnsi" w:cs="Times New Roman"/>
          <w:color w:val="333333"/>
          <w:lang w:val="pt-PT" w:eastAsia="pt-PT" w:bidi="ar-SA"/>
        </w:rPr>
      </w:pPr>
      <w:del w:id="141" w:author="anasofia.santos" w:date="2017-04-13T14:48:00Z">
        <w:r w:rsidRPr="008E692F" w:rsidDel="008B12BD">
          <w:rPr>
            <w:rFonts w:asciiTheme="minorHAnsi" w:eastAsia="Times New Roman" w:hAnsiTheme="minorHAnsi" w:cs="Times New Roman"/>
            <w:color w:val="333333"/>
            <w:lang w:val="pt-PT" w:eastAsia="pt-PT" w:bidi="ar-SA"/>
          </w:rPr>
          <w:delText>e) Emitir o parecer a que se referem os n.os 6 e 7 do artigo 11.º;</w:delText>
        </w:r>
      </w:del>
    </w:p>
    <w:p w:rsidR="00534911" w:rsidRDefault="00970431" w:rsidP="006A0C90">
      <w:pPr>
        <w:shd w:val="clear" w:color="auto" w:fill="FFFFFF"/>
        <w:spacing w:beforeLines="120" w:after="0" w:line="240" w:lineRule="auto"/>
        <w:jc w:val="both"/>
        <w:rPr>
          <w:del w:id="142" w:author="anasofia.santos" w:date="2017-04-13T14:48:00Z"/>
          <w:rFonts w:asciiTheme="minorHAnsi" w:eastAsia="Times New Roman" w:hAnsiTheme="minorHAnsi" w:cs="Times New Roman"/>
          <w:color w:val="333333"/>
          <w:lang w:val="pt-PT" w:eastAsia="pt-PT" w:bidi="ar-SA"/>
        </w:rPr>
      </w:pPr>
      <w:del w:id="143" w:author="anasofia.santos" w:date="2017-04-13T14:48:00Z">
        <w:r w:rsidRPr="008E692F" w:rsidDel="008B12BD">
          <w:rPr>
            <w:rFonts w:asciiTheme="minorHAnsi" w:eastAsia="Times New Roman" w:hAnsiTheme="minorHAnsi" w:cs="Times New Roman"/>
            <w:color w:val="333333"/>
            <w:lang w:val="pt-PT" w:eastAsia="pt-PT" w:bidi="ar-SA"/>
          </w:rPr>
          <w:delText xml:space="preserve">f) Formular os termos gerais de referência para a celebração dos contratos de parceria referidos no artigo </w:delText>
        </w:r>
        <w:r w:rsidRPr="008E692F" w:rsidDel="008B12BD">
          <w:rPr>
            <w:rFonts w:asciiTheme="minorHAnsi" w:eastAsia="Times New Roman" w:hAnsiTheme="minorHAnsi" w:cs="Times New Roman"/>
            <w:bCs/>
            <w:color w:val="333333"/>
            <w:lang w:val="pt-PT" w:eastAsia="pt-PT" w:bidi="ar-SA"/>
          </w:rPr>
          <w:delText>2</w:delText>
        </w:r>
        <w:r w:rsidRPr="008E692F" w:rsidDel="008B12BD">
          <w:rPr>
            <w:rFonts w:asciiTheme="minorHAnsi" w:eastAsia="Times New Roman" w:hAnsiTheme="minorHAnsi" w:cs="Times New Roman"/>
            <w:color w:val="333333"/>
            <w:lang w:val="pt-PT" w:eastAsia="pt-PT" w:bidi="ar-SA"/>
          </w:rPr>
          <w:delText>5.º;</w:delText>
        </w:r>
      </w:del>
    </w:p>
    <w:p w:rsidR="00534911" w:rsidRDefault="00970431" w:rsidP="006A0C90">
      <w:pPr>
        <w:shd w:val="clear" w:color="auto" w:fill="FFFFFF"/>
        <w:spacing w:beforeLines="120" w:after="0" w:line="240" w:lineRule="auto"/>
        <w:jc w:val="both"/>
        <w:rPr>
          <w:del w:id="144" w:author="anasofia.santos" w:date="2017-04-13T14:48:00Z"/>
          <w:rFonts w:asciiTheme="minorHAnsi" w:eastAsia="Times New Roman" w:hAnsiTheme="minorHAnsi" w:cs="Times New Roman"/>
          <w:color w:val="333333"/>
          <w:lang w:val="pt-PT" w:eastAsia="pt-PT" w:bidi="ar-SA"/>
        </w:rPr>
      </w:pPr>
      <w:del w:id="145" w:author="anasofia.santos" w:date="2017-04-13T14:48:00Z">
        <w:r w:rsidRPr="008E692F" w:rsidDel="008B12BD">
          <w:rPr>
            <w:rFonts w:asciiTheme="minorHAnsi" w:eastAsia="Times New Roman" w:hAnsiTheme="minorHAnsi" w:cs="Times New Roman"/>
            <w:color w:val="333333"/>
            <w:lang w:val="pt-PT" w:eastAsia="pt-PT" w:bidi="ar-SA"/>
          </w:rPr>
          <w:delText>g) Monitorizar a aplicação das orientações estratégicas a nível municipal;</w:delText>
        </w:r>
      </w:del>
    </w:p>
    <w:p w:rsidR="00534911" w:rsidRDefault="00970431" w:rsidP="006A0C90">
      <w:pPr>
        <w:shd w:val="clear" w:color="auto" w:fill="FFFFFF"/>
        <w:spacing w:beforeLines="120" w:after="0" w:line="240" w:lineRule="auto"/>
        <w:jc w:val="both"/>
        <w:rPr>
          <w:del w:id="146" w:author="anasofia.santos" w:date="2017-04-13T14:48:00Z"/>
          <w:rFonts w:asciiTheme="minorHAnsi" w:eastAsia="Times New Roman" w:hAnsiTheme="minorHAnsi" w:cs="Times New Roman"/>
          <w:color w:val="333333"/>
          <w:lang w:val="pt-PT" w:eastAsia="pt-PT" w:bidi="ar-SA"/>
        </w:rPr>
      </w:pPr>
      <w:del w:id="147" w:author="anasofia.santos" w:date="2017-04-13T14:48:00Z">
        <w:r w:rsidRPr="008E692F" w:rsidDel="008B12BD">
          <w:rPr>
            <w:rFonts w:asciiTheme="minorHAnsi" w:eastAsia="Times New Roman" w:hAnsiTheme="minorHAnsi" w:cs="Times New Roman"/>
            <w:color w:val="333333"/>
            <w:lang w:val="pt-PT" w:eastAsia="pt-PT" w:bidi="ar-SA"/>
          </w:rPr>
          <w:delText>h) Gerir a informação disponível sobre a REN, disponibilizando-a, designadamente, no seu sítio da Internet;</w:delText>
        </w:r>
      </w:del>
    </w:p>
    <w:p w:rsidR="00534911" w:rsidRDefault="00970431" w:rsidP="006A0C90">
      <w:pPr>
        <w:shd w:val="clear" w:color="auto" w:fill="FFFFFF"/>
        <w:spacing w:beforeLines="120" w:after="0" w:line="240" w:lineRule="auto"/>
        <w:jc w:val="both"/>
        <w:rPr>
          <w:del w:id="148" w:author="anasofia.santos" w:date="2017-04-13T14:48:00Z"/>
          <w:rFonts w:asciiTheme="minorHAnsi" w:eastAsia="Times New Roman" w:hAnsiTheme="minorHAnsi" w:cs="Times New Roman"/>
          <w:color w:val="333333"/>
          <w:lang w:val="pt-PT" w:eastAsia="pt-PT" w:bidi="ar-SA"/>
        </w:rPr>
      </w:pPr>
      <w:del w:id="149" w:author="anasofia.santos" w:date="2017-04-13T14:48:00Z">
        <w:r w:rsidRPr="008E692F" w:rsidDel="008B12BD">
          <w:rPr>
            <w:rFonts w:asciiTheme="minorHAnsi" w:eastAsia="Times New Roman" w:hAnsiTheme="minorHAnsi" w:cs="Times New Roman"/>
            <w:color w:val="333333"/>
            <w:lang w:val="pt-PT" w:eastAsia="pt-PT" w:bidi="ar-SA"/>
          </w:rPr>
          <w:delText>i) Promover ações de sensibilização das populações quanto ao interesse e aos objetivos da REN.</w:delText>
        </w:r>
      </w:del>
    </w:p>
    <w:p w:rsidR="00534911" w:rsidRDefault="00970431" w:rsidP="006A0C90">
      <w:pPr>
        <w:shd w:val="clear" w:color="auto" w:fill="FFFFFF"/>
        <w:spacing w:beforeLines="120" w:after="0" w:line="240" w:lineRule="auto"/>
        <w:jc w:val="both"/>
        <w:rPr>
          <w:del w:id="150" w:author="anasofia.santos" w:date="2017-04-13T14:48:00Z"/>
          <w:rFonts w:asciiTheme="minorHAnsi" w:eastAsia="Times New Roman" w:hAnsiTheme="minorHAnsi" w:cs="Times New Roman"/>
          <w:color w:val="333333"/>
          <w:lang w:val="pt-PT" w:eastAsia="pt-PT" w:bidi="ar-SA"/>
        </w:rPr>
      </w:pPr>
      <w:del w:id="151" w:author="anasofia.santos" w:date="2017-04-13T14:48:00Z">
        <w:r w:rsidRPr="008E692F" w:rsidDel="008B12BD">
          <w:rPr>
            <w:rFonts w:asciiTheme="minorHAnsi" w:eastAsia="Times New Roman" w:hAnsiTheme="minorHAnsi" w:cs="Times New Roman"/>
            <w:color w:val="333333"/>
            <w:lang w:val="pt-PT" w:eastAsia="pt-PT" w:bidi="ar-SA"/>
          </w:rPr>
          <w:delText>3 - A Comissão Nacional da REN elabora, de dois em dois anos, um relatório de avaliação da REN.</w:delText>
        </w:r>
      </w:del>
    </w:p>
    <w:p w:rsidR="00534911" w:rsidRDefault="00970431" w:rsidP="006A0C90">
      <w:pPr>
        <w:shd w:val="clear" w:color="auto" w:fill="FFFFFF"/>
        <w:spacing w:beforeLines="120" w:after="0" w:line="240" w:lineRule="auto"/>
        <w:jc w:val="both"/>
        <w:rPr>
          <w:del w:id="152" w:author="anasofia.santos" w:date="2017-04-13T14:48:00Z"/>
          <w:rFonts w:asciiTheme="minorHAnsi" w:eastAsia="Times New Roman" w:hAnsiTheme="minorHAnsi" w:cs="Times New Roman"/>
          <w:color w:val="333333"/>
          <w:lang w:val="pt-PT" w:eastAsia="pt-PT" w:bidi="ar-SA"/>
        </w:rPr>
      </w:pPr>
      <w:del w:id="153" w:author="anasofia.santos" w:date="2017-04-13T14:48:00Z">
        <w:r w:rsidRPr="008E692F" w:rsidDel="008B12BD">
          <w:rPr>
            <w:rFonts w:asciiTheme="minorHAnsi" w:eastAsia="Times New Roman" w:hAnsiTheme="minorHAnsi" w:cs="Times New Roman"/>
            <w:color w:val="333333"/>
            <w:lang w:val="pt-PT" w:eastAsia="pt-PT" w:bidi="ar-SA"/>
          </w:rPr>
          <w:delText xml:space="preserve">4 - As competências referidas nas alíneas g), h) e i) do n.º </w:delText>
        </w:r>
        <w:r w:rsidRPr="008E692F" w:rsidDel="008B12BD">
          <w:rPr>
            <w:rFonts w:asciiTheme="minorHAnsi" w:eastAsia="Times New Roman" w:hAnsiTheme="minorHAnsi" w:cs="Times New Roman"/>
            <w:bCs/>
            <w:color w:val="333333"/>
            <w:lang w:val="pt-PT" w:eastAsia="pt-PT" w:bidi="ar-SA"/>
          </w:rPr>
          <w:delText>2</w:delText>
        </w:r>
        <w:r w:rsidRPr="008E692F" w:rsidDel="008B12BD">
          <w:rPr>
            <w:rFonts w:asciiTheme="minorHAnsi" w:eastAsia="Times New Roman" w:hAnsiTheme="minorHAnsi" w:cs="Times New Roman"/>
            <w:color w:val="333333"/>
            <w:lang w:val="pt-PT" w:eastAsia="pt-PT" w:bidi="ar-SA"/>
          </w:rPr>
          <w:delText xml:space="preserve"> podem ser objeto de delegação no secretariado técnico da REN.</w:delText>
        </w:r>
      </w:del>
    </w:p>
    <w:p w:rsidR="00534911" w:rsidRDefault="00970431" w:rsidP="006A0C90">
      <w:pPr>
        <w:shd w:val="clear" w:color="auto" w:fill="FFFFFF"/>
        <w:spacing w:beforeLines="120" w:after="0" w:line="240" w:lineRule="auto"/>
        <w:jc w:val="center"/>
        <w:rPr>
          <w:del w:id="154" w:author="anasofia.santos" w:date="2017-04-13T14:48:00Z"/>
          <w:rFonts w:asciiTheme="minorHAnsi" w:eastAsia="Times New Roman" w:hAnsiTheme="minorHAnsi" w:cs="Times New Roman"/>
          <w:color w:val="333333"/>
          <w:lang w:val="pt-PT" w:eastAsia="pt-PT" w:bidi="ar-SA"/>
        </w:rPr>
      </w:pPr>
      <w:del w:id="155" w:author="anasofia.santos" w:date="2017-04-13T14:48:00Z">
        <w:r w:rsidRPr="008E692F" w:rsidDel="008B12BD">
          <w:rPr>
            <w:rFonts w:asciiTheme="minorHAnsi" w:eastAsia="Times New Roman" w:hAnsiTheme="minorHAnsi" w:cs="Times New Roman"/>
            <w:color w:val="333333"/>
            <w:lang w:val="pt-PT" w:eastAsia="pt-PT" w:bidi="ar-SA"/>
          </w:rPr>
          <w:delText xml:space="preserve">Artigo </w:delText>
        </w:r>
        <w:r w:rsidRPr="008E692F" w:rsidDel="008B12BD">
          <w:rPr>
            <w:rFonts w:asciiTheme="minorHAnsi" w:eastAsia="Times New Roman" w:hAnsiTheme="minorHAnsi" w:cs="Times New Roman"/>
            <w:bCs/>
            <w:color w:val="333333"/>
            <w:lang w:val="pt-PT" w:eastAsia="pt-PT" w:bidi="ar-SA"/>
          </w:rPr>
          <w:delText>2</w:delText>
        </w:r>
        <w:r w:rsidRPr="008E692F" w:rsidDel="008B12BD">
          <w:rPr>
            <w:rFonts w:asciiTheme="minorHAnsi" w:eastAsia="Times New Roman" w:hAnsiTheme="minorHAnsi" w:cs="Times New Roman"/>
            <w:color w:val="333333"/>
            <w:lang w:val="pt-PT" w:eastAsia="pt-PT" w:bidi="ar-SA"/>
          </w:rPr>
          <w:delText>9.º</w:delText>
        </w:r>
      </w:del>
    </w:p>
    <w:p w:rsidR="00534911" w:rsidRDefault="00970431" w:rsidP="006A0C90">
      <w:pPr>
        <w:shd w:val="clear" w:color="auto" w:fill="FFFFFF"/>
        <w:spacing w:beforeLines="120" w:after="0" w:line="240" w:lineRule="auto"/>
        <w:jc w:val="center"/>
        <w:rPr>
          <w:del w:id="156" w:author="anasofia.santos" w:date="2017-04-13T14:48:00Z"/>
          <w:rFonts w:asciiTheme="minorHAnsi" w:eastAsia="Times New Roman" w:hAnsiTheme="minorHAnsi" w:cs="Times New Roman"/>
          <w:color w:val="333333"/>
          <w:lang w:val="pt-PT" w:eastAsia="pt-PT" w:bidi="ar-SA"/>
        </w:rPr>
      </w:pPr>
      <w:del w:id="157" w:author="anasofia.santos" w:date="2017-04-13T14:48:00Z">
        <w:r w:rsidRPr="008E692F" w:rsidDel="008B12BD">
          <w:rPr>
            <w:rFonts w:asciiTheme="minorHAnsi" w:eastAsia="Times New Roman" w:hAnsiTheme="minorHAnsi" w:cs="Times New Roman"/>
            <w:color w:val="333333"/>
            <w:lang w:val="pt-PT" w:eastAsia="pt-PT" w:bidi="ar-SA"/>
          </w:rPr>
          <w:delText>Composição</w:delText>
        </w:r>
      </w:del>
    </w:p>
    <w:p w:rsidR="00534911" w:rsidRDefault="00970431" w:rsidP="006A0C90">
      <w:pPr>
        <w:shd w:val="clear" w:color="auto" w:fill="FFFFFF"/>
        <w:spacing w:beforeLines="120" w:after="0" w:line="240" w:lineRule="auto"/>
        <w:jc w:val="both"/>
        <w:rPr>
          <w:del w:id="158" w:author="anasofia.santos" w:date="2017-04-13T14:48:00Z"/>
          <w:rFonts w:asciiTheme="minorHAnsi" w:eastAsia="Times New Roman" w:hAnsiTheme="minorHAnsi" w:cs="Times New Roman"/>
          <w:color w:val="333333"/>
          <w:lang w:val="pt-PT" w:eastAsia="pt-PT" w:bidi="ar-SA"/>
        </w:rPr>
      </w:pPr>
      <w:del w:id="159" w:author="anasofia.santos" w:date="2017-04-13T14:48:00Z">
        <w:r w:rsidRPr="008E692F" w:rsidDel="008B12BD">
          <w:rPr>
            <w:rFonts w:asciiTheme="minorHAnsi" w:eastAsia="Times New Roman" w:hAnsiTheme="minorHAnsi" w:cs="Times New Roman"/>
            <w:color w:val="333333"/>
            <w:lang w:val="pt-PT" w:eastAsia="pt-PT" w:bidi="ar-SA"/>
          </w:rPr>
          <w:delText>1 - A Comissão Nacional da REN é composta:</w:delText>
        </w:r>
      </w:del>
    </w:p>
    <w:p w:rsidR="00534911" w:rsidRDefault="00970431" w:rsidP="006A0C90">
      <w:pPr>
        <w:shd w:val="clear" w:color="auto" w:fill="FFFFFF"/>
        <w:spacing w:beforeLines="120" w:after="0" w:line="240" w:lineRule="auto"/>
        <w:jc w:val="both"/>
        <w:rPr>
          <w:del w:id="160" w:author="anasofia.santos" w:date="2017-04-13T14:48:00Z"/>
          <w:rFonts w:asciiTheme="minorHAnsi" w:eastAsia="Times New Roman" w:hAnsiTheme="minorHAnsi" w:cs="Times New Roman"/>
          <w:color w:val="333333"/>
          <w:lang w:val="pt-PT" w:eastAsia="pt-PT" w:bidi="ar-SA"/>
        </w:rPr>
      </w:pPr>
      <w:del w:id="161" w:author="anasofia.santos" w:date="2017-04-13T14:48:00Z">
        <w:r w:rsidRPr="008E692F" w:rsidDel="008B12BD">
          <w:rPr>
            <w:rFonts w:asciiTheme="minorHAnsi" w:eastAsia="Times New Roman" w:hAnsiTheme="minorHAnsi" w:cs="Times New Roman"/>
            <w:color w:val="333333"/>
            <w:lang w:val="pt-PT" w:eastAsia="pt-PT" w:bidi="ar-SA"/>
          </w:rPr>
          <w:delText>a) Pelo diretor-geral do Território, que preside;</w:delText>
        </w:r>
      </w:del>
    </w:p>
    <w:p w:rsidR="00534911" w:rsidRDefault="00970431" w:rsidP="006A0C90">
      <w:pPr>
        <w:shd w:val="clear" w:color="auto" w:fill="FFFFFF"/>
        <w:spacing w:beforeLines="120" w:after="0" w:line="240" w:lineRule="auto"/>
        <w:jc w:val="both"/>
        <w:rPr>
          <w:del w:id="162" w:author="anasofia.santos" w:date="2017-04-13T14:48:00Z"/>
          <w:rFonts w:asciiTheme="minorHAnsi" w:eastAsia="Times New Roman" w:hAnsiTheme="minorHAnsi" w:cs="Times New Roman"/>
          <w:color w:val="333333"/>
          <w:lang w:val="pt-PT" w:eastAsia="pt-PT" w:bidi="ar-SA"/>
        </w:rPr>
      </w:pPr>
      <w:del w:id="163" w:author="anasofia.santos" w:date="2017-04-13T14:48:00Z">
        <w:r w:rsidRPr="008E692F" w:rsidDel="008B12BD">
          <w:rPr>
            <w:rFonts w:asciiTheme="minorHAnsi" w:eastAsia="Times New Roman" w:hAnsiTheme="minorHAnsi" w:cs="Times New Roman"/>
            <w:color w:val="333333"/>
            <w:lang w:val="pt-PT" w:eastAsia="pt-PT" w:bidi="ar-SA"/>
          </w:rPr>
          <w:delText>b) Pelo coordenador do secretariado técnico, previsto no artigo 31.º;</w:delText>
        </w:r>
      </w:del>
    </w:p>
    <w:p w:rsidR="00534911" w:rsidRDefault="00970431" w:rsidP="006A0C90">
      <w:pPr>
        <w:shd w:val="clear" w:color="auto" w:fill="FFFFFF"/>
        <w:spacing w:beforeLines="120" w:after="0" w:line="240" w:lineRule="auto"/>
        <w:jc w:val="both"/>
        <w:rPr>
          <w:del w:id="164" w:author="anasofia.santos" w:date="2017-04-13T14:48:00Z"/>
          <w:rFonts w:asciiTheme="minorHAnsi" w:eastAsia="Times New Roman" w:hAnsiTheme="minorHAnsi" w:cs="Times New Roman"/>
          <w:color w:val="333333"/>
          <w:lang w:val="pt-PT" w:eastAsia="pt-PT" w:bidi="ar-SA"/>
        </w:rPr>
      </w:pPr>
      <w:del w:id="165" w:author="anasofia.santos" w:date="2017-04-13T14:48:00Z">
        <w:r w:rsidRPr="008E692F" w:rsidDel="008B12BD">
          <w:rPr>
            <w:rFonts w:asciiTheme="minorHAnsi" w:eastAsia="Times New Roman" w:hAnsiTheme="minorHAnsi" w:cs="Times New Roman"/>
            <w:color w:val="333333"/>
            <w:lang w:val="pt-PT" w:eastAsia="pt-PT" w:bidi="ar-SA"/>
          </w:rPr>
          <w:delText>c) Por três vogais designados pelo membro do Governo responsável pelas áreas do ambiente e do ordenamento do território, originários, respetivamente, da Agência Portuguesa do Ambiente, I. P., do Instituto da Conservação da Natureza e das Florestas, I. P., e de uma comissão de coordenação e desenvolvimento regional;</w:delText>
        </w:r>
      </w:del>
    </w:p>
    <w:p w:rsidR="00534911" w:rsidRDefault="00970431" w:rsidP="006A0C90">
      <w:pPr>
        <w:shd w:val="clear" w:color="auto" w:fill="FFFFFF"/>
        <w:spacing w:beforeLines="120" w:after="0" w:line="240" w:lineRule="auto"/>
        <w:jc w:val="both"/>
        <w:rPr>
          <w:del w:id="166" w:author="anasofia.santos" w:date="2017-04-13T14:48:00Z"/>
          <w:rFonts w:asciiTheme="minorHAnsi" w:eastAsia="Times New Roman" w:hAnsiTheme="minorHAnsi" w:cs="Times New Roman"/>
          <w:color w:val="333333"/>
          <w:lang w:val="pt-PT" w:eastAsia="pt-PT" w:bidi="ar-SA"/>
        </w:rPr>
      </w:pPr>
      <w:del w:id="167" w:author="anasofia.santos" w:date="2017-04-13T14:48:00Z">
        <w:r w:rsidRPr="008E692F" w:rsidDel="008B12BD">
          <w:rPr>
            <w:rFonts w:asciiTheme="minorHAnsi" w:eastAsia="Times New Roman" w:hAnsiTheme="minorHAnsi" w:cs="Times New Roman"/>
            <w:color w:val="333333"/>
            <w:lang w:val="pt-PT" w:eastAsia="pt-PT" w:bidi="ar-SA"/>
          </w:rPr>
          <w:delText>d) Por um representante do membro do Governo responsável pela área da administração local;</w:delText>
        </w:r>
      </w:del>
    </w:p>
    <w:p w:rsidR="00534911" w:rsidRDefault="00970431" w:rsidP="006A0C90">
      <w:pPr>
        <w:shd w:val="clear" w:color="auto" w:fill="FFFFFF"/>
        <w:spacing w:beforeLines="120" w:after="0" w:line="240" w:lineRule="auto"/>
        <w:jc w:val="both"/>
        <w:rPr>
          <w:del w:id="168" w:author="anasofia.santos" w:date="2017-04-13T14:48:00Z"/>
          <w:rFonts w:asciiTheme="minorHAnsi" w:eastAsia="Times New Roman" w:hAnsiTheme="minorHAnsi" w:cs="Times New Roman"/>
          <w:color w:val="333333"/>
          <w:lang w:val="pt-PT" w:eastAsia="pt-PT" w:bidi="ar-SA"/>
        </w:rPr>
      </w:pPr>
      <w:del w:id="169" w:author="anasofia.santos" w:date="2017-04-13T14:48:00Z">
        <w:r w:rsidRPr="008E692F" w:rsidDel="008B12BD">
          <w:rPr>
            <w:rFonts w:asciiTheme="minorHAnsi" w:eastAsia="Times New Roman" w:hAnsiTheme="minorHAnsi" w:cs="Times New Roman"/>
            <w:color w:val="333333"/>
            <w:lang w:val="pt-PT" w:eastAsia="pt-PT" w:bidi="ar-SA"/>
          </w:rPr>
          <w:delText>e) Por dois representantes do membro do Governo responsável pela área da agricultura;</w:delText>
        </w:r>
      </w:del>
    </w:p>
    <w:p w:rsidR="00534911" w:rsidRDefault="00970431" w:rsidP="006A0C90">
      <w:pPr>
        <w:shd w:val="clear" w:color="auto" w:fill="FFFFFF"/>
        <w:spacing w:beforeLines="120" w:after="0" w:line="240" w:lineRule="auto"/>
        <w:jc w:val="both"/>
        <w:rPr>
          <w:del w:id="170" w:author="anasofia.santos" w:date="2017-04-13T14:48:00Z"/>
          <w:rFonts w:asciiTheme="minorHAnsi" w:eastAsia="Times New Roman" w:hAnsiTheme="minorHAnsi" w:cs="Times New Roman"/>
          <w:color w:val="333333"/>
          <w:lang w:val="pt-PT" w:eastAsia="pt-PT" w:bidi="ar-SA"/>
        </w:rPr>
      </w:pPr>
      <w:del w:id="171" w:author="anasofia.santos" w:date="2017-04-13T14:48:00Z">
        <w:r w:rsidRPr="008E692F" w:rsidDel="008B12BD">
          <w:rPr>
            <w:rFonts w:asciiTheme="minorHAnsi" w:eastAsia="Times New Roman" w:hAnsiTheme="minorHAnsi" w:cs="Times New Roman"/>
            <w:color w:val="333333"/>
            <w:lang w:val="pt-PT" w:eastAsia="pt-PT" w:bidi="ar-SA"/>
          </w:rPr>
          <w:delText>f) Por um representante do membro do Governo responsável pela área da economia;</w:delText>
        </w:r>
      </w:del>
    </w:p>
    <w:p w:rsidR="00534911" w:rsidRDefault="00970431" w:rsidP="006A0C90">
      <w:pPr>
        <w:shd w:val="clear" w:color="auto" w:fill="FFFFFF"/>
        <w:spacing w:beforeLines="120" w:after="0" w:line="240" w:lineRule="auto"/>
        <w:jc w:val="both"/>
        <w:rPr>
          <w:del w:id="172" w:author="anasofia.santos" w:date="2017-04-13T14:48:00Z"/>
          <w:rFonts w:asciiTheme="minorHAnsi" w:eastAsia="Times New Roman" w:hAnsiTheme="minorHAnsi" w:cs="Times New Roman"/>
          <w:color w:val="333333"/>
          <w:lang w:val="pt-PT" w:eastAsia="pt-PT" w:bidi="ar-SA"/>
        </w:rPr>
      </w:pPr>
      <w:del w:id="173" w:author="anasofia.santos" w:date="2017-04-13T14:48:00Z">
        <w:r w:rsidRPr="008E692F" w:rsidDel="008B12BD">
          <w:rPr>
            <w:rFonts w:asciiTheme="minorHAnsi" w:eastAsia="Times New Roman" w:hAnsiTheme="minorHAnsi" w:cs="Times New Roman"/>
            <w:color w:val="333333"/>
            <w:lang w:val="pt-PT" w:eastAsia="pt-PT" w:bidi="ar-SA"/>
          </w:rPr>
          <w:delText>g) Por um representante do membro do Governo responsável pela área das obras públicas e dos transportes;</w:delText>
        </w:r>
      </w:del>
    </w:p>
    <w:p w:rsidR="00534911" w:rsidRDefault="00970431" w:rsidP="006A0C90">
      <w:pPr>
        <w:shd w:val="clear" w:color="auto" w:fill="FFFFFF"/>
        <w:spacing w:beforeLines="120" w:after="0" w:line="240" w:lineRule="auto"/>
        <w:jc w:val="both"/>
        <w:rPr>
          <w:del w:id="174" w:author="anasofia.santos" w:date="2017-04-13T14:48:00Z"/>
          <w:rFonts w:asciiTheme="minorHAnsi" w:eastAsia="Times New Roman" w:hAnsiTheme="minorHAnsi" w:cs="Times New Roman"/>
          <w:color w:val="333333"/>
          <w:lang w:val="pt-PT" w:eastAsia="pt-PT" w:bidi="ar-SA"/>
        </w:rPr>
      </w:pPr>
      <w:del w:id="175" w:author="anasofia.santos" w:date="2017-04-13T14:48:00Z">
        <w:r w:rsidRPr="008E692F" w:rsidDel="008B12BD">
          <w:rPr>
            <w:rFonts w:asciiTheme="minorHAnsi" w:eastAsia="Times New Roman" w:hAnsiTheme="minorHAnsi" w:cs="Times New Roman"/>
            <w:color w:val="333333"/>
            <w:lang w:val="pt-PT" w:eastAsia="pt-PT" w:bidi="ar-SA"/>
          </w:rPr>
          <w:delText>h) Por um representante do membro do Governo responsável pela área da proteção civil;</w:delText>
        </w:r>
      </w:del>
    </w:p>
    <w:p w:rsidR="00534911" w:rsidRDefault="00970431" w:rsidP="006A0C90">
      <w:pPr>
        <w:shd w:val="clear" w:color="auto" w:fill="FFFFFF"/>
        <w:spacing w:beforeLines="120" w:after="0" w:line="240" w:lineRule="auto"/>
        <w:jc w:val="both"/>
        <w:rPr>
          <w:del w:id="176" w:author="anasofia.santos" w:date="2017-04-13T14:48:00Z"/>
          <w:rFonts w:asciiTheme="minorHAnsi" w:eastAsia="Times New Roman" w:hAnsiTheme="minorHAnsi" w:cs="Times New Roman"/>
          <w:color w:val="333333"/>
          <w:lang w:val="pt-PT" w:eastAsia="pt-PT" w:bidi="ar-SA"/>
        </w:rPr>
      </w:pPr>
      <w:del w:id="177" w:author="anasofia.santos" w:date="2017-04-13T14:48:00Z">
        <w:r w:rsidRPr="008E692F" w:rsidDel="008B12BD">
          <w:rPr>
            <w:rFonts w:asciiTheme="minorHAnsi" w:eastAsia="Times New Roman" w:hAnsiTheme="minorHAnsi" w:cs="Times New Roman"/>
            <w:color w:val="333333"/>
            <w:lang w:val="pt-PT" w:eastAsia="pt-PT" w:bidi="ar-SA"/>
          </w:rPr>
          <w:delText>i) Por um representante do membro do Governo responsável pela área da defesa nacional;</w:delText>
        </w:r>
      </w:del>
    </w:p>
    <w:p w:rsidR="00534911" w:rsidRDefault="00970431" w:rsidP="006A0C90">
      <w:pPr>
        <w:shd w:val="clear" w:color="auto" w:fill="FFFFFF"/>
        <w:spacing w:beforeLines="120" w:after="0" w:line="240" w:lineRule="auto"/>
        <w:jc w:val="both"/>
        <w:rPr>
          <w:del w:id="178" w:author="anasofia.santos" w:date="2017-04-13T14:48:00Z"/>
          <w:rFonts w:asciiTheme="minorHAnsi" w:eastAsia="Times New Roman" w:hAnsiTheme="minorHAnsi" w:cs="Times New Roman"/>
          <w:color w:val="333333"/>
          <w:lang w:val="pt-PT" w:eastAsia="pt-PT" w:bidi="ar-SA"/>
        </w:rPr>
      </w:pPr>
      <w:del w:id="179" w:author="anasofia.santos" w:date="2017-04-13T14:48:00Z">
        <w:r w:rsidRPr="008E692F" w:rsidDel="008B12BD">
          <w:rPr>
            <w:rFonts w:asciiTheme="minorHAnsi" w:eastAsia="Times New Roman" w:hAnsiTheme="minorHAnsi" w:cs="Times New Roman"/>
            <w:color w:val="333333"/>
            <w:lang w:val="pt-PT" w:eastAsia="pt-PT" w:bidi="ar-SA"/>
          </w:rPr>
          <w:delText>j) Por um representante da Associação Nacional de Municípios Portugueses;</w:delText>
        </w:r>
      </w:del>
    </w:p>
    <w:p w:rsidR="00534911" w:rsidRDefault="00970431" w:rsidP="006A0C90">
      <w:pPr>
        <w:shd w:val="clear" w:color="auto" w:fill="FFFFFF"/>
        <w:spacing w:beforeLines="120" w:after="0" w:line="240" w:lineRule="auto"/>
        <w:jc w:val="both"/>
        <w:rPr>
          <w:del w:id="180" w:author="anasofia.santos" w:date="2017-04-13T14:48:00Z"/>
          <w:rFonts w:asciiTheme="minorHAnsi" w:eastAsia="Times New Roman" w:hAnsiTheme="minorHAnsi" w:cs="Times New Roman"/>
          <w:color w:val="333333"/>
          <w:lang w:val="pt-PT" w:eastAsia="pt-PT" w:bidi="ar-SA"/>
        </w:rPr>
      </w:pPr>
      <w:del w:id="181" w:author="anasofia.santos" w:date="2017-04-13T14:48:00Z">
        <w:r w:rsidRPr="008E692F" w:rsidDel="008B12BD">
          <w:rPr>
            <w:rFonts w:asciiTheme="minorHAnsi" w:eastAsia="Times New Roman" w:hAnsiTheme="minorHAnsi" w:cs="Times New Roman"/>
            <w:color w:val="333333"/>
            <w:lang w:val="pt-PT" w:eastAsia="pt-PT" w:bidi="ar-SA"/>
          </w:rPr>
          <w:delText>l) Por um representante das organizações não-governamentais de ambiente e de ordenamento do território, a indicar pela respetiva confederação nacional;</w:delText>
        </w:r>
      </w:del>
    </w:p>
    <w:p w:rsidR="00534911" w:rsidRDefault="00970431" w:rsidP="006A0C90">
      <w:pPr>
        <w:shd w:val="clear" w:color="auto" w:fill="FFFFFF"/>
        <w:spacing w:beforeLines="120" w:after="0" w:line="240" w:lineRule="auto"/>
        <w:jc w:val="both"/>
        <w:rPr>
          <w:del w:id="182" w:author="anasofia.santos" w:date="2017-04-13T14:48:00Z"/>
          <w:rFonts w:asciiTheme="minorHAnsi" w:eastAsia="Times New Roman" w:hAnsiTheme="minorHAnsi" w:cs="Times New Roman"/>
          <w:color w:val="333333"/>
          <w:lang w:val="pt-PT" w:eastAsia="pt-PT" w:bidi="ar-SA"/>
        </w:rPr>
      </w:pPr>
      <w:del w:id="183" w:author="anasofia.santos" w:date="2017-04-13T14:48:00Z">
        <w:r w:rsidRPr="008E692F" w:rsidDel="008B12BD">
          <w:rPr>
            <w:rFonts w:asciiTheme="minorHAnsi" w:eastAsia="Times New Roman" w:hAnsiTheme="minorHAnsi" w:cs="Times New Roman"/>
            <w:color w:val="333333"/>
            <w:lang w:val="pt-PT" w:eastAsia="pt-PT" w:bidi="ar-SA"/>
          </w:rPr>
          <w:delText>m) Por duas personalidades de reconhecido mérito nos domínios do ambiente e do ordenamento do território;</w:delText>
        </w:r>
      </w:del>
    </w:p>
    <w:p w:rsidR="00534911" w:rsidRDefault="00970431" w:rsidP="006A0C90">
      <w:pPr>
        <w:shd w:val="clear" w:color="auto" w:fill="FFFFFF"/>
        <w:spacing w:beforeLines="120" w:after="0" w:line="240" w:lineRule="auto"/>
        <w:jc w:val="both"/>
        <w:rPr>
          <w:del w:id="184" w:author="anasofia.santos" w:date="2017-04-13T14:48:00Z"/>
          <w:rFonts w:asciiTheme="minorHAnsi" w:eastAsia="Times New Roman" w:hAnsiTheme="minorHAnsi" w:cs="Times New Roman"/>
          <w:color w:val="333333"/>
          <w:lang w:val="pt-PT" w:eastAsia="pt-PT" w:bidi="ar-SA"/>
        </w:rPr>
      </w:pPr>
      <w:del w:id="185" w:author="anasofia.santos" w:date="2017-04-13T14:48:00Z">
        <w:r w:rsidRPr="008E692F" w:rsidDel="008B12BD">
          <w:rPr>
            <w:rFonts w:asciiTheme="minorHAnsi" w:eastAsia="Times New Roman" w:hAnsiTheme="minorHAnsi" w:cs="Times New Roman"/>
            <w:color w:val="333333"/>
            <w:lang w:val="pt-PT" w:eastAsia="pt-PT" w:bidi="ar-SA"/>
          </w:rPr>
          <w:delText>n) Por uma personalidade de reconhecido mérito no domínio agroflorestal;</w:delText>
        </w:r>
      </w:del>
    </w:p>
    <w:p w:rsidR="00534911" w:rsidRDefault="00970431" w:rsidP="006A0C90">
      <w:pPr>
        <w:shd w:val="clear" w:color="auto" w:fill="FFFFFF"/>
        <w:spacing w:beforeLines="120" w:after="0" w:line="240" w:lineRule="auto"/>
        <w:jc w:val="both"/>
        <w:rPr>
          <w:del w:id="186" w:author="anasofia.santos" w:date="2017-04-13T14:48:00Z"/>
          <w:rFonts w:asciiTheme="minorHAnsi" w:eastAsia="Times New Roman" w:hAnsiTheme="minorHAnsi" w:cs="Times New Roman"/>
          <w:color w:val="333333"/>
          <w:lang w:val="pt-PT" w:eastAsia="pt-PT" w:bidi="ar-SA"/>
        </w:rPr>
      </w:pPr>
      <w:del w:id="187" w:author="anasofia.santos" w:date="2017-04-13T14:48:00Z">
        <w:r w:rsidRPr="008E692F" w:rsidDel="008B12BD">
          <w:rPr>
            <w:rFonts w:asciiTheme="minorHAnsi" w:eastAsia="Times New Roman" w:hAnsiTheme="minorHAnsi" w:cs="Times New Roman"/>
            <w:color w:val="333333"/>
            <w:lang w:val="pt-PT" w:eastAsia="pt-PT" w:bidi="ar-SA"/>
          </w:rPr>
          <w:delText>o) Por duas personalidades de reconhecido mérito nos domínios da economia.</w:delText>
        </w:r>
      </w:del>
    </w:p>
    <w:p w:rsidR="00534911" w:rsidRDefault="00970431" w:rsidP="006A0C90">
      <w:pPr>
        <w:shd w:val="clear" w:color="auto" w:fill="FFFFFF"/>
        <w:spacing w:beforeLines="120" w:after="0" w:line="240" w:lineRule="auto"/>
        <w:jc w:val="both"/>
        <w:rPr>
          <w:del w:id="188" w:author="anasofia.santos" w:date="2017-04-13T14:48:00Z"/>
          <w:rFonts w:asciiTheme="minorHAnsi" w:eastAsia="Times New Roman" w:hAnsiTheme="minorHAnsi" w:cs="Times New Roman"/>
          <w:color w:val="333333"/>
          <w:lang w:val="pt-PT" w:eastAsia="pt-PT" w:bidi="ar-SA"/>
        </w:rPr>
      </w:pPr>
      <w:del w:id="189" w:author="anasofia.santos" w:date="2017-04-13T14:48:00Z">
        <w:r w:rsidRPr="008E692F" w:rsidDel="008B12BD">
          <w:rPr>
            <w:rFonts w:asciiTheme="minorHAnsi" w:eastAsia="Times New Roman" w:hAnsiTheme="minorHAnsi" w:cs="Times New Roman"/>
            <w:bCs/>
            <w:color w:val="333333"/>
            <w:lang w:val="pt-PT" w:eastAsia="pt-PT" w:bidi="ar-SA"/>
          </w:rPr>
          <w:delText>2</w:delText>
        </w:r>
        <w:r w:rsidRPr="008E692F" w:rsidDel="008B12BD">
          <w:rPr>
            <w:rFonts w:asciiTheme="minorHAnsi" w:eastAsia="Times New Roman" w:hAnsiTheme="minorHAnsi" w:cs="Times New Roman"/>
            <w:color w:val="333333"/>
            <w:lang w:val="pt-PT" w:eastAsia="pt-PT" w:bidi="ar-SA"/>
          </w:rPr>
          <w:delText xml:space="preserve"> - Os representantes mencionados nas alíneas d) a i) do número anterior são designados por despacho do respetivo ministro.</w:delText>
        </w:r>
      </w:del>
    </w:p>
    <w:p w:rsidR="00534911" w:rsidRDefault="00970431" w:rsidP="006A0C90">
      <w:pPr>
        <w:shd w:val="clear" w:color="auto" w:fill="FFFFFF"/>
        <w:spacing w:beforeLines="120" w:after="0" w:line="240" w:lineRule="auto"/>
        <w:jc w:val="both"/>
        <w:rPr>
          <w:del w:id="190" w:author="anasofia.santos" w:date="2017-04-13T14:48:00Z"/>
          <w:rFonts w:asciiTheme="minorHAnsi" w:eastAsia="Times New Roman" w:hAnsiTheme="minorHAnsi" w:cs="Times New Roman"/>
          <w:color w:val="333333"/>
          <w:lang w:val="pt-PT" w:eastAsia="pt-PT" w:bidi="ar-SA"/>
        </w:rPr>
      </w:pPr>
      <w:del w:id="191" w:author="anasofia.santos" w:date="2017-04-13T14:48:00Z">
        <w:r w:rsidRPr="008E692F" w:rsidDel="008B12BD">
          <w:rPr>
            <w:rFonts w:asciiTheme="minorHAnsi" w:eastAsia="Times New Roman" w:hAnsiTheme="minorHAnsi" w:cs="Times New Roman"/>
            <w:color w:val="333333"/>
            <w:lang w:val="pt-PT" w:eastAsia="pt-PT" w:bidi="ar-SA"/>
          </w:rPr>
          <w:delText>3 - Os membros referidos nas alíneas m), n) e o) do n.º 1 são designados por despacho do membro do Governo responsável, respetivamente, pelas áreas do ambiente e do ordenamento do território, da agricultura e da economia.</w:delText>
        </w:r>
      </w:del>
    </w:p>
    <w:p w:rsidR="00534911" w:rsidRDefault="00970431" w:rsidP="006A0C90">
      <w:pPr>
        <w:shd w:val="clear" w:color="auto" w:fill="FFFFFF"/>
        <w:spacing w:beforeLines="120" w:after="0" w:line="240" w:lineRule="auto"/>
        <w:jc w:val="both"/>
        <w:rPr>
          <w:del w:id="192" w:author="anasofia.santos" w:date="2017-04-13T14:48:00Z"/>
          <w:rFonts w:asciiTheme="minorHAnsi" w:eastAsia="Times New Roman" w:hAnsiTheme="minorHAnsi" w:cs="Times New Roman"/>
          <w:color w:val="333333"/>
          <w:lang w:val="pt-PT" w:eastAsia="pt-PT" w:bidi="ar-SA"/>
        </w:rPr>
      </w:pPr>
      <w:del w:id="193" w:author="anasofia.santos" w:date="2017-04-13T14:48:00Z">
        <w:r w:rsidRPr="008E692F" w:rsidDel="008B12BD">
          <w:rPr>
            <w:rFonts w:asciiTheme="minorHAnsi" w:eastAsia="Times New Roman" w:hAnsiTheme="minorHAnsi" w:cs="Times New Roman"/>
            <w:color w:val="333333"/>
            <w:lang w:val="pt-PT" w:eastAsia="pt-PT" w:bidi="ar-SA"/>
          </w:rPr>
          <w:delText>4 - O mandato dos membros da Comissão Nacional da REN é de três anos.</w:delText>
        </w:r>
      </w:del>
    </w:p>
    <w:p w:rsidR="00534911" w:rsidRDefault="00970431" w:rsidP="006A0C90">
      <w:pPr>
        <w:shd w:val="clear" w:color="auto" w:fill="FFFFFF"/>
        <w:spacing w:beforeLines="120" w:after="0" w:line="240" w:lineRule="auto"/>
        <w:jc w:val="both"/>
        <w:rPr>
          <w:del w:id="194" w:author="anasofia.santos" w:date="2017-04-13T14:48:00Z"/>
          <w:rFonts w:asciiTheme="minorHAnsi" w:eastAsia="Times New Roman" w:hAnsiTheme="minorHAnsi" w:cs="Times New Roman"/>
          <w:color w:val="333333"/>
          <w:lang w:val="pt-PT" w:eastAsia="pt-PT" w:bidi="ar-SA"/>
        </w:rPr>
      </w:pPr>
      <w:del w:id="195" w:author="anasofia.santos" w:date="2017-04-13T14:48:00Z">
        <w:r w:rsidRPr="008E692F" w:rsidDel="008B12BD">
          <w:rPr>
            <w:rFonts w:asciiTheme="minorHAnsi" w:eastAsia="Times New Roman" w:hAnsiTheme="minorHAnsi" w:cs="Times New Roman"/>
            <w:color w:val="333333"/>
            <w:lang w:val="pt-PT" w:eastAsia="pt-PT" w:bidi="ar-SA"/>
          </w:rPr>
          <w:delText>5 - Sempre que a matéria em discussão na Comissão tenha incidência em atribuições de ministérios nela não representados, deve ser solicitada a participação de representantes desses ministérios na reunião.</w:delText>
        </w:r>
      </w:del>
    </w:p>
    <w:p w:rsidR="00534911" w:rsidRDefault="00970431" w:rsidP="006A0C90">
      <w:pPr>
        <w:shd w:val="clear" w:color="auto" w:fill="FFFFFF"/>
        <w:spacing w:beforeLines="120" w:after="0" w:line="240" w:lineRule="auto"/>
        <w:jc w:val="center"/>
        <w:rPr>
          <w:del w:id="196" w:author="anasofia.santos" w:date="2017-04-13T14:48:00Z"/>
          <w:rFonts w:asciiTheme="minorHAnsi" w:eastAsia="Times New Roman" w:hAnsiTheme="minorHAnsi" w:cs="Times New Roman"/>
          <w:color w:val="333333"/>
          <w:lang w:val="pt-PT" w:eastAsia="pt-PT" w:bidi="ar-SA"/>
        </w:rPr>
      </w:pPr>
      <w:del w:id="197" w:author="anasofia.santos" w:date="2017-04-13T14:48:00Z">
        <w:r w:rsidRPr="008E692F" w:rsidDel="008B12BD">
          <w:rPr>
            <w:rFonts w:asciiTheme="minorHAnsi" w:eastAsia="Times New Roman" w:hAnsiTheme="minorHAnsi" w:cs="Times New Roman"/>
            <w:color w:val="333333"/>
            <w:lang w:val="pt-PT" w:eastAsia="pt-PT" w:bidi="ar-SA"/>
          </w:rPr>
          <w:delText>Artigo 30.º</w:delText>
        </w:r>
      </w:del>
    </w:p>
    <w:p w:rsidR="00534911" w:rsidRDefault="00970431" w:rsidP="006A0C90">
      <w:pPr>
        <w:shd w:val="clear" w:color="auto" w:fill="FFFFFF"/>
        <w:spacing w:beforeLines="120" w:after="0" w:line="240" w:lineRule="auto"/>
        <w:jc w:val="center"/>
        <w:rPr>
          <w:del w:id="198" w:author="anasofia.santos" w:date="2017-04-13T14:48:00Z"/>
          <w:rFonts w:asciiTheme="minorHAnsi" w:eastAsia="Times New Roman" w:hAnsiTheme="minorHAnsi" w:cs="Times New Roman"/>
          <w:color w:val="333333"/>
          <w:lang w:val="pt-PT" w:eastAsia="pt-PT" w:bidi="ar-SA"/>
        </w:rPr>
      </w:pPr>
      <w:del w:id="199" w:author="anasofia.santos" w:date="2017-04-13T14:48:00Z">
        <w:r w:rsidRPr="008E692F" w:rsidDel="008B12BD">
          <w:rPr>
            <w:rFonts w:asciiTheme="minorHAnsi" w:eastAsia="Times New Roman" w:hAnsiTheme="minorHAnsi" w:cs="Times New Roman"/>
            <w:color w:val="333333"/>
            <w:lang w:val="pt-PT" w:eastAsia="pt-PT" w:bidi="ar-SA"/>
          </w:rPr>
          <w:delText>Funcionamento</w:delText>
        </w:r>
      </w:del>
    </w:p>
    <w:p w:rsidR="00534911" w:rsidRDefault="00970431" w:rsidP="006A0C90">
      <w:pPr>
        <w:shd w:val="clear" w:color="auto" w:fill="FFFFFF"/>
        <w:spacing w:beforeLines="120" w:after="0" w:line="240" w:lineRule="auto"/>
        <w:jc w:val="both"/>
        <w:rPr>
          <w:del w:id="200" w:author="anasofia.santos" w:date="2017-04-13T14:48:00Z"/>
          <w:rFonts w:asciiTheme="minorHAnsi" w:eastAsia="Times New Roman" w:hAnsiTheme="minorHAnsi" w:cs="Times New Roman"/>
          <w:color w:val="333333"/>
          <w:lang w:val="pt-PT" w:eastAsia="pt-PT" w:bidi="ar-SA"/>
        </w:rPr>
      </w:pPr>
      <w:del w:id="201" w:author="anasofia.santos" w:date="2017-04-13T14:48:00Z">
        <w:r w:rsidRPr="008E692F" w:rsidDel="008B12BD">
          <w:rPr>
            <w:rFonts w:asciiTheme="minorHAnsi" w:eastAsia="Times New Roman" w:hAnsiTheme="minorHAnsi" w:cs="Times New Roman"/>
            <w:color w:val="333333"/>
            <w:lang w:val="pt-PT" w:eastAsia="pt-PT" w:bidi="ar-SA"/>
          </w:rPr>
          <w:delText>1 - A Comissão Nacional da REN reúne, ordinariamente, com periodicidade mensal.</w:delText>
        </w:r>
      </w:del>
    </w:p>
    <w:p w:rsidR="00534911" w:rsidRDefault="00970431" w:rsidP="006A0C90">
      <w:pPr>
        <w:shd w:val="clear" w:color="auto" w:fill="FFFFFF"/>
        <w:spacing w:beforeLines="120" w:after="0" w:line="240" w:lineRule="auto"/>
        <w:jc w:val="both"/>
        <w:rPr>
          <w:del w:id="202" w:author="anasofia.santos" w:date="2017-04-13T14:48:00Z"/>
          <w:rFonts w:asciiTheme="minorHAnsi" w:eastAsia="Times New Roman" w:hAnsiTheme="minorHAnsi" w:cs="Times New Roman"/>
          <w:color w:val="333333"/>
          <w:lang w:val="pt-PT" w:eastAsia="pt-PT" w:bidi="ar-SA"/>
        </w:rPr>
      </w:pPr>
      <w:del w:id="203" w:author="anasofia.santos" w:date="2017-04-13T14:48:00Z">
        <w:r w:rsidRPr="008E692F" w:rsidDel="008B12BD">
          <w:rPr>
            <w:rFonts w:asciiTheme="minorHAnsi" w:eastAsia="Times New Roman" w:hAnsiTheme="minorHAnsi" w:cs="Times New Roman"/>
            <w:bCs/>
            <w:color w:val="333333"/>
            <w:lang w:val="pt-PT" w:eastAsia="pt-PT" w:bidi="ar-SA"/>
          </w:rPr>
          <w:delText>2</w:delText>
        </w:r>
        <w:r w:rsidRPr="008E692F" w:rsidDel="008B12BD">
          <w:rPr>
            <w:rFonts w:asciiTheme="minorHAnsi" w:eastAsia="Times New Roman" w:hAnsiTheme="minorHAnsi" w:cs="Times New Roman"/>
            <w:color w:val="333333"/>
            <w:lang w:val="pt-PT" w:eastAsia="pt-PT" w:bidi="ar-SA"/>
          </w:rPr>
          <w:delText xml:space="preserve"> - O presidente, por sua iniciativa ou a solicitação de um terço dos seus membros, pode convocar reuniões extraordinárias da Comissão Nacional da REN.</w:delText>
        </w:r>
      </w:del>
    </w:p>
    <w:p w:rsidR="00534911" w:rsidRDefault="00970431" w:rsidP="006A0C90">
      <w:pPr>
        <w:shd w:val="clear" w:color="auto" w:fill="FFFFFF"/>
        <w:spacing w:beforeLines="120" w:after="0" w:line="240" w:lineRule="auto"/>
        <w:jc w:val="both"/>
        <w:rPr>
          <w:del w:id="204" w:author="anasofia.santos" w:date="2017-04-13T14:48:00Z"/>
          <w:rFonts w:asciiTheme="minorHAnsi" w:eastAsia="Times New Roman" w:hAnsiTheme="minorHAnsi" w:cs="Times New Roman"/>
          <w:color w:val="333333"/>
          <w:lang w:val="pt-PT" w:eastAsia="pt-PT" w:bidi="ar-SA"/>
        </w:rPr>
      </w:pPr>
      <w:del w:id="205" w:author="anasofia.santos" w:date="2017-04-13T14:48:00Z">
        <w:r w:rsidRPr="008E692F" w:rsidDel="008B12BD">
          <w:rPr>
            <w:rFonts w:asciiTheme="minorHAnsi" w:eastAsia="Times New Roman" w:hAnsiTheme="minorHAnsi" w:cs="Times New Roman"/>
            <w:color w:val="333333"/>
            <w:lang w:val="pt-PT" w:eastAsia="pt-PT" w:bidi="ar-SA"/>
          </w:rPr>
          <w:delText>3 - A Comissão Nacional da REN elabora o seu regimento interno e submete-o a homologação do membro do Governo responsável pelas áreas do ambiente e do ordenamento do território.</w:delText>
        </w:r>
      </w:del>
    </w:p>
    <w:p w:rsidR="00534911" w:rsidRDefault="00970431" w:rsidP="006A0C90">
      <w:pPr>
        <w:shd w:val="clear" w:color="auto" w:fill="FFFFFF"/>
        <w:spacing w:beforeLines="120" w:after="0" w:line="240" w:lineRule="auto"/>
        <w:jc w:val="both"/>
        <w:rPr>
          <w:del w:id="206" w:author="anasofia.santos" w:date="2017-04-13T14:48:00Z"/>
          <w:rFonts w:asciiTheme="minorHAnsi" w:eastAsia="Times New Roman" w:hAnsiTheme="minorHAnsi" w:cs="Times New Roman"/>
          <w:color w:val="333333"/>
          <w:lang w:val="pt-PT" w:eastAsia="pt-PT" w:bidi="ar-SA"/>
        </w:rPr>
      </w:pPr>
      <w:del w:id="207" w:author="anasofia.santos" w:date="2017-04-13T14:48:00Z">
        <w:r w:rsidRPr="008E692F" w:rsidDel="008B12BD">
          <w:rPr>
            <w:rFonts w:asciiTheme="minorHAnsi" w:eastAsia="Times New Roman" w:hAnsiTheme="minorHAnsi" w:cs="Times New Roman"/>
            <w:color w:val="333333"/>
            <w:lang w:val="pt-PT" w:eastAsia="pt-PT" w:bidi="ar-SA"/>
          </w:rPr>
          <w:delText>4 - A Direção-Geral do Território presta o apoio logístico, administrativo e, quando necessário, técnico ao funcionamento da Comissão Nacional da REN.</w:delText>
        </w:r>
      </w:del>
    </w:p>
    <w:p w:rsidR="00534911" w:rsidRDefault="00970431" w:rsidP="006A0C90">
      <w:pPr>
        <w:shd w:val="clear" w:color="auto" w:fill="FFFFFF"/>
        <w:spacing w:beforeLines="120" w:after="0" w:line="240" w:lineRule="auto"/>
        <w:jc w:val="center"/>
        <w:rPr>
          <w:del w:id="208" w:author="anasofia.santos" w:date="2017-04-13T14:48:00Z"/>
          <w:rFonts w:asciiTheme="minorHAnsi" w:eastAsia="Times New Roman" w:hAnsiTheme="minorHAnsi" w:cs="Times New Roman"/>
          <w:color w:val="333333"/>
          <w:lang w:val="pt-PT" w:eastAsia="pt-PT" w:bidi="ar-SA"/>
        </w:rPr>
      </w:pPr>
      <w:del w:id="209" w:author="anasofia.santos" w:date="2017-04-13T14:48:00Z">
        <w:r w:rsidRPr="008E692F" w:rsidDel="008B12BD">
          <w:rPr>
            <w:rFonts w:asciiTheme="minorHAnsi" w:eastAsia="Times New Roman" w:hAnsiTheme="minorHAnsi" w:cs="Times New Roman"/>
            <w:color w:val="333333"/>
            <w:lang w:val="pt-PT" w:eastAsia="pt-PT" w:bidi="ar-SA"/>
          </w:rPr>
          <w:delText>Artigo 31.º</w:delText>
        </w:r>
      </w:del>
    </w:p>
    <w:p w:rsidR="00534911" w:rsidRDefault="00970431" w:rsidP="006A0C90">
      <w:pPr>
        <w:shd w:val="clear" w:color="auto" w:fill="FFFFFF"/>
        <w:spacing w:beforeLines="120" w:after="0" w:line="240" w:lineRule="auto"/>
        <w:jc w:val="center"/>
        <w:rPr>
          <w:del w:id="210" w:author="anasofia.santos" w:date="2017-04-13T14:48:00Z"/>
          <w:rFonts w:asciiTheme="minorHAnsi" w:eastAsia="Times New Roman" w:hAnsiTheme="minorHAnsi" w:cs="Times New Roman"/>
          <w:color w:val="333333"/>
          <w:lang w:val="pt-PT" w:eastAsia="pt-PT" w:bidi="ar-SA"/>
        </w:rPr>
      </w:pPr>
      <w:del w:id="211" w:author="anasofia.santos" w:date="2017-04-13T14:48:00Z">
        <w:r w:rsidRPr="008E692F" w:rsidDel="008B12BD">
          <w:rPr>
            <w:rFonts w:asciiTheme="minorHAnsi" w:eastAsia="Times New Roman" w:hAnsiTheme="minorHAnsi" w:cs="Times New Roman"/>
            <w:color w:val="333333"/>
            <w:lang w:val="pt-PT" w:eastAsia="pt-PT" w:bidi="ar-SA"/>
          </w:rPr>
          <w:delText>Secretariado técnico</w:delText>
        </w:r>
      </w:del>
    </w:p>
    <w:p w:rsidR="00534911" w:rsidRDefault="00970431" w:rsidP="006A0C90">
      <w:pPr>
        <w:shd w:val="clear" w:color="auto" w:fill="FFFFFF"/>
        <w:spacing w:beforeLines="120" w:after="0" w:line="240" w:lineRule="auto"/>
        <w:jc w:val="both"/>
        <w:rPr>
          <w:del w:id="212" w:author="anasofia.santos" w:date="2017-04-13T14:48:00Z"/>
          <w:rFonts w:asciiTheme="minorHAnsi" w:eastAsia="Times New Roman" w:hAnsiTheme="minorHAnsi" w:cs="Times New Roman"/>
          <w:color w:val="333333"/>
          <w:lang w:val="pt-PT" w:eastAsia="pt-PT" w:bidi="ar-SA"/>
        </w:rPr>
      </w:pPr>
      <w:del w:id="213" w:author="anasofia.santos" w:date="2017-04-13T14:48:00Z">
        <w:r w:rsidRPr="008E692F" w:rsidDel="008B12BD">
          <w:rPr>
            <w:rFonts w:asciiTheme="minorHAnsi" w:eastAsia="Times New Roman" w:hAnsiTheme="minorHAnsi" w:cs="Times New Roman"/>
            <w:color w:val="333333"/>
            <w:lang w:val="pt-PT" w:eastAsia="pt-PT" w:bidi="ar-SA"/>
          </w:rPr>
          <w:delText>1 - A Comissão Nacional da REN é apoiada por um secretariado técnico destinado a assegurar o seu funcionamento permanente, composto por um coordenador, que o dirige, e por dois técnicos da carreira técnica superior.</w:delText>
        </w:r>
      </w:del>
    </w:p>
    <w:p w:rsidR="00534911" w:rsidRDefault="00970431" w:rsidP="006A0C90">
      <w:pPr>
        <w:shd w:val="clear" w:color="auto" w:fill="FFFFFF"/>
        <w:spacing w:beforeLines="120" w:after="0" w:line="240" w:lineRule="auto"/>
        <w:jc w:val="both"/>
        <w:rPr>
          <w:del w:id="214" w:author="anasofia.santos" w:date="2017-04-13T14:48:00Z"/>
          <w:rFonts w:asciiTheme="minorHAnsi" w:eastAsia="Times New Roman" w:hAnsiTheme="minorHAnsi" w:cs="Times New Roman"/>
          <w:color w:val="333333"/>
          <w:lang w:val="pt-PT" w:eastAsia="pt-PT" w:bidi="ar-SA"/>
        </w:rPr>
      </w:pPr>
      <w:del w:id="215" w:author="anasofia.santos" w:date="2017-04-13T14:48:00Z">
        <w:r w:rsidRPr="008E692F" w:rsidDel="008B12BD">
          <w:rPr>
            <w:rFonts w:asciiTheme="minorHAnsi" w:eastAsia="Times New Roman" w:hAnsiTheme="minorHAnsi" w:cs="Times New Roman"/>
            <w:bCs/>
            <w:color w:val="333333"/>
            <w:lang w:val="pt-PT" w:eastAsia="pt-PT" w:bidi="ar-SA"/>
          </w:rPr>
          <w:delText>2</w:delText>
        </w:r>
        <w:r w:rsidRPr="008E692F" w:rsidDel="008B12BD">
          <w:rPr>
            <w:rFonts w:asciiTheme="minorHAnsi" w:eastAsia="Times New Roman" w:hAnsiTheme="minorHAnsi" w:cs="Times New Roman"/>
            <w:color w:val="333333"/>
            <w:lang w:val="pt-PT" w:eastAsia="pt-PT" w:bidi="ar-SA"/>
          </w:rPr>
          <w:delText xml:space="preserve"> - O coordenador deve ser um técnico de reconhecido mérito nas áreas do ambiente e do ordenamento do território, recrutado nos serviços e organismos integrados no Ministério da Agricultura, do Mar, do Ambiente e do Ordenamento do Território e nomeado por despacho do membro do Governo responsável pelas áreas do ambiente e do ordenamento do território.</w:delText>
        </w:r>
      </w:del>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del w:id="216" w:author="anasofia.santos" w:date="2017-04-13T14:48:00Z">
        <w:r w:rsidRPr="008E692F" w:rsidDel="008B12BD">
          <w:rPr>
            <w:rFonts w:asciiTheme="minorHAnsi" w:eastAsia="Times New Roman" w:hAnsiTheme="minorHAnsi" w:cs="Times New Roman"/>
            <w:color w:val="333333"/>
            <w:lang w:val="pt-PT" w:eastAsia="pt-PT" w:bidi="ar-SA"/>
          </w:rPr>
          <w:delText>3 - A remuneração do coordenador é fixada por despacho dos membros do Governo responsáveis pelas áreas das finanças, do ambiente e do ordenamento do território.</w:delText>
        </w:r>
      </w:del>
    </w:p>
    <w:p w:rsidR="00534911" w:rsidRDefault="00970431" w:rsidP="006A0C90">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CAPÍTULO V</w:t>
      </w:r>
    </w:p>
    <w:p w:rsidR="00534911" w:rsidRDefault="00970431" w:rsidP="006A0C90">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
      <w:r w:rsidRPr="00531BE2">
        <w:rPr>
          <w:rFonts w:asciiTheme="minorHAnsi" w:eastAsia="Times New Roman" w:hAnsiTheme="minorHAnsi" w:cs="Times New Roman"/>
          <w:b/>
          <w:color w:val="333333"/>
          <w:lang w:val="pt-PT" w:eastAsia="pt-PT" w:bidi="ar-SA"/>
        </w:rPr>
        <w:t>Regime económico-financeiro</w:t>
      </w:r>
    </w:p>
    <w:p w:rsidR="00534911" w:rsidRDefault="00970431" w:rsidP="006A0C90">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Artigo 3</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.º</w:t>
      </w:r>
    </w:p>
    <w:p w:rsidR="00534911" w:rsidRDefault="00970431" w:rsidP="006A0C90">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Programas de financiamento público</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As regras de aplicação dos programas de financiamento público devem discriminar positivamente as ações que contribuam para a gestão sustentável das áreas da REN.</w:t>
      </w:r>
    </w:p>
    <w:p w:rsidR="00534911" w:rsidRDefault="00970431" w:rsidP="006A0C90">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Artigo 33.º</w:t>
      </w:r>
    </w:p>
    <w:p w:rsidR="00534911" w:rsidRDefault="00970431" w:rsidP="006A0C90">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Financiamento de projetos em áreas da REN</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1 - Podem ser objeto de financiamento pelo Fundo de Intervenção Ambiental projetos públicos ou privados que contribuam para a gestão sustentável das áreas da REN.</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Os projetos públicos ou privados que contribuam para a gestão sustentável das áreas da REN relevantes para a gestão e salvaguarda dos recursos hídricos podem ainda ser objeto de financiamento pelo Fundo de Proteção dos Recursos Hídricos.</w:t>
      </w:r>
    </w:p>
    <w:p w:rsidR="00534911" w:rsidRDefault="00970431" w:rsidP="006A0C90">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Artigo 34.º</w:t>
      </w:r>
    </w:p>
    <w:p w:rsidR="00534911" w:rsidRDefault="00970431" w:rsidP="006A0C90">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Promoção da sustentabilidade local</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A inclusão de áreas municipais na REN constitui fator de discriminação positiva para efeitos de aplicação da alínea a) do n.º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do artigo 6.º da Lei n.º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007, de 15 de janeiro.</w:t>
      </w:r>
    </w:p>
    <w:p w:rsidR="00534911" w:rsidRDefault="00970431" w:rsidP="006A0C90">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Artigo 35.º</w:t>
      </w:r>
    </w:p>
    <w:p w:rsidR="00534911" w:rsidRDefault="00970431" w:rsidP="006A0C90">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Perequação compensatória</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1 - Na elaboração dos planos municipais de ordenamento do território, as áreas integradas na REN são consideradas para efeitos de estabelecimento dos mecanismos de perequação compensatória dos benefícios e encargos entre os proprietários.</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Sem prejuízo do disposto no número anterior, as áreas da REN não são contabilizadas para o cálculo da edificabilidade nos casos em que os planos municipais de ordenamento do território assim o determinem.</w:t>
      </w:r>
    </w:p>
    <w:p w:rsidR="00534911" w:rsidRDefault="00970431" w:rsidP="006A0C90">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CAPÍTULO VI</w:t>
      </w:r>
    </w:p>
    <w:p w:rsidR="00534911" w:rsidRDefault="00970431" w:rsidP="006A0C90">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
      <w:r w:rsidRPr="00531BE2">
        <w:rPr>
          <w:rFonts w:asciiTheme="minorHAnsi" w:eastAsia="Times New Roman" w:hAnsiTheme="minorHAnsi" w:cs="Times New Roman"/>
          <w:b/>
          <w:color w:val="333333"/>
          <w:lang w:val="pt-PT" w:eastAsia="pt-PT" w:bidi="ar-SA"/>
        </w:rPr>
        <w:t>Fiscalização e regime contraordenacional</w:t>
      </w:r>
    </w:p>
    <w:p w:rsidR="00534911" w:rsidRDefault="00970431" w:rsidP="006A0C90">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Artigo 36.º</w:t>
      </w:r>
    </w:p>
    <w:p w:rsidR="00534911" w:rsidRDefault="00970431" w:rsidP="006A0C90">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Inspeção e fiscalização</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lastRenderedPageBreak/>
        <w:t>1 - A verificação do cumprimento do presente decreto-lei é desenvolvida de forma sistemática pelas autoridades da administração central e local em função das respetivas competências e área de intervenção e de forma pontual em função das queixas e denúncias recebidas, assumindo a forma de fiscalização.</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 fiscalização compete às comissões de coordenação e desenvolvimento regional, à Agência Portuguesa do Ambiente, I. P., e aos municípios, bem como a outras entidades competentes em razão da matéria ou da área de jurisdição.</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3 - A verificação assume ainda a forma de inspeção, a efetuar pela Inspeção-Geral da Agricultura, do Mar, do Ambiente e do Ordenamento do Território, nos termos das suas competências.</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4 - A Inspeção-Geral da Agricultura, do Mar, do Ambiente e do Ordenamento do Território centraliza a informação relativa à fiscalização, devendo as restantes entidades mencionadas no n.º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participar-lhe todos os factos relevantes de que tomarem conhecimento e pertinentes a tal fim, enviando-lhes cópia dos autos de notícia ou participações, bem como dos embargos e demolições que forem ordenados.</w:t>
      </w:r>
    </w:p>
    <w:p w:rsidR="00534911" w:rsidRDefault="00970431" w:rsidP="006A0C90">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Artigo 37.º</w:t>
      </w:r>
    </w:p>
    <w:p w:rsidR="00534911" w:rsidRDefault="00970431" w:rsidP="006A0C90">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Contraordenações</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1 - Constitui contraordenação ambiental leve:</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a) A realização de usos ou ações sem que tenha sido apresentada a respetiva comunicação prévia, quando a mesma seja exigível nos termos dos artigos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0.º e </w:t>
      </w:r>
      <w:r w:rsidRPr="008E692F">
        <w:rPr>
          <w:rFonts w:asciiTheme="minorHAnsi" w:eastAsia="Times New Roman" w:hAnsiTheme="minorHAnsi" w:cs="Times New Roman"/>
          <w:bCs/>
          <w:color w:val="333333"/>
          <w:lang w:val="pt-PT" w:eastAsia="pt-PT" w:bidi="ar-SA"/>
        </w:rPr>
        <w:t>22</w:t>
      </w:r>
      <w:r w:rsidRPr="008E692F">
        <w:rPr>
          <w:rFonts w:asciiTheme="minorHAnsi" w:eastAsia="Times New Roman" w:hAnsiTheme="minorHAnsi" w:cs="Times New Roman"/>
          <w:color w:val="333333"/>
          <w:lang w:val="pt-PT" w:eastAsia="pt-PT" w:bidi="ar-SA"/>
        </w:rPr>
        <w:t>.º;</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b) (Revogada.)</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(Revogado.)</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3 - Constitui contraordenação ambiental muito grave:</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a) A realização de usos ou ações interditos nos termos do artigo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0.º;</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b) O incumprimento ou cumprimento deficiente dos condicionamentos e medidas de minimização estabelecidos, nos termos do n.º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do artigo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1.º</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4 - A tentativa é punível nas contraordenações mencionadas nos </w:t>
      </w:r>
      <w:proofErr w:type="spellStart"/>
      <w:r w:rsidRPr="008E692F">
        <w:rPr>
          <w:rFonts w:asciiTheme="minorHAnsi" w:eastAsia="Times New Roman" w:hAnsiTheme="minorHAnsi" w:cs="Times New Roman"/>
          <w:color w:val="333333"/>
          <w:lang w:val="pt-PT" w:eastAsia="pt-PT" w:bidi="ar-SA"/>
        </w:rPr>
        <w:t>n.os</w:t>
      </w:r>
      <w:proofErr w:type="spellEnd"/>
      <w:r w:rsidRPr="008E692F">
        <w:rPr>
          <w:rFonts w:asciiTheme="minorHAnsi" w:eastAsia="Times New Roman" w:hAnsiTheme="minorHAnsi" w:cs="Times New Roman"/>
          <w:color w:val="333333"/>
          <w:lang w:val="pt-PT" w:eastAsia="pt-PT" w:bidi="ar-SA"/>
        </w:rPr>
        <w:t xml:space="preserve">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e 3, sendo os limites mínimos e máximos da respetiva coima reduzidos a metade.</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5 - A negligência é sempre punível.</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6 - Pela prática das contraordenações previstas nos </w:t>
      </w:r>
      <w:proofErr w:type="spellStart"/>
      <w:r w:rsidRPr="008E692F">
        <w:rPr>
          <w:rFonts w:asciiTheme="minorHAnsi" w:eastAsia="Times New Roman" w:hAnsiTheme="minorHAnsi" w:cs="Times New Roman"/>
          <w:color w:val="333333"/>
          <w:lang w:val="pt-PT" w:eastAsia="pt-PT" w:bidi="ar-SA"/>
        </w:rPr>
        <w:t>n.os</w:t>
      </w:r>
      <w:proofErr w:type="spellEnd"/>
      <w:r w:rsidRPr="008E692F">
        <w:rPr>
          <w:rFonts w:asciiTheme="minorHAnsi" w:eastAsia="Times New Roman" w:hAnsiTheme="minorHAnsi" w:cs="Times New Roman"/>
          <w:color w:val="333333"/>
          <w:lang w:val="pt-PT" w:eastAsia="pt-PT" w:bidi="ar-SA"/>
        </w:rPr>
        <w:t xml:space="preserve">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e 3 podem ser aplicadas ao infrator as sanções acessórias previstas no n.º 1 do artigo 30.º da Lei n.º 50/</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006, de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9 de agosto.</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7 - Pode ser objeto de publicidade, nos termos do disposto no artigo 38.º da Lei n.º 50/</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006, de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9 de agosto, a condenação pela prática das infrações previstas nos </w:t>
      </w:r>
      <w:proofErr w:type="spellStart"/>
      <w:r w:rsidRPr="008E692F">
        <w:rPr>
          <w:rFonts w:asciiTheme="minorHAnsi" w:eastAsia="Times New Roman" w:hAnsiTheme="minorHAnsi" w:cs="Times New Roman"/>
          <w:color w:val="333333"/>
          <w:lang w:val="pt-PT" w:eastAsia="pt-PT" w:bidi="ar-SA"/>
        </w:rPr>
        <w:t>n.os</w:t>
      </w:r>
      <w:proofErr w:type="spellEnd"/>
      <w:r w:rsidRPr="008E692F">
        <w:rPr>
          <w:rFonts w:asciiTheme="minorHAnsi" w:eastAsia="Times New Roman" w:hAnsiTheme="minorHAnsi" w:cs="Times New Roman"/>
          <w:color w:val="333333"/>
          <w:lang w:val="pt-PT" w:eastAsia="pt-PT" w:bidi="ar-SA"/>
        </w:rPr>
        <w:t xml:space="preserve">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e 3, quando a medida concreta da coima aplicada ultrapasse metade do montante máximo da coima abstratamente aplicável.</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8 - A autoridade administrativa pode ainda, sempre que necessário, determinar a apreensão provisória de bens e documentos, nos termos previstos no artigo 4</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.º da Lei n.º 50/</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006, de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9 de agosto.</w:t>
      </w:r>
    </w:p>
    <w:p w:rsidR="00534911" w:rsidRDefault="00970431" w:rsidP="006A0C90">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Artigo 38.º</w:t>
      </w:r>
    </w:p>
    <w:p w:rsidR="00534911" w:rsidRDefault="00970431" w:rsidP="006A0C90">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Instrução dos processos</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lastRenderedPageBreak/>
        <w:t>A instrução e a decisão dos processos contraordenacionais competem à comissão de coordenação e desenvolvimento regional ou à Agência Portuguesa do Ambiente, I. P., quando as entidades que tenham procedido ao levantamento do auto de notícia se integrem na Administração do Estado e às câmaras municipais.</w:t>
      </w:r>
    </w:p>
    <w:p w:rsidR="00534911" w:rsidRDefault="00970431" w:rsidP="006A0C90">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Artigo 39.º</w:t>
      </w:r>
    </w:p>
    <w:p w:rsidR="00534911" w:rsidRDefault="00970431" w:rsidP="006A0C90">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Embargo e demolição</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1 - Compete à Inspeção-Geral da Agricultura, do Mar, do Ambiente e do Ordenamento do Território, às comissões de coordenação e desenvolvimento regional, à Agência Portuguesa do Ambiente, I. P., aos municípios e às demais entidades competentes em razão da matéria ou área de jurisdição embargar e demolir as obras, bem como fazer cessar outros usos e ações, realizadas em violação ao disposto no presente decreto-lei, nomeadamente os interditos nos termos do artigo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0.º e os que careçam de </w:t>
      </w:r>
      <w:ins w:id="217" w:author="anasofia.santos" w:date="2017-05-29T12:50:00Z">
        <w:r w:rsidR="00EC0F52" w:rsidRPr="00C65980">
          <w:rPr>
            <w:color w:val="000000" w:themeColor="text1"/>
            <w:lang w:val="pt-PT"/>
          </w:rPr>
          <w:t>e comunicação prévia ou</w:t>
        </w:r>
        <w:r w:rsidR="00EC0F52">
          <w:rPr>
            <w:color w:val="000000" w:themeColor="text1"/>
            <w:lang w:val="pt-PT"/>
          </w:rPr>
          <w:t xml:space="preserve"> </w:t>
        </w:r>
      </w:ins>
      <w:r w:rsidRPr="008E692F">
        <w:rPr>
          <w:rFonts w:asciiTheme="minorHAnsi" w:eastAsia="Times New Roman" w:hAnsiTheme="minorHAnsi" w:cs="Times New Roman"/>
          <w:color w:val="333333"/>
          <w:lang w:val="pt-PT" w:eastAsia="pt-PT" w:bidi="ar-SA"/>
        </w:rPr>
        <w:t xml:space="preserve">autorização nos termos dos artigos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0.º e </w:t>
      </w:r>
      <w:del w:id="218" w:author="anasofia.santos" w:date="2017-05-29T12:50:00Z">
        <w:r w:rsidRPr="008E692F" w:rsidDel="00EC0F52">
          <w:rPr>
            <w:rFonts w:asciiTheme="minorHAnsi" w:eastAsia="Times New Roman" w:hAnsiTheme="minorHAnsi" w:cs="Times New Roman"/>
            <w:bCs/>
            <w:color w:val="333333"/>
            <w:lang w:val="pt-PT" w:eastAsia="pt-PT" w:bidi="ar-SA"/>
          </w:rPr>
          <w:delText>2</w:delText>
        </w:r>
        <w:r w:rsidRPr="008E692F" w:rsidDel="00EC0F52">
          <w:rPr>
            <w:rFonts w:asciiTheme="minorHAnsi" w:eastAsia="Times New Roman" w:hAnsiTheme="minorHAnsi" w:cs="Times New Roman"/>
            <w:color w:val="333333"/>
            <w:lang w:val="pt-PT" w:eastAsia="pt-PT" w:bidi="ar-SA"/>
          </w:rPr>
          <w:delText xml:space="preserve">3.º </w:delText>
        </w:r>
      </w:del>
      <w:ins w:id="219" w:author="anasofia.santos" w:date="2017-05-29T12:50:00Z">
        <w:r w:rsidR="00EC0F52" w:rsidRPr="00C65980">
          <w:rPr>
            <w:color w:val="000000" w:themeColor="text1"/>
            <w:u w:val="single"/>
            <w:lang w:val="pt-PT"/>
          </w:rPr>
          <w:t>42.º</w:t>
        </w:r>
        <w:r w:rsidR="00EC0F52" w:rsidRPr="00C65980">
          <w:rPr>
            <w:color w:val="000000" w:themeColor="text1"/>
            <w:lang w:val="pt-PT"/>
          </w:rPr>
          <w:t xml:space="preserve">, respetivamente, </w:t>
        </w:r>
      </w:ins>
      <w:r w:rsidRPr="008E692F">
        <w:rPr>
          <w:rFonts w:asciiTheme="minorHAnsi" w:eastAsia="Times New Roman" w:hAnsiTheme="minorHAnsi" w:cs="Times New Roman"/>
          <w:color w:val="333333"/>
          <w:lang w:val="pt-PT" w:eastAsia="pt-PT" w:bidi="ar-SA"/>
        </w:rPr>
        <w:t>sem que a</w:t>
      </w:r>
      <w:ins w:id="220" w:author="anasofia.santos" w:date="2017-05-29T12:51:00Z">
        <w:r w:rsidR="00EC0F52">
          <w:rPr>
            <w:rFonts w:asciiTheme="minorHAnsi" w:eastAsia="Times New Roman" w:hAnsiTheme="minorHAnsi" w:cs="Times New Roman"/>
            <w:color w:val="333333"/>
            <w:lang w:val="pt-PT" w:eastAsia="pt-PT" w:bidi="ar-SA"/>
          </w:rPr>
          <w:t>s</w:t>
        </w:r>
      </w:ins>
      <w:r w:rsidRPr="008E692F">
        <w:rPr>
          <w:rFonts w:asciiTheme="minorHAnsi" w:eastAsia="Times New Roman" w:hAnsiTheme="minorHAnsi" w:cs="Times New Roman"/>
          <w:color w:val="333333"/>
          <w:lang w:val="pt-PT" w:eastAsia="pt-PT" w:bidi="ar-SA"/>
        </w:rPr>
        <w:t xml:space="preserve"> mesma</w:t>
      </w:r>
      <w:ins w:id="221" w:author="anasofia.santos" w:date="2017-05-29T12:51:00Z">
        <w:r w:rsidR="00EC0F52">
          <w:rPr>
            <w:rFonts w:asciiTheme="minorHAnsi" w:eastAsia="Times New Roman" w:hAnsiTheme="minorHAnsi" w:cs="Times New Roman"/>
            <w:color w:val="333333"/>
            <w:lang w:val="pt-PT" w:eastAsia="pt-PT" w:bidi="ar-SA"/>
          </w:rPr>
          <w:t>s</w:t>
        </w:r>
      </w:ins>
      <w:r w:rsidRPr="008E692F">
        <w:rPr>
          <w:rFonts w:asciiTheme="minorHAnsi" w:eastAsia="Times New Roman" w:hAnsiTheme="minorHAnsi" w:cs="Times New Roman"/>
          <w:color w:val="333333"/>
          <w:lang w:val="pt-PT" w:eastAsia="pt-PT" w:bidi="ar-SA"/>
        </w:rPr>
        <w:t xml:space="preserve"> tenha</w:t>
      </w:r>
      <w:ins w:id="222" w:author="anasofia.santos" w:date="2017-05-29T12:50:00Z">
        <w:r w:rsidR="00EC0F52" w:rsidRPr="00C65980">
          <w:rPr>
            <w:color w:val="000000" w:themeColor="text1"/>
            <w:lang w:val="pt-PT"/>
          </w:rPr>
          <w:t xml:space="preserve">m </w:t>
        </w:r>
        <w:r w:rsidR="00EC0F52" w:rsidRPr="00C65980">
          <w:rPr>
            <w:color w:val="000000" w:themeColor="text1"/>
            <w:u w:val="single"/>
            <w:lang w:val="pt-PT"/>
          </w:rPr>
          <w:t>obtido pronúncia</w:t>
        </w:r>
        <w:r w:rsidR="00EC0F52" w:rsidRPr="00C65980">
          <w:rPr>
            <w:color w:val="000000" w:themeColor="text1"/>
            <w:spacing w:val="-15"/>
            <w:u w:val="single"/>
            <w:lang w:val="pt-PT"/>
          </w:rPr>
          <w:t xml:space="preserve"> </w:t>
        </w:r>
        <w:r w:rsidR="00EC0F52" w:rsidRPr="00C65980">
          <w:rPr>
            <w:color w:val="000000" w:themeColor="text1"/>
            <w:u w:val="single"/>
            <w:lang w:val="pt-PT"/>
          </w:rPr>
          <w:t>favorável</w:t>
        </w:r>
      </w:ins>
      <w:del w:id="223" w:author="anasofia.santos" w:date="2017-05-29T12:51:00Z">
        <w:r w:rsidRPr="008E692F" w:rsidDel="00EC0F52">
          <w:rPr>
            <w:rFonts w:asciiTheme="minorHAnsi" w:eastAsia="Times New Roman" w:hAnsiTheme="minorHAnsi" w:cs="Times New Roman"/>
            <w:color w:val="333333"/>
            <w:lang w:val="pt-PT" w:eastAsia="pt-PT" w:bidi="ar-SA"/>
          </w:rPr>
          <w:delText xml:space="preserve"> sido emitida</w:delText>
        </w:r>
      </w:del>
      <w:r w:rsidRPr="008E692F">
        <w:rPr>
          <w:rFonts w:asciiTheme="minorHAnsi" w:eastAsia="Times New Roman" w:hAnsiTheme="minorHAnsi" w:cs="Times New Roman"/>
          <w:color w:val="333333"/>
          <w:lang w:val="pt-PT" w:eastAsia="pt-PT" w:bidi="ar-SA"/>
        </w:rPr>
        <w:t>.</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As entidades referidas no número anterior devem determinar o cumprimento integral dos condicionamentos e medidas de minimização estabelecidos nos termos do n.º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do artigo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1.º quando se verifique o incumprimento ou cumprimento deficiente dos mesmos.</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3 - As entidades referidas no n.º 1 podem ainda determinar o embargo e a demolição das obras, bem como fazer cessar outros usos e ações, que violem a autorização emitida pela comissão de coordenação e desenvolvimento regional, nomeadamente os termos e as condições que determinaram a sua emissão ou que foram nela estabelecidos e que, desse modo, ponham em causa as funções que as áreas pretendem assegurar.</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4 - A entidade competente nos termos do n.º 1 intima o proprietário a demolir as obras feitas ou a repor o terreno no estado anterior à intervenção, fixando-lhe prazos de início e termo dos trabalhos para o efeito necessários.</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5 - Decorridos os prazos referidos no número anterior sem que a intimação se mostre cumprida, procede-se à demolição ou reposição nos termos do n.º 1, por conta do proprietário, sendo as despesas cobradas coercivamente através do processo de execução fiscal, servindo de título executivo a certidão extraída de livros ou documentos de onde constem a importância e os demais requisitos exigidos no artigo 163.º do Código de Procedimento e de Processo Tributário.</w:t>
      </w:r>
    </w:p>
    <w:p w:rsidR="00534911" w:rsidRDefault="00970431" w:rsidP="006A0C90">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CAPÍTULO VII</w:t>
      </w:r>
    </w:p>
    <w:p w:rsidR="00534911" w:rsidRDefault="00970431" w:rsidP="006A0C90">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
      <w:r w:rsidRPr="00531BE2">
        <w:rPr>
          <w:rFonts w:asciiTheme="minorHAnsi" w:eastAsia="Times New Roman" w:hAnsiTheme="minorHAnsi" w:cs="Times New Roman"/>
          <w:b/>
          <w:color w:val="333333"/>
          <w:lang w:val="pt-PT" w:eastAsia="pt-PT" w:bidi="ar-SA"/>
        </w:rPr>
        <w:t>Disposições complementares, transitórias e finais</w:t>
      </w:r>
    </w:p>
    <w:p w:rsidR="00534911" w:rsidRDefault="00970431" w:rsidP="006A0C90">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Artigo 40.º</w:t>
      </w:r>
    </w:p>
    <w:p w:rsidR="00534911" w:rsidRDefault="00970431" w:rsidP="006A0C90">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Ações já licenciadas ou autorizadas</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O disposto no capítulo </w:t>
      </w:r>
      <w:proofErr w:type="spellStart"/>
      <w:r w:rsidRPr="008E692F">
        <w:rPr>
          <w:rFonts w:asciiTheme="minorHAnsi" w:eastAsia="Times New Roman" w:hAnsiTheme="minorHAnsi" w:cs="Times New Roman"/>
          <w:color w:val="333333"/>
          <w:lang w:val="pt-PT" w:eastAsia="pt-PT" w:bidi="ar-SA"/>
        </w:rPr>
        <w:t>iii</w:t>
      </w:r>
      <w:proofErr w:type="spellEnd"/>
      <w:r w:rsidRPr="008E692F">
        <w:rPr>
          <w:rFonts w:asciiTheme="minorHAnsi" w:eastAsia="Times New Roman" w:hAnsiTheme="minorHAnsi" w:cs="Times New Roman"/>
          <w:color w:val="333333"/>
          <w:lang w:val="pt-PT" w:eastAsia="pt-PT" w:bidi="ar-SA"/>
        </w:rPr>
        <w:t xml:space="preserve"> não se aplica à realização de ações já licenciadas ou autorizadas à data da entrada em vigor da delimitação da REN nos termos do artigo 1</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.º</w:t>
      </w:r>
    </w:p>
    <w:p w:rsidR="00534911" w:rsidRDefault="00970431" w:rsidP="006A0C90">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Artigo 41.º</w:t>
      </w:r>
    </w:p>
    <w:p w:rsidR="00534911" w:rsidRDefault="00970431" w:rsidP="006A0C90">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Elaboração das orientações estratégicas de âmbito nacional e regional</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1 - As orientações estratégicas de âmbito nacional e regional devem ser elaboradas no prazo de um ano contado a partir da data de tomada de posse da Comissão Nacional da REN.</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Até à publicação das orientações estratégicas de âmbito nacional e regional, a delimitação da REN a nível municipal segue o procedimento estabelecido no artigo 3.º do </w:t>
      </w:r>
      <w:r w:rsidRPr="008E692F">
        <w:rPr>
          <w:rFonts w:asciiTheme="minorHAnsi" w:eastAsia="Times New Roman" w:hAnsiTheme="minorHAnsi" w:cs="Times New Roman"/>
          <w:bCs/>
          <w:color w:val="333333"/>
          <w:lang w:val="pt-PT" w:eastAsia="pt-PT" w:bidi="ar-SA"/>
        </w:rPr>
        <w:t>Decreto-Lei</w:t>
      </w:r>
      <w:r w:rsidRPr="008E692F">
        <w:rPr>
          <w:rFonts w:asciiTheme="minorHAnsi" w:eastAsia="Times New Roman" w:hAnsiTheme="minorHAnsi" w:cs="Times New Roman"/>
          <w:color w:val="333333"/>
          <w:lang w:val="pt-PT" w:eastAsia="pt-PT" w:bidi="ar-SA"/>
        </w:rPr>
        <w:t xml:space="preserve"> n.º 93/90, de 19 de março, sendo aprovada por portaria do membro do Governo responsável pela área do ambiente e do ordenamento do território.</w:t>
      </w:r>
    </w:p>
    <w:p w:rsidR="00534911" w:rsidRDefault="00970431" w:rsidP="006A0C90">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Artigo 4</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.º</w:t>
      </w:r>
    </w:p>
    <w:p w:rsidR="00534911" w:rsidRDefault="00970431" w:rsidP="006A0C90">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lastRenderedPageBreak/>
        <w:t>Inexistência de delimitação municipal</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1 - Carece de autorização da comissão de coordenação e desenvolvimento regional a realização dos usos e ações previstos no n.º 1 do artigo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0.º nas áreas identificadas no anexo </w:t>
      </w:r>
      <w:ins w:id="224" w:author="anasofia.santos" w:date="2017-05-29T14:42:00Z">
        <w:r w:rsidR="00376B6B">
          <w:rPr>
            <w:rFonts w:asciiTheme="minorHAnsi" w:eastAsia="Times New Roman" w:hAnsiTheme="minorHAnsi" w:cs="Times New Roman"/>
            <w:color w:val="333333"/>
            <w:lang w:val="pt-PT" w:eastAsia="pt-PT" w:bidi="ar-SA"/>
          </w:rPr>
          <w:t>III</w:t>
        </w:r>
      </w:ins>
      <w:del w:id="225" w:author="anasofia.santos" w:date="2017-05-29T14:42:00Z">
        <w:r w:rsidRPr="008E692F" w:rsidDel="00376B6B">
          <w:rPr>
            <w:rFonts w:asciiTheme="minorHAnsi" w:eastAsia="Times New Roman" w:hAnsiTheme="minorHAnsi" w:cs="Times New Roman"/>
            <w:color w:val="333333"/>
            <w:lang w:val="pt-PT" w:eastAsia="pt-PT" w:bidi="ar-SA"/>
          </w:rPr>
          <w:delText>iii</w:delText>
        </w:r>
      </w:del>
      <w:r w:rsidRPr="008E692F">
        <w:rPr>
          <w:rFonts w:asciiTheme="minorHAnsi" w:eastAsia="Times New Roman" w:hAnsiTheme="minorHAnsi" w:cs="Times New Roman"/>
          <w:color w:val="333333"/>
          <w:lang w:val="pt-PT" w:eastAsia="pt-PT" w:bidi="ar-SA"/>
        </w:rPr>
        <w:t xml:space="preserve"> do presente decreto-lei, que dele faz parte integrante, que ainda não tenham sido objeto de delimitação.</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 autorização referida no número anterior é solicitada pela câmara municipal ou pelo interessado no caso de a ação não estar sujeita a licenciamento ou comunicação prévia.</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3 - O pedido considera-se tacitamente deferido na ausência de decisão final no prazo de 40 dias a contar da data da sua apresentação junto da entidade competente.</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4 - O disposto no capítulo </w:t>
      </w:r>
      <w:proofErr w:type="gramStart"/>
      <w:r w:rsidRPr="008E692F">
        <w:rPr>
          <w:rFonts w:asciiTheme="minorHAnsi" w:eastAsia="Times New Roman" w:hAnsiTheme="minorHAnsi" w:cs="Times New Roman"/>
          <w:color w:val="333333"/>
          <w:lang w:val="pt-PT" w:eastAsia="pt-PT" w:bidi="ar-SA"/>
        </w:rPr>
        <w:t>vi</w:t>
      </w:r>
      <w:proofErr w:type="gramEnd"/>
      <w:r w:rsidRPr="008E692F">
        <w:rPr>
          <w:rFonts w:asciiTheme="minorHAnsi" w:eastAsia="Times New Roman" w:hAnsiTheme="minorHAnsi" w:cs="Times New Roman"/>
          <w:color w:val="333333"/>
          <w:lang w:val="pt-PT" w:eastAsia="pt-PT" w:bidi="ar-SA"/>
        </w:rPr>
        <w:t xml:space="preserve"> do presente decreto-lei é aplicável às áreas referidas no presente artigo.</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5 - No caso dos municípios sem delimitação de REN em vigor, o procedimento de revisão dos planos diretores municipais apenas pode ser aprovado, sob pena de nulidade, se a respetiva delimitação municipal da REN for efetuada ao abrigo das orientações estratégicas de âmbito nacional e regional, aprovadas pela Resolução do Conselho de Ministros n.º 81/</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01</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de 3 de outubro.</w:t>
      </w:r>
    </w:p>
    <w:p w:rsidR="00534911" w:rsidRDefault="00970431" w:rsidP="006A0C90">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Artigo 43.º</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Adaptação das delimitações municipais</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1 - (Revogado.)</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Até à alteração das delimitações municipais da REN, para adaptação às orientações estratégicas de âmbito nacional e regional, aprovadas pela Resolução do Conselho de Ministros n.º 81/</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01</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de 3 de outubro, continuam a vigorar as delimitações efetuadas ao abrigo do </w:t>
      </w:r>
      <w:r w:rsidRPr="008E692F">
        <w:rPr>
          <w:rFonts w:asciiTheme="minorHAnsi" w:eastAsia="Times New Roman" w:hAnsiTheme="minorHAnsi" w:cs="Times New Roman"/>
          <w:bCs/>
          <w:color w:val="333333"/>
          <w:lang w:val="pt-PT" w:eastAsia="pt-PT" w:bidi="ar-SA"/>
        </w:rPr>
        <w:t>Decreto-Lei</w:t>
      </w:r>
      <w:r w:rsidRPr="008E692F">
        <w:rPr>
          <w:rFonts w:asciiTheme="minorHAnsi" w:eastAsia="Times New Roman" w:hAnsiTheme="minorHAnsi" w:cs="Times New Roman"/>
          <w:color w:val="333333"/>
          <w:lang w:val="pt-PT" w:eastAsia="pt-PT" w:bidi="ar-SA"/>
        </w:rPr>
        <w:t xml:space="preserve"> n.º 93/90, de 19 de março.</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3 - A correspondência das áreas definidas no </w:t>
      </w:r>
      <w:r w:rsidRPr="008E692F">
        <w:rPr>
          <w:rFonts w:asciiTheme="minorHAnsi" w:eastAsia="Times New Roman" w:hAnsiTheme="minorHAnsi" w:cs="Times New Roman"/>
          <w:bCs/>
          <w:color w:val="333333"/>
          <w:lang w:val="pt-PT" w:eastAsia="pt-PT" w:bidi="ar-SA"/>
        </w:rPr>
        <w:t>Decreto-Lei</w:t>
      </w:r>
      <w:r w:rsidRPr="008E692F">
        <w:rPr>
          <w:rFonts w:asciiTheme="minorHAnsi" w:eastAsia="Times New Roman" w:hAnsiTheme="minorHAnsi" w:cs="Times New Roman"/>
          <w:color w:val="333333"/>
          <w:lang w:val="pt-PT" w:eastAsia="pt-PT" w:bidi="ar-SA"/>
        </w:rPr>
        <w:t xml:space="preserve"> n.º 93/90, de 19 de março, com as novas categorias das áreas integradas na REN é identificada no anexo </w:t>
      </w:r>
      <w:proofErr w:type="spellStart"/>
      <w:r w:rsidRPr="008E692F">
        <w:rPr>
          <w:rFonts w:asciiTheme="minorHAnsi" w:eastAsia="Times New Roman" w:hAnsiTheme="minorHAnsi" w:cs="Times New Roman"/>
          <w:color w:val="333333"/>
          <w:lang w:val="pt-PT" w:eastAsia="pt-PT" w:bidi="ar-SA"/>
        </w:rPr>
        <w:t>iv</w:t>
      </w:r>
      <w:proofErr w:type="spellEnd"/>
      <w:r w:rsidRPr="008E692F">
        <w:rPr>
          <w:rFonts w:asciiTheme="minorHAnsi" w:eastAsia="Times New Roman" w:hAnsiTheme="minorHAnsi" w:cs="Times New Roman"/>
          <w:color w:val="333333"/>
          <w:lang w:val="pt-PT" w:eastAsia="pt-PT" w:bidi="ar-SA"/>
        </w:rPr>
        <w:t xml:space="preserve"> do presente decreto-lei, que dele faz parte integrante.</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4 - (Revogado.)</w:t>
      </w:r>
    </w:p>
    <w:p w:rsidR="00534911" w:rsidRDefault="00970431" w:rsidP="006A0C90">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Artigo 44.º</w:t>
      </w:r>
    </w:p>
    <w:p w:rsidR="00534911" w:rsidRDefault="00970431" w:rsidP="006A0C90">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Regime transitório de reconhecimento do interesse público de infraestruturas públicas</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1 - O disposto no n.º 3 do artigo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1.º é aplicável às declarações de impacte ambiental favoráveis ou condicionalmente favoráveis que tenham sido emitidas antes da entrada em vigor do presente decreto-lei.</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Nas situações previstas no número anterior em que o procedimento de avaliação de impacte ambiental tenha ocorrido em fase de estudo prévio ou de anteprojeto, a comissão de coordenação e desenvolvimento regional pode estabelecer, quando necessário, os condicionamentos e as medidas de minimização de afetação das áreas integradas na REN previstas no n.º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do artigo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1.º</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3 - O estabelecimento dos condicionamentos e das medidas de minimização previstas no número anterior está sujeito a homologação pelo membro do Governo responsável pelas áreas do ambiente e do ordenamento do território, a qual deve ocorrer até ao limite do prazo estabelecido no n.º 7 do artigo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8.º do </w:t>
      </w:r>
      <w:r w:rsidRPr="008E692F">
        <w:rPr>
          <w:rFonts w:asciiTheme="minorHAnsi" w:eastAsia="Times New Roman" w:hAnsiTheme="minorHAnsi" w:cs="Times New Roman"/>
          <w:bCs/>
          <w:color w:val="333333"/>
          <w:lang w:val="pt-PT" w:eastAsia="pt-PT" w:bidi="ar-SA"/>
        </w:rPr>
        <w:t>Decreto-Lei</w:t>
      </w:r>
      <w:r w:rsidRPr="008E692F">
        <w:rPr>
          <w:rFonts w:asciiTheme="minorHAnsi" w:eastAsia="Times New Roman" w:hAnsiTheme="minorHAnsi" w:cs="Times New Roman"/>
          <w:color w:val="333333"/>
          <w:lang w:val="pt-PT" w:eastAsia="pt-PT" w:bidi="ar-SA"/>
        </w:rPr>
        <w:t xml:space="preserve"> n.º 69/</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000, de 3 de maio, na redação dada pelo </w:t>
      </w:r>
      <w:r w:rsidRPr="008E692F">
        <w:rPr>
          <w:rFonts w:asciiTheme="minorHAnsi" w:eastAsia="Times New Roman" w:hAnsiTheme="minorHAnsi" w:cs="Times New Roman"/>
          <w:bCs/>
          <w:color w:val="333333"/>
          <w:lang w:val="pt-PT" w:eastAsia="pt-PT" w:bidi="ar-SA"/>
        </w:rPr>
        <w:t>Decreto-Lei</w:t>
      </w:r>
      <w:r w:rsidRPr="008E692F">
        <w:rPr>
          <w:rFonts w:asciiTheme="minorHAnsi" w:eastAsia="Times New Roman" w:hAnsiTheme="minorHAnsi" w:cs="Times New Roman"/>
          <w:color w:val="333333"/>
          <w:lang w:val="pt-PT" w:eastAsia="pt-PT" w:bidi="ar-SA"/>
        </w:rPr>
        <w:t xml:space="preserve"> n.º 197/</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005, de 8 de </w:t>
      </w:r>
      <w:r w:rsidRPr="008E692F">
        <w:rPr>
          <w:rFonts w:asciiTheme="minorHAnsi" w:eastAsia="Times New Roman" w:hAnsiTheme="minorHAnsi" w:cs="Times New Roman"/>
          <w:bCs/>
          <w:color w:val="333333"/>
          <w:lang w:val="pt-PT" w:eastAsia="pt-PT" w:bidi="ar-SA"/>
        </w:rPr>
        <w:t>novembro</w:t>
      </w:r>
      <w:r w:rsidRPr="008E692F">
        <w:rPr>
          <w:rFonts w:asciiTheme="minorHAnsi" w:eastAsia="Times New Roman" w:hAnsiTheme="minorHAnsi" w:cs="Times New Roman"/>
          <w:color w:val="333333"/>
          <w:lang w:val="pt-PT" w:eastAsia="pt-PT" w:bidi="ar-SA"/>
        </w:rPr>
        <w:t>, considerando-se recusada a homologação caso aquele limite seja excedido.</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4 - Para efeitos do número anterior, a autoridade de avaliação de impacte ambiental envia os elementos relevantes do processo à comissão de coordenação e desenvolvimento regional competente.</w:t>
      </w:r>
    </w:p>
    <w:p w:rsidR="00534911" w:rsidRDefault="00970431" w:rsidP="006A0C90">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Artigo 45.º</w:t>
      </w:r>
    </w:p>
    <w:p w:rsidR="00534911" w:rsidRDefault="00970431" w:rsidP="006A0C90">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lastRenderedPageBreak/>
        <w:t>Cessação de funções</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Com a entrada em vigor do presente decreto-lei cessam funções os membros da anterior Comissão Nacional da REN, continuando os mesmos a assegurar o seu normal funcionamento até ao início de funções dos novos membros.</w:t>
      </w:r>
    </w:p>
    <w:p w:rsidR="00534911" w:rsidRDefault="00970431" w:rsidP="006A0C90">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Artigo 46.º</w:t>
      </w:r>
    </w:p>
    <w:p w:rsidR="00534911" w:rsidRDefault="00970431" w:rsidP="006A0C90">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Regiões Autónomas</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O disposto no presente decreto-lei aplica-se às Regiões Autónomas dos Açores e da Madeira, sem prejuízo da sua adequação à especificidade regional a introduzir por decreto legislativo regional.</w:t>
      </w:r>
    </w:p>
    <w:p w:rsidR="00534911" w:rsidRDefault="00970431" w:rsidP="006A0C90">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Artigo 47.º</w:t>
      </w:r>
    </w:p>
    <w:p w:rsidR="00534911" w:rsidRDefault="00970431" w:rsidP="006A0C90">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Norma revogatória</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É revogado o </w:t>
      </w:r>
      <w:r w:rsidRPr="008E692F">
        <w:rPr>
          <w:rFonts w:asciiTheme="minorHAnsi" w:eastAsia="Times New Roman" w:hAnsiTheme="minorHAnsi" w:cs="Times New Roman"/>
          <w:bCs/>
          <w:color w:val="333333"/>
          <w:lang w:val="pt-PT" w:eastAsia="pt-PT" w:bidi="ar-SA"/>
        </w:rPr>
        <w:t>Decreto-Lei</w:t>
      </w:r>
      <w:r w:rsidRPr="008E692F">
        <w:rPr>
          <w:rFonts w:asciiTheme="minorHAnsi" w:eastAsia="Times New Roman" w:hAnsiTheme="minorHAnsi" w:cs="Times New Roman"/>
          <w:color w:val="333333"/>
          <w:lang w:val="pt-PT" w:eastAsia="pt-PT" w:bidi="ar-SA"/>
        </w:rPr>
        <w:t xml:space="preserve"> n.º 93/90, de 19 de março, com as alterações introduzidas pelos Decretos-Leis </w:t>
      </w:r>
      <w:proofErr w:type="spellStart"/>
      <w:r w:rsidRPr="008E692F">
        <w:rPr>
          <w:rFonts w:asciiTheme="minorHAnsi" w:eastAsia="Times New Roman" w:hAnsiTheme="minorHAnsi" w:cs="Times New Roman"/>
          <w:color w:val="333333"/>
          <w:lang w:val="pt-PT" w:eastAsia="pt-PT" w:bidi="ar-SA"/>
        </w:rPr>
        <w:t>n.os</w:t>
      </w:r>
      <w:proofErr w:type="spellEnd"/>
      <w:r w:rsidRPr="008E692F">
        <w:rPr>
          <w:rFonts w:asciiTheme="minorHAnsi" w:eastAsia="Times New Roman" w:hAnsiTheme="minorHAnsi" w:cs="Times New Roman"/>
          <w:color w:val="333333"/>
          <w:lang w:val="pt-PT" w:eastAsia="pt-PT" w:bidi="ar-SA"/>
        </w:rPr>
        <w:t xml:space="preserve"> 316/90, de 13 de outubro,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13/9</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de 1</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de outubro, 79/95, de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0 de abril,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03/</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003, de 1 de outubro, e 180/</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006, de 6 de setembro.</w:t>
      </w:r>
    </w:p>
    <w:p w:rsidR="00534911" w:rsidRDefault="00970431" w:rsidP="006A0C90">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Artigo 48.º</w:t>
      </w:r>
    </w:p>
    <w:p w:rsidR="00534911" w:rsidRDefault="00970431" w:rsidP="006A0C90">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Entrada em vigor</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O presente decreto-lei entra em vigor 30 dias após a data da sua publicação.</w:t>
      </w:r>
    </w:p>
    <w:p w:rsidR="00534911" w:rsidRDefault="00970431" w:rsidP="006A0C90">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ANEXO I</w:t>
      </w:r>
    </w:p>
    <w:p w:rsidR="00534911" w:rsidRDefault="00970431" w:rsidP="006A0C90">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 que se refere o artigo 5.º)</w:t>
      </w:r>
    </w:p>
    <w:p w:rsidR="00534911" w:rsidRDefault="00970431" w:rsidP="006A0C90">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
      <w:r w:rsidRPr="00531BE2">
        <w:rPr>
          <w:rFonts w:asciiTheme="minorHAnsi" w:eastAsia="Times New Roman" w:hAnsiTheme="minorHAnsi" w:cs="Times New Roman"/>
          <w:b/>
          <w:color w:val="333333"/>
          <w:lang w:val="pt-PT" w:eastAsia="pt-PT" w:bidi="ar-SA"/>
        </w:rPr>
        <w:t>Definições e critérios de delimitação de cada uma das áreas referidas no artigo 4.º e funções respetivamente desempenhadas</w:t>
      </w:r>
    </w:p>
    <w:p w:rsidR="00534911" w:rsidRDefault="00970431" w:rsidP="006A0C90">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SECÇÃO I</w:t>
      </w:r>
    </w:p>
    <w:p w:rsidR="00534911" w:rsidRDefault="00970431" w:rsidP="006A0C90">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
      <w:r w:rsidRPr="00531BE2">
        <w:rPr>
          <w:rFonts w:asciiTheme="minorHAnsi" w:eastAsia="Times New Roman" w:hAnsiTheme="minorHAnsi" w:cs="Times New Roman"/>
          <w:b/>
          <w:color w:val="333333"/>
          <w:lang w:val="pt-PT" w:eastAsia="pt-PT" w:bidi="ar-SA"/>
        </w:rPr>
        <w:t>Áreas de proteção do litoral</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 Faixa marítima de proteção costeira</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1 - A faixa marítima de proteção costeira é uma faixa ao longo de toda a costa marítima no sentido do oceano, correspondente à parte da zona nerítica com maior riqueza biológica, delimitada superiormente pela linha que limita o leito das águas do mar, ou pelo limite de jusante das águas de transição e inferiormente pela batimétrica dos 30 m.</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 faixa marítima de proteção costeira caracteriza-se pela sua elevada produtividade em termos de recursos biológicos e pelo seu elevado </w:t>
      </w:r>
      <w:proofErr w:type="spellStart"/>
      <w:r w:rsidRPr="008E692F">
        <w:rPr>
          <w:rFonts w:asciiTheme="minorHAnsi" w:eastAsia="Times New Roman" w:hAnsiTheme="minorHAnsi" w:cs="Times New Roman"/>
          <w:color w:val="333333"/>
          <w:lang w:val="pt-PT" w:eastAsia="pt-PT" w:bidi="ar-SA"/>
        </w:rPr>
        <w:t>hidrodinamismo</w:t>
      </w:r>
      <w:proofErr w:type="spellEnd"/>
      <w:r w:rsidRPr="008E692F">
        <w:rPr>
          <w:rFonts w:asciiTheme="minorHAnsi" w:eastAsia="Times New Roman" w:hAnsiTheme="minorHAnsi" w:cs="Times New Roman"/>
          <w:color w:val="333333"/>
          <w:lang w:val="pt-PT" w:eastAsia="pt-PT" w:bidi="ar-SA"/>
        </w:rPr>
        <w:t xml:space="preserve"> responsável pelo equilíbrio dos litorais arenosos, bem como por ser uma área de ocorrência de habitats naturais e de espécies da flora e da fauna marinhas consideradas de interesse comunitário nos termos do </w:t>
      </w:r>
      <w:r w:rsidRPr="008E692F">
        <w:rPr>
          <w:rFonts w:asciiTheme="minorHAnsi" w:eastAsia="Times New Roman" w:hAnsiTheme="minorHAnsi" w:cs="Times New Roman"/>
          <w:bCs/>
          <w:color w:val="333333"/>
          <w:lang w:val="pt-PT" w:eastAsia="pt-PT" w:bidi="ar-SA"/>
        </w:rPr>
        <w:t>Decreto-Lei</w:t>
      </w:r>
      <w:r w:rsidRPr="008E692F">
        <w:rPr>
          <w:rFonts w:asciiTheme="minorHAnsi" w:eastAsia="Times New Roman" w:hAnsiTheme="minorHAnsi" w:cs="Times New Roman"/>
          <w:color w:val="333333"/>
          <w:lang w:val="pt-PT" w:eastAsia="pt-PT" w:bidi="ar-SA"/>
        </w:rPr>
        <w:t xml:space="preserve"> n.º 49/</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005, de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4 de fevereiro.</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3 - Na faixa marítima de proteção costeira podem ser realizados os usos e as ações que não coloquem em causa, cumulativamente, as seguintes funções:</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i) As funções descritas no número anterior;</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proofErr w:type="gramStart"/>
      <w:r w:rsidRPr="008E692F">
        <w:rPr>
          <w:rFonts w:asciiTheme="minorHAnsi" w:eastAsia="Times New Roman" w:hAnsiTheme="minorHAnsi" w:cs="Times New Roman"/>
          <w:color w:val="333333"/>
          <w:lang w:val="pt-PT" w:eastAsia="pt-PT" w:bidi="ar-SA"/>
        </w:rPr>
        <w:t>ii</w:t>
      </w:r>
      <w:proofErr w:type="spellEnd"/>
      <w:proofErr w:type="gramEnd"/>
      <w:r w:rsidRPr="008E692F">
        <w:rPr>
          <w:rFonts w:asciiTheme="minorHAnsi" w:eastAsia="Times New Roman" w:hAnsiTheme="minorHAnsi" w:cs="Times New Roman"/>
          <w:color w:val="333333"/>
          <w:lang w:val="pt-PT" w:eastAsia="pt-PT" w:bidi="ar-SA"/>
        </w:rPr>
        <w:t>) Os processos de dinâmica costeira;</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proofErr w:type="gramStart"/>
      <w:r w:rsidRPr="008E692F">
        <w:rPr>
          <w:rFonts w:asciiTheme="minorHAnsi" w:eastAsia="Times New Roman" w:hAnsiTheme="minorHAnsi" w:cs="Times New Roman"/>
          <w:color w:val="333333"/>
          <w:lang w:val="pt-PT" w:eastAsia="pt-PT" w:bidi="ar-SA"/>
        </w:rPr>
        <w:lastRenderedPageBreak/>
        <w:t>iii</w:t>
      </w:r>
      <w:proofErr w:type="spellEnd"/>
      <w:proofErr w:type="gramEnd"/>
      <w:r w:rsidRPr="008E692F">
        <w:rPr>
          <w:rFonts w:asciiTheme="minorHAnsi" w:eastAsia="Times New Roman" w:hAnsiTheme="minorHAnsi" w:cs="Times New Roman"/>
          <w:color w:val="333333"/>
          <w:lang w:val="pt-PT" w:eastAsia="pt-PT" w:bidi="ar-SA"/>
        </w:rPr>
        <w:t>) O equilíbrio dos sistemas biofísicos;</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proofErr w:type="gramStart"/>
      <w:r w:rsidRPr="008E692F">
        <w:rPr>
          <w:rFonts w:asciiTheme="minorHAnsi" w:eastAsia="Times New Roman" w:hAnsiTheme="minorHAnsi" w:cs="Times New Roman"/>
          <w:color w:val="333333"/>
          <w:lang w:val="pt-PT" w:eastAsia="pt-PT" w:bidi="ar-SA"/>
        </w:rPr>
        <w:t>iv</w:t>
      </w:r>
      <w:proofErr w:type="spellEnd"/>
      <w:proofErr w:type="gramEnd"/>
      <w:r w:rsidRPr="008E692F">
        <w:rPr>
          <w:rFonts w:asciiTheme="minorHAnsi" w:eastAsia="Times New Roman" w:hAnsiTheme="minorHAnsi" w:cs="Times New Roman"/>
          <w:color w:val="333333"/>
          <w:lang w:val="pt-PT" w:eastAsia="pt-PT" w:bidi="ar-SA"/>
        </w:rPr>
        <w:t>) Prevenção e redução do risco, garantindo a segurança de pessoas e bens.</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b) Praias</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1 - As praias são formas de acumulação de sedimentos não consolidados, geralmente de areia ou cascalho, compreendendo um domínio emerso que corresponde à área sujeita à influência das marés e ainda à porção geralmente emersa com indícios do mais extenso sintoma de atividade do espraio das ondas ou de galgamento durante episódios de temporal, bem como um domínio submerso, que se estende até à profundidade de fecho e que corresponde à área onde, devido à influência das ondas e das marés, se processa a deriva litoral e o transporte de sedimentos e onde ocorrem alterações morfológicas significativas nos fundos proximais.</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Na delimitação das praias deve considerar-se a área compreendida entre a linha representativa da profundidade de fecho para o regime da ondulação no respetivo setor de costa e a linha que delimita a atividade do espraio das ondas ou de galgamento durante episódio de temporal, a qual, consoante o contexto geomorfológico presente, poderá ser substituída pela base da duna embrionária/frontal ou pela base da escarpa de erosão entalhada no cordão dunar ou pela base da arriba.</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3 - Nas praias podem ser realizados os usos e as ações que não coloquem em causa, cumulativamente, as seguintes funções:</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i) Manutenção dos processos de dinâmica costeira</w:t>
      </w:r>
      <w:ins w:id="226" w:author="anasofia.santos" w:date="2017-05-29T14:31:00Z">
        <w:r w:rsidR="00653DEB">
          <w:rPr>
            <w:rFonts w:asciiTheme="minorHAnsi" w:eastAsia="Times New Roman" w:hAnsiTheme="minorHAnsi" w:cs="Times New Roman"/>
            <w:color w:val="333333"/>
            <w:lang w:val="pt-PT" w:eastAsia="pt-PT" w:bidi="ar-SA"/>
          </w:rPr>
          <w:t xml:space="preserve"> </w:t>
        </w:r>
        <w:r w:rsidR="00653DEB" w:rsidRPr="00C65980">
          <w:rPr>
            <w:color w:val="000000" w:themeColor="text1"/>
            <w:u w:val="single"/>
            <w:lang w:val="pt-PT"/>
          </w:rPr>
          <w:t>e</w:t>
        </w:r>
        <w:r w:rsidR="00653DEB" w:rsidRPr="00C65980">
          <w:rPr>
            <w:color w:val="000000" w:themeColor="text1"/>
            <w:spacing w:val="-12"/>
            <w:u w:val="single"/>
            <w:lang w:val="pt-PT"/>
          </w:rPr>
          <w:t xml:space="preserve"> </w:t>
        </w:r>
        <w:r w:rsidR="00653DEB" w:rsidRPr="00C65980">
          <w:rPr>
            <w:color w:val="000000" w:themeColor="text1"/>
            <w:u w:val="single"/>
            <w:lang w:val="pt-PT"/>
          </w:rPr>
          <w:t>estuarina</w:t>
        </w:r>
      </w:ins>
      <w:r w:rsidRPr="008E692F">
        <w:rPr>
          <w:rFonts w:asciiTheme="minorHAnsi" w:eastAsia="Times New Roman" w:hAnsiTheme="minorHAnsi" w:cs="Times New Roman"/>
          <w:color w:val="333333"/>
          <w:lang w:val="pt-PT" w:eastAsia="pt-PT" w:bidi="ar-SA"/>
        </w:rPr>
        <w:t>;</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proofErr w:type="gramStart"/>
      <w:r w:rsidRPr="008E692F">
        <w:rPr>
          <w:rFonts w:asciiTheme="minorHAnsi" w:eastAsia="Times New Roman" w:hAnsiTheme="minorHAnsi" w:cs="Times New Roman"/>
          <w:color w:val="333333"/>
          <w:lang w:val="pt-PT" w:eastAsia="pt-PT" w:bidi="ar-SA"/>
        </w:rPr>
        <w:t>ii</w:t>
      </w:r>
      <w:proofErr w:type="spellEnd"/>
      <w:proofErr w:type="gramEnd"/>
      <w:r w:rsidRPr="008E692F">
        <w:rPr>
          <w:rFonts w:asciiTheme="minorHAnsi" w:eastAsia="Times New Roman" w:hAnsiTheme="minorHAnsi" w:cs="Times New Roman"/>
          <w:color w:val="333333"/>
          <w:lang w:val="pt-PT" w:eastAsia="pt-PT" w:bidi="ar-SA"/>
        </w:rPr>
        <w:t>) Conservação dos habitats naturais e das espécies da flora e da fauna;</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proofErr w:type="gramStart"/>
      <w:r w:rsidRPr="008E692F">
        <w:rPr>
          <w:rFonts w:asciiTheme="minorHAnsi" w:eastAsia="Times New Roman" w:hAnsiTheme="minorHAnsi" w:cs="Times New Roman"/>
          <w:color w:val="333333"/>
          <w:lang w:val="pt-PT" w:eastAsia="pt-PT" w:bidi="ar-SA"/>
        </w:rPr>
        <w:t>iii</w:t>
      </w:r>
      <w:proofErr w:type="spellEnd"/>
      <w:proofErr w:type="gramEnd"/>
      <w:r w:rsidRPr="008E692F">
        <w:rPr>
          <w:rFonts w:asciiTheme="minorHAnsi" w:eastAsia="Times New Roman" w:hAnsiTheme="minorHAnsi" w:cs="Times New Roman"/>
          <w:color w:val="333333"/>
          <w:lang w:val="pt-PT" w:eastAsia="pt-PT" w:bidi="ar-SA"/>
        </w:rPr>
        <w:t>) Manutenção da linha de costa;</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proofErr w:type="gramStart"/>
      <w:r w:rsidRPr="008E692F">
        <w:rPr>
          <w:rFonts w:asciiTheme="minorHAnsi" w:eastAsia="Times New Roman" w:hAnsiTheme="minorHAnsi" w:cs="Times New Roman"/>
          <w:color w:val="333333"/>
          <w:lang w:val="pt-PT" w:eastAsia="pt-PT" w:bidi="ar-SA"/>
        </w:rPr>
        <w:t>iv</w:t>
      </w:r>
      <w:proofErr w:type="spellEnd"/>
      <w:proofErr w:type="gramEnd"/>
      <w:r w:rsidRPr="008E692F">
        <w:rPr>
          <w:rFonts w:asciiTheme="minorHAnsi" w:eastAsia="Times New Roman" w:hAnsiTheme="minorHAnsi" w:cs="Times New Roman"/>
          <w:color w:val="333333"/>
          <w:lang w:val="pt-PT" w:eastAsia="pt-PT" w:bidi="ar-SA"/>
        </w:rPr>
        <w:t>) Prevenção e redução do risco, garantindo a segurança de pessoas e bens.</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c) Barreiras detríticas (restingas, barreiras soldadas e ilhas-barreira)</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1 - As barreiras detríticas são cordões arenosos ou de cascalho, destacados de terra, com um extremo a ela fixo e outro livre, no caso das restingas, ligadas a terra por ambas as extremidades, no caso das barreiras soldadas, ou contidas entre barras de maré permanentes, no caso das ilhas-barreira.</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As barreiras detríticas estão frequentemente localizadas na embocadura de estuários ou na margem externa de lagunas, são providas de mobilidade em direção a terra ou ao mar, podendo crescer ou encurtar em função da agitação marítima dominante.</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3 - As restingas correspondem à área compreendida entre as linhas de máxima baixa-mar de águas vivas equinociais, que a limitam quando esta se projeta em direção ao mar, ou entre a linha de máxima baixa-mar de águas vivas equinociais do lado oceânico e o sapal ou estuário, quando se desenvolva ao longo da embocadura de um estuário.</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4 - As barreiras soldadas correspondem à área compreendida entre as linhas de máxima baixa-mar de águas vivas equinociais que a limitam, ou entre a linha de máxima baixa-mar de águas vivas equinociais, do lado oceânico, e o sapal ou estuário, do lado interior.</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5 - As ilhas-barreira correspondem à área compreendida entre a linha de máxima baixa-mar de águas vivas equinociais, do lado oceânico, e a laguna ou o sapal, do lado interior.</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6 - Nas barreiras detríticas podem ser realizados os usos e as ações que não coloquem em causa, cumulativamente, as seguintes funções:</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i) Barreira contra os processos de galgamento oceânico e de erosão provocada pelo mar e pelo vento;</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proofErr w:type="gramStart"/>
      <w:r w:rsidRPr="008E692F">
        <w:rPr>
          <w:rFonts w:asciiTheme="minorHAnsi" w:eastAsia="Times New Roman" w:hAnsiTheme="minorHAnsi" w:cs="Times New Roman"/>
          <w:color w:val="333333"/>
          <w:lang w:val="pt-PT" w:eastAsia="pt-PT" w:bidi="ar-SA"/>
        </w:rPr>
        <w:lastRenderedPageBreak/>
        <w:t>ii</w:t>
      </w:r>
      <w:proofErr w:type="spellEnd"/>
      <w:proofErr w:type="gramEnd"/>
      <w:r w:rsidRPr="008E692F">
        <w:rPr>
          <w:rFonts w:asciiTheme="minorHAnsi" w:eastAsia="Times New Roman" w:hAnsiTheme="minorHAnsi" w:cs="Times New Roman"/>
          <w:color w:val="333333"/>
          <w:lang w:val="pt-PT" w:eastAsia="pt-PT" w:bidi="ar-SA"/>
        </w:rPr>
        <w:t>) Garantia dos processos de dinâmica costeira e de apoio à diversidade dos sistemas naturais, designadamente da estrutura dunar, da vegetação e da fauna.</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7 - As barreiras detríticas incluem uma praia oceânica e, para terra, outros conteúdos </w:t>
      </w:r>
      <w:proofErr w:type="spellStart"/>
      <w:r w:rsidRPr="008E692F">
        <w:rPr>
          <w:rFonts w:asciiTheme="minorHAnsi" w:eastAsia="Times New Roman" w:hAnsiTheme="minorHAnsi" w:cs="Times New Roman"/>
          <w:color w:val="333333"/>
          <w:lang w:val="pt-PT" w:eastAsia="pt-PT" w:bidi="ar-SA"/>
        </w:rPr>
        <w:t>morfossedimentares</w:t>
      </w:r>
      <w:proofErr w:type="spellEnd"/>
      <w:r w:rsidRPr="008E692F">
        <w:rPr>
          <w:rFonts w:asciiTheme="minorHAnsi" w:eastAsia="Times New Roman" w:hAnsiTheme="minorHAnsi" w:cs="Times New Roman"/>
          <w:color w:val="333333"/>
          <w:lang w:val="pt-PT" w:eastAsia="pt-PT" w:bidi="ar-SA"/>
        </w:rPr>
        <w:t xml:space="preserve"> arenosos ou de cascalho, nomeadamente: raso de barreira, dunas, cristas de praia, praia interna lagunar ou estuarina, deltas de maré e leques de galgamento.</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d) Tômbolos</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1 - Os tômbolos são formações que resultam da acumulação de sedimentos detríticos que ligam uma ilha ao continente.</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Na delimitação dos tômbolos deve considerar-se a área de acumulação de sedimentos detríticos cujo limite inferior é definido pela linha representativa da profundidade de fecho para o regime da ondulação no respetivo setor de costa e, nos topos, pela linha que representa o contacto entre aquela acumulação arenosa e as formações geológicas de </w:t>
      </w:r>
      <w:proofErr w:type="gramStart"/>
      <w:r w:rsidRPr="008E692F">
        <w:rPr>
          <w:rFonts w:asciiTheme="minorHAnsi" w:eastAsia="Times New Roman" w:hAnsiTheme="minorHAnsi" w:cs="Times New Roman"/>
          <w:color w:val="333333"/>
          <w:lang w:val="pt-PT" w:eastAsia="pt-PT" w:bidi="ar-SA"/>
        </w:rPr>
        <w:t>substrato por ela unidas</w:t>
      </w:r>
      <w:proofErr w:type="gramEnd"/>
      <w:r w:rsidRPr="008E692F">
        <w:rPr>
          <w:rFonts w:asciiTheme="minorHAnsi" w:eastAsia="Times New Roman" w:hAnsiTheme="minorHAnsi" w:cs="Times New Roman"/>
          <w:color w:val="333333"/>
          <w:lang w:val="pt-PT" w:eastAsia="pt-PT" w:bidi="ar-SA"/>
        </w:rPr>
        <w:t>.</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3 - Nos tômbolos podem ser realizados os usos e as ações que não coloquem em causa, cumulativamente, as seguintes funções:</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i) A manutenção da dinâmica costeira;</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proofErr w:type="gramStart"/>
      <w:r w:rsidRPr="008E692F">
        <w:rPr>
          <w:rFonts w:asciiTheme="minorHAnsi" w:eastAsia="Times New Roman" w:hAnsiTheme="minorHAnsi" w:cs="Times New Roman"/>
          <w:color w:val="333333"/>
          <w:lang w:val="pt-PT" w:eastAsia="pt-PT" w:bidi="ar-SA"/>
        </w:rPr>
        <w:t>ii</w:t>
      </w:r>
      <w:proofErr w:type="spellEnd"/>
      <w:proofErr w:type="gramEnd"/>
      <w:r w:rsidRPr="008E692F">
        <w:rPr>
          <w:rFonts w:asciiTheme="minorHAnsi" w:eastAsia="Times New Roman" w:hAnsiTheme="minorHAnsi" w:cs="Times New Roman"/>
          <w:color w:val="333333"/>
          <w:lang w:val="pt-PT" w:eastAsia="pt-PT" w:bidi="ar-SA"/>
        </w:rPr>
        <w:t>) A conservação dos habitats naturais e das espécies da flora e da fauna;</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proofErr w:type="gramStart"/>
      <w:r w:rsidRPr="008E692F">
        <w:rPr>
          <w:rFonts w:asciiTheme="minorHAnsi" w:eastAsia="Times New Roman" w:hAnsiTheme="minorHAnsi" w:cs="Times New Roman"/>
          <w:color w:val="333333"/>
          <w:lang w:val="pt-PT" w:eastAsia="pt-PT" w:bidi="ar-SA"/>
        </w:rPr>
        <w:t>iii</w:t>
      </w:r>
      <w:proofErr w:type="spellEnd"/>
      <w:proofErr w:type="gramEnd"/>
      <w:r w:rsidRPr="008E692F">
        <w:rPr>
          <w:rFonts w:asciiTheme="minorHAnsi" w:eastAsia="Times New Roman" w:hAnsiTheme="minorHAnsi" w:cs="Times New Roman"/>
          <w:color w:val="333333"/>
          <w:lang w:val="pt-PT" w:eastAsia="pt-PT" w:bidi="ar-SA"/>
        </w:rPr>
        <w:t>) A manutenção da linha de costa.</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e) Sapais</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1 - Os sapais são ambientes sedimentares de acumulação localizados na zona </w:t>
      </w:r>
      <w:proofErr w:type="spellStart"/>
      <w:r w:rsidRPr="008E692F">
        <w:rPr>
          <w:rFonts w:asciiTheme="minorHAnsi" w:eastAsia="Times New Roman" w:hAnsiTheme="minorHAnsi" w:cs="Times New Roman"/>
          <w:color w:val="333333"/>
          <w:lang w:val="pt-PT" w:eastAsia="pt-PT" w:bidi="ar-SA"/>
        </w:rPr>
        <w:t>intertidal</w:t>
      </w:r>
      <w:proofErr w:type="spellEnd"/>
      <w:r w:rsidRPr="008E692F">
        <w:rPr>
          <w:rFonts w:asciiTheme="minorHAnsi" w:eastAsia="Times New Roman" w:hAnsiTheme="minorHAnsi" w:cs="Times New Roman"/>
          <w:color w:val="333333"/>
          <w:lang w:val="pt-PT" w:eastAsia="pt-PT" w:bidi="ar-SA"/>
        </w:rPr>
        <w:t xml:space="preserve"> elevada, acima do nível médio do mar local, de litorais abrigados, ocupados por vegetação </w:t>
      </w:r>
      <w:proofErr w:type="spellStart"/>
      <w:r w:rsidRPr="008E692F">
        <w:rPr>
          <w:rFonts w:asciiTheme="minorHAnsi" w:eastAsia="Times New Roman" w:hAnsiTheme="minorHAnsi" w:cs="Times New Roman"/>
          <w:color w:val="333333"/>
          <w:lang w:val="pt-PT" w:eastAsia="pt-PT" w:bidi="ar-SA"/>
        </w:rPr>
        <w:t>halofítica</w:t>
      </w:r>
      <w:proofErr w:type="spellEnd"/>
      <w:r w:rsidRPr="008E692F">
        <w:rPr>
          <w:rFonts w:asciiTheme="minorHAnsi" w:eastAsia="Times New Roman" w:hAnsiTheme="minorHAnsi" w:cs="Times New Roman"/>
          <w:color w:val="333333"/>
          <w:lang w:val="pt-PT" w:eastAsia="pt-PT" w:bidi="ar-SA"/>
        </w:rPr>
        <w:t>.</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 delimitação dos sapais deve atender às características morfológicas e bióticas presentes.</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3 - Nos sapais podem ser realizados os usos e as ações que não coloquem em causa, cumulativamente, as seguintes funções:</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i) Conservação de habitats naturais e das espécies da flora e da fauna;</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proofErr w:type="gramStart"/>
      <w:r w:rsidRPr="008E692F">
        <w:rPr>
          <w:rFonts w:asciiTheme="minorHAnsi" w:eastAsia="Times New Roman" w:hAnsiTheme="minorHAnsi" w:cs="Times New Roman"/>
          <w:color w:val="333333"/>
          <w:lang w:val="pt-PT" w:eastAsia="pt-PT" w:bidi="ar-SA"/>
        </w:rPr>
        <w:t>ii</w:t>
      </w:r>
      <w:proofErr w:type="spellEnd"/>
      <w:proofErr w:type="gramEnd"/>
      <w:r w:rsidRPr="008E692F">
        <w:rPr>
          <w:rFonts w:asciiTheme="minorHAnsi" w:eastAsia="Times New Roman" w:hAnsiTheme="minorHAnsi" w:cs="Times New Roman"/>
          <w:color w:val="333333"/>
          <w:lang w:val="pt-PT" w:eastAsia="pt-PT" w:bidi="ar-SA"/>
        </w:rPr>
        <w:t xml:space="preserve">) Manutenção do equilíbrio e da dinâmica </w:t>
      </w:r>
      <w:proofErr w:type="spellStart"/>
      <w:r w:rsidRPr="008E692F">
        <w:rPr>
          <w:rFonts w:asciiTheme="minorHAnsi" w:eastAsia="Times New Roman" w:hAnsiTheme="minorHAnsi" w:cs="Times New Roman"/>
          <w:color w:val="333333"/>
          <w:lang w:val="pt-PT" w:eastAsia="pt-PT" w:bidi="ar-SA"/>
        </w:rPr>
        <w:t>flúvio</w:t>
      </w:r>
      <w:proofErr w:type="spellEnd"/>
      <w:r w:rsidRPr="008E692F">
        <w:rPr>
          <w:rFonts w:asciiTheme="minorHAnsi" w:eastAsia="Times New Roman" w:hAnsiTheme="minorHAnsi" w:cs="Times New Roman"/>
          <w:color w:val="333333"/>
          <w:lang w:val="pt-PT" w:eastAsia="pt-PT" w:bidi="ar-SA"/>
        </w:rPr>
        <w:t>-marinha;</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proofErr w:type="gramStart"/>
      <w:r w:rsidRPr="008E692F">
        <w:rPr>
          <w:rFonts w:asciiTheme="minorHAnsi" w:eastAsia="Times New Roman" w:hAnsiTheme="minorHAnsi" w:cs="Times New Roman"/>
          <w:color w:val="333333"/>
          <w:lang w:val="pt-PT" w:eastAsia="pt-PT" w:bidi="ar-SA"/>
        </w:rPr>
        <w:t>iii</w:t>
      </w:r>
      <w:proofErr w:type="spellEnd"/>
      <w:proofErr w:type="gramEnd"/>
      <w:r w:rsidRPr="008E692F">
        <w:rPr>
          <w:rFonts w:asciiTheme="minorHAnsi" w:eastAsia="Times New Roman" w:hAnsiTheme="minorHAnsi" w:cs="Times New Roman"/>
          <w:color w:val="333333"/>
          <w:lang w:val="pt-PT" w:eastAsia="pt-PT" w:bidi="ar-SA"/>
        </w:rPr>
        <w:t>) Depuração da água de circulação e amortecimento do impacte das marés e ondas.</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f) Ilhéus e rochedos emersos no mar</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1 - Os ilhéus e os rochedos emersos no mar são formações rochosas destacadas da costa.</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Os ilhéus e os rochedos emersos no mar correspondem às áreas emersas limitadas pela linha máxima de baixa-mar de águas vivas equinociais.</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3 - Os ilhéus e os rochedos emersos no mar caracterizam-se pela sua relevância para a proteção e conservação de habitats naturais e das espécies da flora e da fauna.</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4 - Nos ilhéus e nos rochedos emersos no mar não são admitidos quaisquer usos e ações.</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g) Dunas costeiras e dunas fósseis</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lastRenderedPageBreak/>
        <w:t>I - Dunas costeiras</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1 - As dunas costeiras são formas de acumulação eólica de areia marinhas.</w:t>
      </w:r>
    </w:p>
    <w:p w:rsidR="00534911" w:rsidRDefault="00970431" w:rsidP="006A0C90">
      <w:pPr>
        <w:shd w:val="clear" w:color="auto" w:fill="FFFFFF"/>
        <w:spacing w:beforeLines="120" w:after="0" w:line="240" w:lineRule="auto"/>
        <w:jc w:val="both"/>
        <w:rPr>
          <w:ins w:id="227" w:author="Marta Afonso" w:date="2017-04-24T11:54:00Z"/>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 área correspondente às dunas costeiras é delimitada, do lado do mar, pela base da duna embrionária, ou frontal, ou pela base da escarpa de erosão entalhada no cordão dunar, abrangendo as dunas frontais em formação, próximas do mar, as dunas frontais </w:t>
      </w:r>
      <w:proofErr w:type="spellStart"/>
      <w:r w:rsidRPr="008E692F">
        <w:rPr>
          <w:rFonts w:asciiTheme="minorHAnsi" w:eastAsia="Times New Roman" w:hAnsiTheme="minorHAnsi" w:cs="Times New Roman"/>
          <w:color w:val="333333"/>
          <w:lang w:val="pt-PT" w:eastAsia="pt-PT" w:bidi="ar-SA"/>
        </w:rPr>
        <w:t>semiestabilizadas</w:t>
      </w:r>
      <w:proofErr w:type="spellEnd"/>
      <w:r w:rsidRPr="008E692F">
        <w:rPr>
          <w:rFonts w:asciiTheme="minorHAnsi" w:eastAsia="Times New Roman" w:hAnsiTheme="minorHAnsi" w:cs="Times New Roman"/>
          <w:color w:val="333333"/>
          <w:lang w:val="pt-PT" w:eastAsia="pt-PT" w:bidi="ar-SA"/>
        </w:rPr>
        <w:t>, localizadas mais para o interior, e outras dunas, estabilizadas pela vegetação ou móveis, cuja morfologia resulta da movimentação da própria duna.</w:t>
      </w:r>
    </w:p>
    <w:p w:rsidR="00534911" w:rsidRDefault="00DC3308" w:rsidP="006A0C90">
      <w:pPr>
        <w:shd w:val="clear" w:color="auto" w:fill="FFFFFF"/>
        <w:spacing w:beforeLines="120" w:after="0" w:line="240" w:lineRule="auto"/>
        <w:jc w:val="both"/>
        <w:rPr>
          <w:ins w:id="228" w:author="Marta Afonso" w:date="2017-04-24T11:55:00Z"/>
          <w:rFonts w:asciiTheme="minorHAnsi" w:eastAsia="Times New Roman" w:hAnsiTheme="minorHAnsi" w:cs="Times New Roman"/>
          <w:color w:val="333333"/>
          <w:lang w:val="pt-PT" w:eastAsia="pt-PT" w:bidi="ar-SA"/>
        </w:rPr>
      </w:pPr>
      <w:ins w:id="229" w:author="Marta Afonso" w:date="2017-04-24T11:56:00Z">
        <w:r>
          <w:rPr>
            <w:rFonts w:asciiTheme="minorHAnsi" w:eastAsia="Times New Roman" w:hAnsiTheme="minorHAnsi" w:cs="Times New Roman"/>
            <w:color w:val="333333"/>
            <w:lang w:val="pt-PT" w:eastAsia="pt-PT" w:bidi="ar-SA"/>
          </w:rPr>
          <w:t>3</w:t>
        </w:r>
      </w:ins>
      <w:ins w:id="230" w:author="Marta Afonso" w:date="2017-04-24T11:54:00Z">
        <w:r>
          <w:rPr>
            <w:rFonts w:asciiTheme="minorHAnsi" w:eastAsia="Times New Roman" w:hAnsiTheme="minorHAnsi" w:cs="Times New Roman"/>
            <w:color w:val="333333"/>
            <w:lang w:val="pt-PT" w:eastAsia="pt-PT" w:bidi="ar-SA"/>
          </w:rPr>
          <w:t xml:space="preserve"> </w:t>
        </w:r>
      </w:ins>
      <w:ins w:id="231" w:author="Marta Afonso" w:date="2017-04-24T11:55:00Z">
        <w:r>
          <w:rPr>
            <w:rFonts w:asciiTheme="minorHAnsi" w:eastAsia="Times New Roman" w:hAnsiTheme="minorHAnsi" w:cs="Times New Roman"/>
            <w:color w:val="333333"/>
            <w:lang w:val="pt-PT" w:eastAsia="pt-PT" w:bidi="ar-SA"/>
          </w:rPr>
          <w:t>–</w:t>
        </w:r>
      </w:ins>
      <w:ins w:id="232" w:author="Marta Afonso" w:date="2017-04-24T11:54:00Z">
        <w:r>
          <w:rPr>
            <w:rFonts w:asciiTheme="minorHAnsi" w:eastAsia="Times New Roman" w:hAnsiTheme="minorHAnsi" w:cs="Times New Roman"/>
            <w:color w:val="333333"/>
            <w:lang w:val="pt-PT" w:eastAsia="pt-PT" w:bidi="ar-SA"/>
          </w:rPr>
          <w:t xml:space="preserve"> As </w:t>
        </w:r>
      </w:ins>
      <w:ins w:id="233" w:author="Marta Afonso" w:date="2017-04-24T11:55:00Z">
        <w:r>
          <w:rPr>
            <w:rFonts w:asciiTheme="minorHAnsi" w:eastAsia="Times New Roman" w:hAnsiTheme="minorHAnsi" w:cs="Times New Roman"/>
            <w:color w:val="333333"/>
            <w:lang w:val="pt-PT" w:eastAsia="pt-PT" w:bidi="ar-SA"/>
          </w:rPr>
          <w:t>dunas costeiras são d</w:t>
        </w:r>
      </w:ins>
      <w:ins w:id="234" w:author="anasofia.santos" w:date="2017-05-31T16:27:00Z">
        <w:r w:rsidR="003121F4">
          <w:rPr>
            <w:rFonts w:asciiTheme="minorHAnsi" w:eastAsia="Times New Roman" w:hAnsiTheme="minorHAnsi" w:cs="Times New Roman"/>
            <w:color w:val="333333"/>
            <w:lang w:val="pt-PT" w:eastAsia="pt-PT" w:bidi="ar-SA"/>
          </w:rPr>
          <w:t>ivididas</w:t>
        </w:r>
      </w:ins>
      <w:ins w:id="235" w:author="Marta Afonso" w:date="2017-04-24T11:55:00Z">
        <w:r>
          <w:rPr>
            <w:rFonts w:asciiTheme="minorHAnsi" w:eastAsia="Times New Roman" w:hAnsiTheme="minorHAnsi" w:cs="Times New Roman"/>
            <w:color w:val="333333"/>
            <w:lang w:val="pt-PT" w:eastAsia="pt-PT" w:bidi="ar-SA"/>
          </w:rPr>
          <w:t xml:space="preserve"> em dunas classes: dunas costeiras litorais e dunas costeiras interiores</w:t>
        </w:r>
      </w:ins>
    </w:p>
    <w:p w:rsidR="00534911" w:rsidRDefault="00534911" w:rsidP="006A0C90">
      <w:pPr>
        <w:shd w:val="clear" w:color="auto" w:fill="FFFFFF"/>
        <w:spacing w:beforeLines="120" w:after="0" w:line="240" w:lineRule="auto"/>
        <w:jc w:val="both"/>
        <w:rPr>
          <w:del w:id="236" w:author="anasofia.santos" w:date="2017-04-27T15:12:00Z"/>
          <w:rFonts w:asciiTheme="minorHAnsi" w:eastAsia="Times New Roman" w:hAnsiTheme="minorHAnsi" w:cs="Times New Roman"/>
          <w:color w:val="333333"/>
          <w:lang w:val="pt-PT" w:eastAsia="pt-PT" w:bidi="ar-SA"/>
        </w:rPr>
      </w:pPr>
    </w:p>
    <w:p w:rsidR="00534911" w:rsidRDefault="00DC3308"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ins w:id="237" w:author="Marta Afonso" w:date="2017-04-24T11:54:00Z">
        <w:r>
          <w:rPr>
            <w:rFonts w:asciiTheme="minorHAnsi" w:eastAsia="Times New Roman" w:hAnsiTheme="minorHAnsi" w:cs="Times New Roman"/>
            <w:color w:val="333333"/>
            <w:lang w:val="pt-PT" w:eastAsia="pt-PT" w:bidi="ar-SA"/>
          </w:rPr>
          <w:t>4</w:t>
        </w:r>
      </w:ins>
      <w:del w:id="238" w:author="Marta Afonso" w:date="2017-04-24T11:54:00Z">
        <w:r w:rsidR="00970431" w:rsidRPr="008E692F" w:rsidDel="00DC3308">
          <w:rPr>
            <w:rFonts w:asciiTheme="minorHAnsi" w:eastAsia="Times New Roman" w:hAnsiTheme="minorHAnsi" w:cs="Times New Roman"/>
            <w:color w:val="333333"/>
            <w:lang w:val="pt-PT" w:eastAsia="pt-PT" w:bidi="ar-SA"/>
          </w:rPr>
          <w:delText>3</w:delText>
        </w:r>
      </w:del>
      <w:r w:rsidR="00970431" w:rsidRPr="008E692F">
        <w:rPr>
          <w:rFonts w:asciiTheme="minorHAnsi" w:eastAsia="Times New Roman" w:hAnsiTheme="minorHAnsi" w:cs="Times New Roman"/>
          <w:color w:val="333333"/>
          <w:lang w:val="pt-PT" w:eastAsia="pt-PT" w:bidi="ar-SA"/>
        </w:rPr>
        <w:t xml:space="preserve"> - Em dunas costeiras </w:t>
      </w:r>
      <w:ins w:id="239" w:author="Marta Afonso" w:date="2017-04-24T11:56:00Z">
        <w:r>
          <w:rPr>
            <w:rFonts w:asciiTheme="minorHAnsi" w:eastAsia="Times New Roman" w:hAnsiTheme="minorHAnsi" w:cs="Times New Roman"/>
            <w:color w:val="333333"/>
            <w:lang w:val="pt-PT" w:eastAsia="pt-PT" w:bidi="ar-SA"/>
          </w:rPr>
          <w:t xml:space="preserve">litorais </w:t>
        </w:r>
      </w:ins>
      <w:r w:rsidR="00970431" w:rsidRPr="008E692F">
        <w:rPr>
          <w:rFonts w:asciiTheme="minorHAnsi" w:eastAsia="Times New Roman" w:hAnsiTheme="minorHAnsi" w:cs="Times New Roman"/>
          <w:color w:val="333333"/>
          <w:lang w:val="pt-PT" w:eastAsia="pt-PT" w:bidi="ar-SA"/>
        </w:rPr>
        <w:t>podem ser realizados os usos e as ações que não coloquem em causa, cumulativamente, as seguintes funções:</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i) Constituição de barreira contra fenómenos de erosão e galgamento oceânico, associados a tempestades ou </w:t>
      </w:r>
      <w:proofErr w:type="gramStart"/>
      <w:r w:rsidRPr="008E692F">
        <w:rPr>
          <w:rFonts w:asciiTheme="minorHAnsi" w:eastAsia="Times New Roman" w:hAnsiTheme="minorHAnsi" w:cs="Times New Roman"/>
          <w:color w:val="333333"/>
          <w:lang w:val="pt-PT" w:eastAsia="pt-PT" w:bidi="ar-SA"/>
        </w:rPr>
        <w:t>tsunami</w:t>
      </w:r>
      <w:proofErr w:type="gramEnd"/>
      <w:r w:rsidRPr="008E692F">
        <w:rPr>
          <w:rFonts w:asciiTheme="minorHAnsi" w:eastAsia="Times New Roman" w:hAnsiTheme="minorHAnsi" w:cs="Times New Roman"/>
          <w:color w:val="333333"/>
          <w:lang w:val="pt-PT" w:eastAsia="pt-PT" w:bidi="ar-SA"/>
        </w:rPr>
        <w:t>, e de erosão eólica;</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proofErr w:type="gramStart"/>
      <w:r w:rsidRPr="008E692F">
        <w:rPr>
          <w:rFonts w:asciiTheme="minorHAnsi" w:eastAsia="Times New Roman" w:hAnsiTheme="minorHAnsi" w:cs="Times New Roman"/>
          <w:color w:val="333333"/>
          <w:lang w:val="pt-PT" w:eastAsia="pt-PT" w:bidi="ar-SA"/>
        </w:rPr>
        <w:t>ii</w:t>
      </w:r>
      <w:proofErr w:type="spellEnd"/>
      <w:proofErr w:type="gramEnd"/>
      <w:r w:rsidRPr="008E692F">
        <w:rPr>
          <w:rFonts w:asciiTheme="minorHAnsi" w:eastAsia="Times New Roman" w:hAnsiTheme="minorHAnsi" w:cs="Times New Roman"/>
          <w:color w:val="333333"/>
          <w:lang w:val="pt-PT" w:eastAsia="pt-PT" w:bidi="ar-SA"/>
        </w:rPr>
        <w:t>) Armazenamento natural de areia para compensação da perda de sedimento provocada pela erosão;</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proofErr w:type="gramStart"/>
      <w:r w:rsidRPr="008E692F">
        <w:rPr>
          <w:rFonts w:asciiTheme="minorHAnsi" w:eastAsia="Times New Roman" w:hAnsiTheme="minorHAnsi" w:cs="Times New Roman"/>
          <w:color w:val="333333"/>
          <w:lang w:val="pt-PT" w:eastAsia="pt-PT" w:bidi="ar-SA"/>
        </w:rPr>
        <w:t>iii</w:t>
      </w:r>
      <w:proofErr w:type="spellEnd"/>
      <w:proofErr w:type="gramEnd"/>
      <w:r w:rsidRPr="008E692F">
        <w:rPr>
          <w:rFonts w:asciiTheme="minorHAnsi" w:eastAsia="Times New Roman" w:hAnsiTheme="minorHAnsi" w:cs="Times New Roman"/>
          <w:color w:val="333333"/>
          <w:lang w:val="pt-PT" w:eastAsia="pt-PT" w:bidi="ar-SA"/>
        </w:rPr>
        <w:t>) Garantia dos processos de dinâmica costeira e da diversidade dos sistemas naturais, designadamente da estrutura geomorfológica, dos habitats naturais e das espécies da flora e da fauna;</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proofErr w:type="gramStart"/>
      <w:r w:rsidRPr="008E692F">
        <w:rPr>
          <w:rFonts w:asciiTheme="minorHAnsi" w:eastAsia="Times New Roman" w:hAnsiTheme="minorHAnsi" w:cs="Times New Roman"/>
          <w:color w:val="333333"/>
          <w:lang w:val="pt-PT" w:eastAsia="pt-PT" w:bidi="ar-SA"/>
        </w:rPr>
        <w:t>iv</w:t>
      </w:r>
      <w:proofErr w:type="spellEnd"/>
      <w:proofErr w:type="gramEnd"/>
      <w:r w:rsidRPr="008E692F">
        <w:rPr>
          <w:rFonts w:asciiTheme="minorHAnsi" w:eastAsia="Times New Roman" w:hAnsiTheme="minorHAnsi" w:cs="Times New Roman"/>
          <w:color w:val="333333"/>
          <w:lang w:val="pt-PT" w:eastAsia="pt-PT" w:bidi="ar-SA"/>
        </w:rPr>
        <w:t>) Manutenção da linha de costa;</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v) Prevenção e redução do risco, garantindo a segurança de pessoas e bens;</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gramStart"/>
      <w:r w:rsidRPr="008E692F">
        <w:rPr>
          <w:rFonts w:asciiTheme="minorHAnsi" w:eastAsia="Times New Roman" w:hAnsiTheme="minorHAnsi" w:cs="Times New Roman"/>
          <w:color w:val="333333"/>
          <w:lang w:val="pt-PT" w:eastAsia="pt-PT" w:bidi="ar-SA"/>
        </w:rPr>
        <w:t>vi</w:t>
      </w:r>
      <w:proofErr w:type="gramEnd"/>
      <w:r w:rsidRPr="008E692F">
        <w:rPr>
          <w:rFonts w:asciiTheme="minorHAnsi" w:eastAsia="Times New Roman" w:hAnsiTheme="minorHAnsi" w:cs="Times New Roman"/>
          <w:color w:val="333333"/>
          <w:lang w:val="pt-PT" w:eastAsia="pt-PT" w:bidi="ar-SA"/>
        </w:rPr>
        <w:t>) (Revogada.)</w:t>
      </w:r>
    </w:p>
    <w:p w:rsidR="00534911" w:rsidRDefault="00970431" w:rsidP="006A0C90">
      <w:pPr>
        <w:shd w:val="clear" w:color="auto" w:fill="FFFFFF"/>
        <w:spacing w:beforeLines="120" w:after="0" w:line="240" w:lineRule="auto"/>
        <w:jc w:val="both"/>
        <w:rPr>
          <w:ins w:id="240" w:author="Marta Afonso" w:date="2017-04-24T11:56:00Z"/>
          <w:rFonts w:asciiTheme="minorHAnsi" w:eastAsia="Times New Roman" w:hAnsiTheme="minorHAnsi" w:cs="Times New Roman"/>
          <w:color w:val="333333"/>
          <w:lang w:val="pt-PT" w:eastAsia="pt-PT" w:bidi="ar-SA"/>
        </w:rPr>
      </w:pPr>
      <w:proofErr w:type="spellStart"/>
      <w:proofErr w:type="gramStart"/>
      <w:r w:rsidRPr="008E692F">
        <w:rPr>
          <w:rFonts w:asciiTheme="minorHAnsi" w:eastAsia="Times New Roman" w:hAnsiTheme="minorHAnsi" w:cs="Times New Roman"/>
          <w:color w:val="333333"/>
          <w:lang w:val="pt-PT" w:eastAsia="pt-PT" w:bidi="ar-SA"/>
        </w:rPr>
        <w:t>vii</w:t>
      </w:r>
      <w:proofErr w:type="spellEnd"/>
      <w:proofErr w:type="gramEnd"/>
      <w:r w:rsidRPr="008E692F">
        <w:rPr>
          <w:rFonts w:asciiTheme="minorHAnsi" w:eastAsia="Times New Roman" w:hAnsiTheme="minorHAnsi" w:cs="Times New Roman"/>
          <w:color w:val="333333"/>
          <w:lang w:val="pt-PT" w:eastAsia="pt-PT" w:bidi="ar-SA"/>
        </w:rPr>
        <w:t>) (Revogada.)</w:t>
      </w:r>
    </w:p>
    <w:p w:rsidR="00534911" w:rsidRDefault="00DC3308" w:rsidP="006A0C90">
      <w:pPr>
        <w:shd w:val="clear" w:color="auto" w:fill="FFFFFF"/>
        <w:spacing w:beforeLines="120" w:after="0" w:line="240" w:lineRule="auto"/>
        <w:jc w:val="both"/>
        <w:rPr>
          <w:ins w:id="241" w:author="Marta Afonso" w:date="2017-04-24T11:56:00Z"/>
          <w:rFonts w:asciiTheme="minorHAnsi" w:eastAsia="Times New Roman" w:hAnsiTheme="minorHAnsi" w:cs="Times New Roman"/>
          <w:color w:val="333333"/>
          <w:lang w:val="pt-PT" w:eastAsia="pt-PT" w:bidi="ar-SA"/>
        </w:rPr>
      </w:pPr>
      <w:ins w:id="242" w:author="Marta Afonso" w:date="2017-04-24T11:56:00Z">
        <w:r>
          <w:rPr>
            <w:rFonts w:asciiTheme="minorHAnsi" w:eastAsia="Times New Roman" w:hAnsiTheme="minorHAnsi" w:cs="Times New Roman"/>
            <w:color w:val="333333"/>
            <w:lang w:val="pt-PT" w:eastAsia="pt-PT" w:bidi="ar-SA"/>
          </w:rPr>
          <w:t>5</w:t>
        </w:r>
        <w:r w:rsidRPr="008E692F">
          <w:rPr>
            <w:rFonts w:asciiTheme="minorHAnsi" w:eastAsia="Times New Roman" w:hAnsiTheme="minorHAnsi" w:cs="Times New Roman"/>
            <w:color w:val="333333"/>
            <w:lang w:val="pt-PT" w:eastAsia="pt-PT" w:bidi="ar-SA"/>
          </w:rPr>
          <w:t xml:space="preserve"> - Em dunas costeiras </w:t>
        </w:r>
        <w:r>
          <w:rPr>
            <w:rFonts w:asciiTheme="minorHAnsi" w:eastAsia="Times New Roman" w:hAnsiTheme="minorHAnsi" w:cs="Times New Roman"/>
            <w:color w:val="333333"/>
            <w:lang w:val="pt-PT" w:eastAsia="pt-PT" w:bidi="ar-SA"/>
          </w:rPr>
          <w:t xml:space="preserve">interiores </w:t>
        </w:r>
        <w:r w:rsidRPr="008E692F">
          <w:rPr>
            <w:rFonts w:asciiTheme="minorHAnsi" w:eastAsia="Times New Roman" w:hAnsiTheme="minorHAnsi" w:cs="Times New Roman"/>
            <w:color w:val="333333"/>
            <w:lang w:val="pt-PT" w:eastAsia="pt-PT" w:bidi="ar-SA"/>
          </w:rPr>
          <w:t>podem ser realizados os usos e as ações que não coloquem em causa, cumulativamente, as seguintes funções:</w:t>
        </w:r>
      </w:ins>
    </w:p>
    <w:p w:rsidR="00534911" w:rsidRDefault="00DC3308" w:rsidP="006A0C90">
      <w:pPr>
        <w:shd w:val="clear" w:color="auto" w:fill="FFFFFF"/>
        <w:spacing w:beforeLines="120" w:after="0" w:line="240" w:lineRule="auto"/>
        <w:jc w:val="both"/>
        <w:rPr>
          <w:ins w:id="243" w:author="Marta Afonso" w:date="2017-04-24T11:56:00Z"/>
          <w:rFonts w:asciiTheme="minorHAnsi" w:eastAsia="Times New Roman" w:hAnsiTheme="minorHAnsi" w:cs="Times New Roman"/>
          <w:color w:val="333333"/>
          <w:lang w:val="pt-PT" w:eastAsia="pt-PT" w:bidi="ar-SA"/>
        </w:rPr>
      </w:pPr>
      <w:commentRangeStart w:id="244"/>
      <w:ins w:id="245" w:author="Marta Afonso" w:date="2017-04-24T11:56:00Z">
        <w:r w:rsidRPr="008E692F">
          <w:rPr>
            <w:rFonts w:asciiTheme="minorHAnsi" w:eastAsia="Times New Roman" w:hAnsiTheme="minorHAnsi" w:cs="Times New Roman"/>
            <w:color w:val="333333"/>
            <w:lang w:val="pt-PT" w:eastAsia="pt-PT" w:bidi="ar-SA"/>
          </w:rPr>
          <w:t xml:space="preserve">i) Constituição de barreira contra fenómenos de erosão e galgamento oceânico, associados a tempestades ou </w:t>
        </w:r>
        <w:proofErr w:type="gramStart"/>
        <w:r w:rsidRPr="008E692F">
          <w:rPr>
            <w:rFonts w:asciiTheme="minorHAnsi" w:eastAsia="Times New Roman" w:hAnsiTheme="minorHAnsi" w:cs="Times New Roman"/>
            <w:color w:val="333333"/>
            <w:lang w:val="pt-PT" w:eastAsia="pt-PT" w:bidi="ar-SA"/>
          </w:rPr>
          <w:t>tsunami</w:t>
        </w:r>
        <w:proofErr w:type="gramEnd"/>
        <w:r w:rsidRPr="008E692F">
          <w:rPr>
            <w:rFonts w:asciiTheme="minorHAnsi" w:eastAsia="Times New Roman" w:hAnsiTheme="minorHAnsi" w:cs="Times New Roman"/>
            <w:color w:val="333333"/>
            <w:lang w:val="pt-PT" w:eastAsia="pt-PT" w:bidi="ar-SA"/>
          </w:rPr>
          <w:t>, e de erosão eólica;</w:t>
        </w:r>
      </w:ins>
    </w:p>
    <w:p w:rsidR="00534911" w:rsidRDefault="00DC3308" w:rsidP="006A0C90">
      <w:pPr>
        <w:shd w:val="clear" w:color="auto" w:fill="FFFFFF"/>
        <w:spacing w:beforeLines="120" w:after="0" w:line="240" w:lineRule="auto"/>
        <w:jc w:val="both"/>
        <w:rPr>
          <w:ins w:id="246" w:author="Marta Afonso" w:date="2017-04-24T11:56:00Z"/>
          <w:rFonts w:asciiTheme="minorHAnsi" w:eastAsia="Times New Roman" w:hAnsiTheme="minorHAnsi" w:cs="Times New Roman"/>
          <w:color w:val="333333"/>
          <w:lang w:val="pt-PT" w:eastAsia="pt-PT" w:bidi="ar-SA"/>
        </w:rPr>
      </w:pPr>
      <w:proofErr w:type="spellStart"/>
      <w:proofErr w:type="gramStart"/>
      <w:ins w:id="247" w:author="Marta Afonso" w:date="2017-04-24T11:56:00Z">
        <w:r w:rsidRPr="008E692F">
          <w:rPr>
            <w:rFonts w:asciiTheme="minorHAnsi" w:eastAsia="Times New Roman" w:hAnsiTheme="minorHAnsi" w:cs="Times New Roman"/>
            <w:color w:val="333333"/>
            <w:lang w:val="pt-PT" w:eastAsia="pt-PT" w:bidi="ar-SA"/>
          </w:rPr>
          <w:t>ii</w:t>
        </w:r>
        <w:proofErr w:type="spellEnd"/>
        <w:proofErr w:type="gramEnd"/>
        <w:r w:rsidRPr="008E692F">
          <w:rPr>
            <w:rFonts w:asciiTheme="minorHAnsi" w:eastAsia="Times New Roman" w:hAnsiTheme="minorHAnsi" w:cs="Times New Roman"/>
            <w:color w:val="333333"/>
            <w:lang w:val="pt-PT" w:eastAsia="pt-PT" w:bidi="ar-SA"/>
          </w:rPr>
          <w:t>) Armazenamento natural de areia para compensação da perda de sedimento provocada pela erosão;</w:t>
        </w:r>
      </w:ins>
    </w:p>
    <w:p w:rsidR="00534911" w:rsidRDefault="00DC3308" w:rsidP="006A0C90">
      <w:pPr>
        <w:shd w:val="clear" w:color="auto" w:fill="FFFFFF"/>
        <w:spacing w:beforeLines="120" w:after="0" w:line="240" w:lineRule="auto"/>
        <w:jc w:val="both"/>
        <w:rPr>
          <w:ins w:id="248" w:author="Marta Afonso" w:date="2017-04-24T11:56:00Z"/>
          <w:rFonts w:asciiTheme="minorHAnsi" w:eastAsia="Times New Roman" w:hAnsiTheme="minorHAnsi" w:cs="Times New Roman"/>
          <w:color w:val="333333"/>
          <w:lang w:val="pt-PT" w:eastAsia="pt-PT" w:bidi="ar-SA"/>
        </w:rPr>
      </w:pPr>
      <w:proofErr w:type="spellStart"/>
      <w:proofErr w:type="gramStart"/>
      <w:ins w:id="249" w:author="Marta Afonso" w:date="2017-04-24T11:56:00Z">
        <w:r w:rsidRPr="008E692F">
          <w:rPr>
            <w:rFonts w:asciiTheme="minorHAnsi" w:eastAsia="Times New Roman" w:hAnsiTheme="minorHAnsi" w:cs="Times New Roman"/>
            <w:color w:val="333333"/>
            <w:lang w:val="pt-PT" w:eastAsia="pt-PT" w:bidi="ar-SA"/>
          </w:rPr>
          <w:t>iii</w:t>
        </w:r>
        <w:proofErr w:type="spellEnd"/>
        <w:proofErr w:type="gramEnd"/>
        <w:r w:rsidRPr="008E692F">
          <w:rPr>
            <w:rFonts w:asciiTheme="minorHAnsi" w:eastAsia="Times New Roman" w:hAnsiTheme="minorHAnsi" w:cs="Times New Roman"/>
            <w:color w:val="333333"/>
            <w:lang w:val="pt-PT" w:eastAsia="pt-PT" w:bidi="ar-SA"/>
          </w:rPr>
          <w:t>) Garantia dos processos de dinâmica costeira e da diversidade dos sistemas naturais, designadamente da estrutura geomorfológica, dos habitats naturais e das espécies da flora e da fauna;</w:t>
        </w:r>
      </w:ins>
    </w:p>
    <w:p w:rsidR="00534911" w:rsidRDefault="00DC3308" w:rsidP="006A0C90">
      <w:pPr>
        <w:shd w:val="clear" w:color="auto" w:fill="FFFFFF"/>
        <w:spacing w:beforeLines="120" w:after="0" w:line="240" w:lineRule="auto"/>
        <w:jc w:val="both"/>
        <w:rPr>
          <w:ins w:id="250" w:author="Marta Afonso" w:date="2017-04-24T11:56:00Z"/>
          <w:rFonts w:asciiTheme="minorHAnsi" w:eastAsia="Times New Roman" w:hAnsiTheme="minorHAnsi" w:cs="Times New Roman"/>
          <w:color w:val="333333"/>
          <w:lang w:val="pt-PT" w:eastAsia="pt-PT" w:bidi="ar-SA"/>
        </w:rPr>
      </w:pPr>
      <w:proofErr w:type="spellStart"/>
      <w:proofErr w:type="gramStart"/>
      <w:ins w:id="251" w:author="Marta Afonso" w:date="2017-04-24T11:56:00Z">
        <w:r w:rsidRPr="008E692F">
          <w:rPr>
            <w:rFonts w:asciiTheme="minorHAnsi" w:eastAsia="Times New Roman" w:hAnsiTheme="minorHAnsi" w:cs="Times New Roman"/>
            <w:color w:val="333333"/>
            <w:lang w:val="pt-PT" w:eastAsia="pt-PT" w:bidi="ar-SA"/>
          </w:rPr>
          <w:t>iv</w:t>
        </w:r>
        <w:proofErr w:type="spellEnd"/>
        <w:proofErr w:type="gramEnd"/>
        <w:r w:rsidRPr="008E692F">
          <w:rPr>
            <w:rFonts w:asciiTheme="minorHAnsi" w:eastAsia="Times New Roman" w:hAnsiTheme="minorHAnsi" w:cs="Times New Roman"/>
            <w:color w:val="333333"/>
            <w:lang w:val="pt-PT" w:eastAsia="pt-PT" w:bidi="ar-SA"/>
          </w:rPr>
          <w:t>) Manutenção da linha de costa;</w:t>
        </w:r>
      </w:ins>
    </w:p>
    <w:p w:rsidR="00534911" w:rsidRDefault="00DC3308" w:rsidP="006A0C90">
      <w:pPr>
        <w:shd w:val="clear" w:color="auto" w:fill="FFFFFF"/>
        <w:spacing w:beforeLines="120" w:after="0" w:line="240" w:lineRule="auto"/>
        <w:jc w:val="both"/>
        <w:rPr>
          <w:ins w:id="252" w:author="Marta Afonso" w:date="2017-04-24T11:56:00Z"/>
          <w:rFonts w:asciiTheme="minorHAnsi" w:eastAsia="Times New Roman" w:hAnsiTheme="minorHAnsi" w:cs="Times New Roman"/>
          <w:color w:val="333333"/>
          <w:lang w:val="pt-PT" w:eastAsia="pt-PT" w:bidi="ar-SA"/>
        </w:rPr>
      </w:pPr>
      <w:ins w:id="253" w:author="Marta Afonso" w:date="2017-04-24T11:56:00Z">
        <w:r w:rsidRPr="008E692F">
          <w:rPr>
            <w:rFonts w:asciiTheme="minorHAnsi" w:eastAsia="Times New Roman" w:hAnsiTheme="minorHAnsi" w:cs="Times New Roman"/>
            <w:color w:val="333333"/>
            <w:lang w:val="pt-PT" w:eastAsia="pt-PT" w:bidi="ar-SA"/>
          </w:rPr>
          <w:t>v) Prevenção e redução do risco, garantindo a segurança de pessoas e bens;</w:t>
        </w:r>
      </w:ins>
    </w:p>
    <w:commentRangeEnd w:id="244"/>
    <w:p w:rsidR="00534911" w:rsidRDefault="00DC3308" w:rsidP="006A0C90">
      <w:pPr>
        <w:shd w:val="clear" w:color="auto" w:fill="FFFFFF"/>
        <w:spacing w:beforeLines="120" w:after="0" w:line="240" w:lineRule="auto"/>
        <w:jc w:val="both"/>
        <w:rPr>
          <w:del w:id="254" w:author="Marta Afonso" w:date="2017-04-24T11:56:00Z"/>
          <w:rFonts w:asciiTheme="minorHAnsi" w:eastAsia="Times New Roman" w:hAnsiTheme="minorHAnsi" w:cs="Times New Roman"/>
          <w:color w:val="333333"/>
          <w:lang w:val="pt-PT" w:eastAsia="pt-PT" w:bidi="ar-SA"/>
        </w:rPr>
      </w:pPr>
      <w:ins w:id="255" w:author="Marta Afonso" w:date="2017-04-24T11:57:00Z">
        <w:r>
          <w:rPr>
            <w:rStyle w:val="Refdecomentrio"/>
          </w:rPr>
          <w:commentReference w:id="244"/>
        </w:r>
      </w:ins>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II - Dunas fósseis</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1 - As dunas fósseis são dunas consolidadas através de um processo natural de cimentação.</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As dunas fósseis são delimitadas, do lado do mar, pelo sopé do edifício dunar consolidado e, do lado de terra, pela linha de contacto com as restantes formações geológicas.</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3 - Em dunas fósseis podem ser realizados os usos e as ações que não coloquem em causa, cumulativamente, as seguintes funções:</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lastRenderedPageBreak/>
        <w:t>i) Equilíbrio dos sistemas biofísicos;</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proofErr w:type="gramStart"/>
      <w:r w:rsidRPr="008E692F">
        <w:rPr>
          <w:rFonts w:asciiTheme="minorHAnsi" w:eastAsia="Times New Roman" w:hAnsiTheme="minorHAnsi" w:cs="Times New Roman"/>
          <w:color w:val="333333"/>
          <w:lang w:val="pt-PT" w:eastAsia="pt-PT" w:bidi="ar-SA"/>
        </w:rPr>
        <w:t>ii</w:t>
      </w:r>
      <w:proofErr w:type="spellEnd"/>
      <w:proofErr w:type="gramEnd"/>
      <w:r w:rsidRPr="008E692F">
        <w:rPr>
          <w:rFonts w:asciiTheme="minorHAnsi" w:eastAsia="Times New Roman" w:hAnsiTheme="minorHAnsi" w:cs="Times New Roman"/>
          <w:color w:val="333333"/>
          <w:lang w:val="pt-PT" w:eastAsia="pt-PT" w:bidi="ar-SA"/>
        </w:rPr>
        <w:t>) Preservação do seu interesse geológico;</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proofErr w:type="gramStart"/>
      <w:r w:rsidRPr="008E692F">
        <w:rPr>
          <w:rFonts w:asciiTheme="minorHAnsi" w:eastAsia="Times New Roman" w:hAnsiTheme="minorHAnsi" w:cs="Times New Roman"/>
          <w:color w:val="333333"/>
          <w:lang w:val="pt-PT" w:eastAsia="pt-PT" w:bidi="ar-SA"/>
        </w:rPr>
        <w:t>iii</w:t>
      </w:r>
      <w:proofErr w:type="spellEnd"/>
      <w:proofErr w:type="gramEnd"/>
      <w:r w:rsidRPr="008E692F">
        <w:rPr>
          <w:rFonts w:asciiTheme="minorHAnsi" w:eastAsia="Times New Roman" w:hAnsiTheme="minorHAnsi" w:cs="Times New Roman"/>
          <w:color w:val="333333"/>
          <w:lang w:val="pt-PT" w:eastAsia="pt-PT" w:bidi="ar-SA"/>
        </w:rPr>
        <w:t>) Conservação da estrutura geomorfológica dos habitats naturais e das espécies da flora e da fauna.</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h) Arribas e respetivas faixas de proteção</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1 - As arribas são uma forma particular de vertente costeira abrupta ou com declive elevado, em regra talhada em materiais coerentes pela ação conjunta dos agentes morfogenéticos marinhos, continentais e biológicos.</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As faixas de proteção de arribas devem ser delimitadas a partir do rebordo superior, para o lado de terra, e da base da arriba, para o lado do mar, tendo em consideração as suas características geológicas, a salvaguarda da estabilidade da arriba, as áreas mais suscetíveis a movimentos de massa de vertentes, incluindo desabamentos ou queda de blocos, a prevenção de riscos e a segurança de pessoas e bens e, ainda, o seu interesse cénico.</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3 - Nas arribas e respetivas faixas de proteção podem ser realizados os usos e as ações que não coloquem em causa, cumulativamente, as seguintes funções:</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i) Constituição de barreira contra fenómenos de galgamento oceânico;</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proofErr w:type="gramStart"/>
      <w:r w:rsidRPr="008E692F">
        <w:rPr>
          <w:rFonts w:asciiTheme="minorHAnsi" w:eastAsia="Times New Roman" w:hAnsiTheme="minorHAnsi" w:cs="Times New Roman"/>
          <w:color w:val="333333"/>
          <w:lang w:val="pt-PT" w:eastAsia="pt-PT" w:bidi="ar-SA"/>
        </w:rPr>
        <w:t>ii</w:t>
      </w:r>
      <w:proofErr w:type="spellEnd"/>
      <w:proofErr w:type="gramEnd"/>
      <w:r w:rsidRPr="008E692F">
        <w:rPr>
          <w:rFonts w:asciiTheme="minorHAnsi" w:eastAsia="Times New Roman" w:hAnsiTheme="minorHAnsi" w:cs="Times New Roman"/>
          <w:color w:val="333333"/>
          <w:lang w:val="pt-PT" w:eastAsia="pt-PT" w:bidi="ar-SA"/>
        </w:rPr>
        <w:t>) Garantia dos processos de dinâmica costeira;</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proofErr w:type="gramStart"/>
      <w:r w:rsidRPr="008E692F">
        <w:rPr>
          <w:rFonts w:asciiTheme="minorHAnsi" w:eastAsia="Times New Roman" w:hAnsiTheme="minorHAnsi" w:cs="Times New Roman"/>
          <w:color w:val="333333"/>
          <w:lang w:val="pt-PT" w:eastAsia="pt-PT" w:bidi="ar-SA"/>
        </w:rPr>
        <w:t>iii</w:t>
      </w:r>
      <w:proofErr w:type="spellEnd"/>
      <w:proofErr w:type="gramEnd"/>
      <w:r w:rsidRPr="008E692F">
        <w:rPr>
          <w:rFonts w:asciiTheme="minorHAnsi" w:eastAsia="Times New Roman" w:hAnsiTheme="minorHAnsi" w:cs="Times New Roman"/>
          <w:color w:val="333333"/>
          <w:lang w:val="pt-PT" w:eastAsia="pt-PT" w:bidi="ar-SA"/>
        </w:rPr>
        <w:t>) Garantia da diversidade dos sistemas biofísicos;</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proofErr w:type="gramStart"/>
      <w:r w:rsidRPr="008E692F">
        <w:rPr>
          <w:rFonts w:asciiTheme="minorHAnsi" w:eastAsia="Times New Roman" w:hAnsiTheme="minorHAnsi" w:cs="Times New Roman"/>
          <w:color w:val="333333"/>
          <w:lang w:val="pt-PT" w:eastAsia="pt-PT" w:bidi="ar-SA"/>
        </w:rPr>
        <w:t>iv</w:t>
      </w:r>
      <w:proofErr w:type="spellEnd"/>
      <w:proofErr w:type="gramEnd"/>
      <w:r w:rsidRPr="008E692F">
        <w:rPr>
          <w:rFonts w:asciiTheme="minorHAnsi" w:eastAsia="Times New Roman" w:hAnsiTheme="minorHAnsi" w:cs="Times New Roman"/>
          <w:color w:val="333333"/>
          <w:lang w:val="pt-PT" w:eastAsia="pt-PT" w:bidi="ar-SA"/>
        </w:rPr>
        <w:t>) Conservação de habitats naturais e das espécies da flora e da fauna;</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v) Estabilidade da arriba;</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gramStart"/>
      <w:r w:rsidRPr="008E692F">
        <w:rPr>
          <w:rFonts w:asciiTheme="minorHAnsi" w:eastAsia="Times New Roman" w:hAnsiTheme="minorHAnsi" w:cs="Times New Roman"/>
          <w:color w:val="333333"/>
          <w:lang w:val="pt-PT" w:eastAsia="pt-PT" w:bidi="ar-SA"/>
        </w:rPr>
        <w:t>vi</w:t>
      </w:r>
      <w:proofErr w:type="gramEnd"/>
      <w:r w:rsidRPr="008E692F">
        <w:rPr>
          <w:rFonts w:asciiTheme="minorHAnsi" w:eastAsia="Times New Roman" w:hAnsiTheme="minorHAnsi" w:cs="Times New Roman"/>
          <w:color w:val="333333"/>
          <w:lang w:val="pt-PT" w:eastAsia="pt-PT" w:bidi="ar-SA"/>
        </w:rPr>
        <w:t>) Prevenção e redução do risco, garantindo a segurança de pessoas e bens;</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proofErr w:type="gramStart"/>
      <w:r w:rsidRPr="008E692F">
        <w:rPr>
          <w:rFonts w:asciiTheme="minorHAnsi" w:eastAsia="Times New Roman" w:hAnsiTheme="minorHAnsi" w:cs="Times New Roman"/>
          <w:color w:val="333333"/>
          <w:lang w:val="pt-PT" w:eastAsia="pt-PT" w:bidi="ar-SA"/>
        </w:rPr>
        <w:t>vii</w:t>
      </w:r>
      <w:proofErr w:type="spellEnd"/>
      <w:proofErr w:type="gramEnd"/>
      <w:r w:rsidRPr="008E692F">
        <w:rPr>
          <w:rFonts w:asciiTheme="minorHAnsi" w:eastAsia="Times New Roman" w:hAnsiTheme="minorHAnsi" w:cs="Times New Roman"/>
          <w:color w:val="333333"/>
          <w:lang w:val="pt-PT" w:eastAsia="pt-PT" w:bidi="ar-SA"/>
        </w:rPr>
        <w:t>) (Revogada.)</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4 - Nas faixas de proteção das arribas só podem ser realizados os usos e as ações que não coloquem em causa, cumulativamente, as seguintes funções:</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i) Prevenção e redução do risco, garantindo a segurança de pessoas e bens;</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proofErr w:type="gramStart"/>
      <w:r w:rsidRPr="008E692F">
        <w:rPr>
          <w:rFonts w:asciiTheme="minorHAnsi" w:eastAsia="Times New Roman" w:hAnsiTheme="minorHAnsi" w:cs="Times New Roman"/>
          <w:color w:val="333333"/>
          <w:lang w:val="pt-PT" w:eastAsia="pt-PT" w:bidi="ar-SA"/>
        </w:rPr>
        <w:t>ii</w:t>
      </w:r>
      <w:proofErr w:type="spellEnd"/>
      <w:proofErr w:type="gramEnd"/>
      <w:r w:rsidRPr="008E692F">
        <w:rPr>
          <w:rFonts w:asciiTheme="minorHAnsi" w:eastAsia="Times New Roman" w:hAnsiTheme="minorHAnsi" w:cs="Times New Roman"/>
          <w:color w:val="333333"/>
          <w:lang w:val="pt-PT" w:eastAsia="pt-PT" w:bidi="ar-SA"/>
        </w:rPr>
        <w:t>) Garantia da diversidade dos sistemas biofísicos;</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proofErr w:type="gramStart"/>
      <w:r w:rsidRPr="008E692F">
        <w:rPr>
          <w:rFonts w:asciiTheme="minorHAnsi" w:eastAsia="Times New Roman" w:hAnsiTheme="minorHAnsi" w:cs="Times New Roman"/>
          <w:color w:val="333333"/>
          <w:lang w:val="pt-PT" w:eastAsia="pt-PT" w:bidi="ar-SA"/>
        </w:rPr>
        <w:t>iii</w:t>
      </w:r>
      <w:proofErr w:type="spellEnd"/>
      <w:proofErr w:type="gramEnd"/>
      <w:r w:rsidRPr="008E692F">
        <w:rPr>
          <w:rFonts w:asciiTheme="minorHAnsi" w:eastAsia="Times New Roman" w:hAnsiTheme="minorHAnsi" w:cs="Times New Roman"/>
          <w:color w:val="333333"/>
          <w:lang w:val="pt-PT" w:eastAsia="pt-PT" w:bidi="ar-SA"/>
        </w:rPr>
        <w:t>) Estabilidade da arriba;</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proofErr w:type="gramStart"/>
      <w:r w:rsidRPr="008E692F">
        <w:rPr>
          <w:rFonts w:asciiTheme="minorHAnsi" w:eastAsia="Times New Roman" w:hAnsiTheme="minorHAnsi" w:cs="Times New Roman"/>
          <w:color w:val="333333"/>
          <w:lang w:val="pt-PT" w:eastAsia="pt-PT" w:bidi="ar-SA"/>
        </w:rPr>
        <w:t>iv</w:t>
      </w:r>
      <w:proofErr w:type="spellEnd"/>
      <w:proofErr w:type="gramEnd"/>
      <w:r w:rsidRPr="008E692F">
        <w:rPr>
          <w:rFonts w:asciiTheme="minorHAnsi" w:eastAsia="Times New Roman" w:hAnsiTheme="minorHAnsi" w:cs="Times New Roman"/>
          <w:color w:val="333333"/>
          <w:lang w:val="pt-PT" w:eastAsia="pt-PT" w:bidi="ar-SA"/>
        </w:rPr>
        <w:t>) (Revogada.)</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i) Faixa terrestre de proteção costeira</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1 - A faixa terrestre de proteção costeira deve ser definida em situações de ausência de dunas costeiras ou de arribas.</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Na delimitação da faixa terrestre de proteção costeira deve considerar-se a faixa onde se inclui a margem do mar, medida a partir da linha que limita o leito das águas do mar para o interior, com a largura adequada à proteção eficaz da zona costeira e à prevenção de inundações e galgamentos costeiros, a definir com base em informação topográfica, meteorológica e oceanográfica.</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lastRenderedPageBreak/>
        <w:t>3 - Nas faixas terrestres de proteção costeira podem ser realizados os usos e as ações que não coloquem em causa, cumulativamente, as seguintes funções:</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i) Prevenção e redução do risco, garantindo a segurança de pessoas e bens;</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proofErr w:type="gramStart"/>
      <w:r w:rsidRPr="008E692F">
        <w:rPr>
          <w:rFonts w:asciiTheme="minorHAnsi" w:eastAsia="Times New Roman" w:hAnsiTheme="minorHAnsi" w:cs="Times New Roman"/>
          <w:color w:val="333333"/>
          <w:lang w:val="pt-PT" w:eastAsia="pt-PT" w:bidi="ar-SA"/>
        </w:rPr>
        <w:t>ii</w:t>
      </w:r>
      <w:proofErr w:type="spellEnd"/>
      <w:proofErr w:type="gramEnd"/>
      <w:r w:rsidRPr="008E692F">
        <w:rPr>
          <w:rFonts w:asciiTheme="minorHAnsi" w:eastAsia="Times New Roman" w:hAnsiTheme="minorHAnsi" w:cs="Times New Roman"/>
          <w:color w:val="333333"/>
          <w:lang w:val="pt-PT" w:eastAsia="pt-PT" w:bidi="ar-SA"/>
        </w:rPr>
        <w:t>) Conservação de habitats naturais;</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proofErr w:type="gramStart"/>
      <w:r w:rsidRPr="008E692F">
        <w:rPr>
          <w:rFonts w:asciiTheme="minorHAnsi" w:eastAsia="Times New Roman" w:hAnsiTheme="minorHAnsi" w:cs="Times New Roman"/>
          <w:color w:val="333333"/>
          <w:lang w:val="pt-PT" w:eastAsia="pt-PT" w:bidi="ar-SA"/>
        </w:rPr>
        <w:t>iii</w:t>
      </w:r>
      <w:proofErr w:type="spellEnd"/>
      <w:proofErr w:type="gramEnd"/>
      <w:r w:rsidRPr="008E692F">
        <w:rPr>
          <w:rFonts w:asciiTheme="minorHAnsi" w:eastAsia="Times New Roman" w:hAnsiTheme="minorHAnsi" w:cs="Times New Roman"/>
          <w:color w:val="333333"/>
          <w:lang w:val="pt-PT" w:eastAsia="pt-PT" w:bidi="ar-SA"/>
        </w:rPr>
        <w:t>) (Revogada.)</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proofErr w:type="gramStart"/>
      <w:r w:rsidRPr="008E692F">
        <w:rPr>
          <w:rFonts w:asciiTheme="minorHAnsi" w:eastAsia="Times New Roman" w:hAnsiTheme="minorHAnsi" w:cs="Times New Roman"/>
          <w:color w:val="333333"/>
          <w:lang w:val="pt-PT" w:eastAsia="pt-PT" w:bidi="ar-SA"/>
        </w:rPr>
        <w:t>iv</w:t>
      </w:r>
      <w:proofErr w:type="spellEnd"/>
      <w:proofErr w:type="gramEnd"/>
      <w:r w:rsidRPr="008E692F">
        <w:rPr>
          <w:rFonts w:asciiTheme="minorHAnsi" w:eastAsia="Times New Roman" w:hAnsiTheme="minorHAnsi" w:cs="Times New Roman"/>
          <w:color w:val="333333"/>
          <w:lang w:val="pt-PT" w:eastAsia="pt-PT" w:bidi="ar-SA"/>
        </w:rPr>
        <w:t>) Equilíbrio dos sistemas biofísicos.</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j) Águas de transição e respetivos leitos, margens e faixas de proteção</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1 - As águas de transição são as águas superficiais na proximidade das fozes de rios, parcialmente salgadas em resultado da proximidade de águas costeiras mas que são também significativamente influenciadas por cursos de água doce, correspondendo as respetivas margens e faixas de proteção às áreas envolventes ao plano de água que asseguram a dinâmica dos processos físicos e biológicos associados a estes interfaces </w:t>
      </w:r>
      <w:proofErr w:type="spellStart"/>
      <w:r w:rsidRPr="008E692F">
        <w:rPr>
          <w:rFonts w:asciiTheme="minorHAnsi" w:eastAsia="Times New Roman" w:hAnsiTheme="minorHAnsi" w:cs="Times New Roman"/>
          <w:color w:val="333333"/>
          <w:lang w:val="pt-PT" w:eastAsia="pt-PT" w:bidi="ar-SA"/>
        </w:rPr>
        <w:t>flúvio</w:t>
      </w:r>
      <w:proofErr w:type="spellEnd"/>
      <w:r w:rsidRPr="008E692F">
        <w:rPr>
          <w:rFonts w:asciiTheme="minorHAnsi" w:eastAsia="Times New Roman" w:hAnsiTheme="minorHAnsi" w:cs="Times New Roman"/>
          <w:color w:val="333333"/>
          <w:lang w:val="pt-PT" w:eastAsia="pt-PT" w:bidi="ar-SA"/>
        </w:rPr>
        <w:t>-marinhos.</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Incluem-se nas águas de transição as lagunas e zonas húmidas adjacentes, designadas habitualmente por rias e lagoas costeiras, que correspondem ao volume de águas salobras ou salgadas e respetivos leitos adjacentes ao mar e separadas deste, temporária ou permanentemente, por barreiras arenosas.</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3 - As águas de transição são delimitadas, a montante, pelo local até onde se verifique a influência da propagação física da maré salina e, a jusante, por critérios geomorfológicos, que incluem os alinhamentos de cabos, promontórios, restingas e ilhas-barreira, incluindo os seus prolongamentos artificiais por obras marítimo-portuárias ou de proteção costeira, que definem as fozes ou barras destas águas, no caso dos estuários e das lagunas com ligação permanente ao mar, ou pelo limite interior das barreiras soldadas, no caso das lagunas com ligação efémera ao mar.</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4 - As águas de transição caracterizam-se pela sua elevada produtividade em termos de recursos biológicos.</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5 - A delimitação das faixas de proteção deve partir da linha de máxima preia-mar de águas vivas equinociais e considerar as características dos conteúdos sedimentares, morfológicos e bióticos.</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6 - Na faixa de proteção inclui-se a margem, cuja largura se encontra definida pela alínea </w:t>
      </w:r>
      <w:proofErr w:type="spellStart"/>
      <w:r w:rsidRPr="008E692F">
        <w:rPr>
          <w:rFonts w:asciiTheme="minorHAnsi" w:eastAsia="Times New Roman" w:hAnsiTheme="minorHAnsi" w:cs="Times New Roman"/>
          <w:color w:val="333333"/>
          <w:lang w:val="pt-PT" w:eastAsia="pt-PT" w:bidi="ar-SA"/>
        </w:rPr>
        <w:t>gg</w:t>
      </w:r>
      <w:proofErr w:type="spellEnd"/>
      <w:r w:rsidRPr="008E692F">
        <w:rPr>
          <w:rFonts w:asciiTheme="minorHAnsi" w:eastAsia="Times New Roman" w:hAnsiTheme="minorHAnsi" w:cs="Times New Roman"/>
          <w:color w:val="333333"/>
          <w:lang w:val="pt-PT" w:eastAsia="pt-PT" w:bidi="ar-SA"/>
        </w:rPr>
        <w:t>) do artigo 4.º da Lei da Água, aprovada pela Lei n.º 58/</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005, de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9 de dezembro, alterada pelos Decretos-Leis </w:t>
      </w:r>
      <w:proofErr w:type="spellStart"/>
      <w:r w:rsidRPr="008E692F">
        <w:rPr>
          <w:rFonts w:asciiTheme="minorHAnsi" w:eastAsia="Times New Roman" w:hAnsiTheme="minorHAnsi" w:cs="Times New Roman"/>
          <w:color w:val="333333"/>
          <w:lang w:val="pt-PT" w:eastAsia="pt-PT" w:bidi="ar-SA"/>
        </w:rPr>
        <w:t>n.os</w:t>
      </w:r>
      <w:proofErr w:type="spellEnd"/>
      <w:r w:rsidRPr="008E692F">
        <w:rPr>
          <w:rFonts w:asciiTheme="minorHAnsi" w:eastAsia="Times New Roman" w:hAnsiTheme="minorHAnsi" w:cs="Times New Roman"/>
          <w:color w:val="333333"/>
          <w:lang w:val="pt-PT" w:eastAsia="pt-PT" w:bidi="ar-SA"/>
        </w:rPr>
        <w:t xml:space="preserve">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45/</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009, de </w:t>
      </w:r>
      <w:r w:rsidRPr="008E692F">
        <w:rPr>
          <w:rFonts w:asciiTheme="minorHAnsi" w:eastAsia="Times New Roman" w:hAnsiTheme="minorHAnsi" w:cs="Times New Roman"/>
          <w:bCs/>
          <w:color w:val="333333"/>
          <w:lang w:val="pt-PT" w:eastAsia="pt-PT" w:bidi="ar-SA"/>
        </w:rPr>
        <w:t>22</w:t>
      </w:r>
      <w:r w:rsidRPr="008E692F">
        <w:rPr>
          <w:rFonts w:asciiTheme="minorHAnsi" w:eastAsia="Times New Roman" w:hAnsiTheme="minorHAnsi" w:cs="Times New Roman"/>
          <w:color w:val="333333"/>
          <w:lang w:val="pt-PT" w:eastAsia="pt-PT" w:bidi="ar-SA"/>
        </w:rPr>
        <w:t xml:space="preserve"> de setembro, 60/</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01</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de 14 de março, e 130/</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01</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de 1</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de junho.</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7 - Nas águas de transição e respetivos leitos, margens e faixas de proteção podem ser realizados os usos e ações que não coloquem em causa, cumulativamente, as seguintes funções:</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i) Conservação de habitats naturais e das espécies da flora e da fauna;</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proofErr w:type="gramStart"/>
      <w:r w:rsidRPr="008E692F">
        <w:rPr>
          <w:rFonts w:asciiTheme="minorHAnsi" w:eastAsia="Times New Roman" w:hAnsiTheme="minorHAnsi" w:cs="Times New Roman"/>
          <w:color w:val="333333"/>
          <w:lang w:val="pt-PT" w:eastAsia="pt-PT" w:bidi="ar-SA"/>
        </w:rPr>
        <w:t>ii</w:t>
      </w:r>
      <w:proofErr w:type="spellEnd"/>
      <w:proofErr w:type="gramEnd"/>
      <w:r w:rsidRPr="008E692F">
        <w:rPr>
          <w:rFonts w:asciiTheme="minorHAnsi" w:eastAsia="Times New Roman" w:hAnsiTheme="minorHAnsi" w:cs="Times New Roman"/>
          <w:color w:val="333333"/>
          <w:lang w:val="pt-PT" w:eastAsia="pt-PT" w:bidi="ar-SA"/>
        </w:rPr>
        <w:t xml:space="preserve">) Manutenção do equilíbrio e da dinâmica </w:t>
      </w:r>
      <w:proofErr w:type="spellStart"/>
      <w:r w:rsidRPr="008E692F">
        <w:rPr>
          <w:rFonts w:asciiTheme="minorHAnsi" w:eastAsia="Times New Roman" w:hAnsiTheme="minorHAnsi" w:cs="Times New Roman"/>
          <w:color w:val="333333"/>
          <w:lang w:val="pt-PT" w:eastAsia="pt-PT" w:bidi="ar-SA"/>
        </w:rPr>
        <w:t>flúvio</w:t>
      </w:r>
      <w:proofErr w:type="spellEnd"/>
      <w:r w:rsidRPr="008E692F">
        <w:rPr>
          <w:rFonts w:asciiTheme="minorHAnsi" w:eastAsia="Times New Roman" w:hAnsiTheme="minorHAnsi" w:cs="Times New Roman"/>
          <w:color w:val="333333"/>
          <w:lang w:val="pt-PT" w:eastAsia="pt-PT" w:bidi="ar-SA"/>
        </w:rPr>
        <w:t>-marinha.</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l) (Revogada.)</w:t>
      </w:r>
    </w:p>
    <w:p w:rsidR="00534911" w:rsidRDefault="00970431" w:rsidP="006A0C90">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SECÇÃO II</w:t>
      </w:r>
    </w:p>
    <w:p w:rsidR="00534911" w:rsidRDefault="00970431" w:rsidP="006A0C90">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
      <w:proofErr w:type="gramStart"/>
      <w:r w:rsidRPr="00531BE2">
        <w:rPr>
          <w:rFonts w:asciiTheme="minorHAnsi" w:eastAsia="Times New Roman" w:hAnsiTheme="minorHAnsi" w:cs="Times New Roman"/>
          <w:b/>
          <w:color w:val="333333"/>
          <w:lang w:val="pt-PT" w:eastAsia="pt-PT" w:bidi="ar-SA"/>
        </w:rPr>
        <w:t>Áreas relevantes para</w:t>
      </w:r>
      <w:proofErr w:type="gramEnd"/>
      <w:r w:rsidRPr="00531BE2">
        <w:rPr>
          <w:rFonts w:asciiTheme="minorHAnsi" w:eastAsia="Times New Roman" w:hAnsiTheme="minorHAnsi" w:cs="Times New Roman"/>
          <w:b/>
          <w:color w:val="333333"/>
          <w:lang w:val="pt-PT" w:eastAsia="pt-PT" w:bidi="ar-SA"/>
        </w:rPr>
        <w:t xml:space="preserve"> a sustentabilidade do ciclo hidrológico terrestre</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 Cursos de água e respetivos leitos e margens</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lastRenderedPageBreak/>
        <w:t>1 - Os leitos dos cursos de água correspondem ao terreno coberto pelas águas, quando não influenciadas por cheias extraordinárias, inundações ou tempestades, neles se incluindo os mouchões, os lodeiros e os areais nele formados por deposição aluvial.</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As margens correspondem a uma faixa de terreno contígua ou sobranceira à linha que limita o leito das águas, com largura legalmente estabelecida, nelas se incluindo as praias fluviais.</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3 - A delimitação da largura da margem deve observar o disposto na alínea </w:t>
      </w:r>
      <w:proofErr w:type="spellStart"/>
      <w:r w:rsidRPr="008E692F">
        <w:rPr>
          <w:rFonts w:asciiTheme="minorHAnsi" w:eastAsia="Times New Roman" w:hAnsiTheme="minorHAnsi" w:cs="Times New Roman"/>
          <w:color w:val="333333"/>
          <w:lang w:val="pt-PT" w:eastAsia="pt-PT" w:bidi="ar-SA"/>
        </w:rPr>
        <w:t>gg</w:t>
      </w:r>
      <w:proofErr w:type="spellEnd"/>
      <w:r w:rsidRPr="008E692F">
        <w:rPr>
          <w:rFonts w:asciiTheme="minorHAnsi" w:eastAsia="Times New Roman" w:hAnsiTheme="minorHAnsi" w:cs="Times New Roman"/>
          <w:color w:val="333333"/>
          <w:lang w:val="pt-PT" w:eastAsia="pt-PT" w:bidi="ar-SA"/>
        </w:rPr>
        <w:t xml:space="preserve">) do artigo 4.º da Lei da Água, </w:t>
      </w:r>
      <w:commentRangeStart w:id="256"/>
      <w:r w:rsidRPr="008E692F">
        <w:rPr>
          <w:rFonts w:asciiTheme="minorHAnsi" w:eastAsia="Times New Roman" w:hAnsiTheme="minorHAnsi" w:cs="Times New Roman"/>
          <w:color w:val="333333"/>
          <w:lang w:val="pt-PT" w:eastAsia="pt-PT" w:bidi="ar-SA"/>
        </w:rPr>
        <w:t>aprovada pela Lei n.º 58/</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005, de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9 de dezembro, alterada pelos Decretos-Leis </w:t>
      </w:r>
      <w:proofErr w:type="spellStart"/>
      <w:r w:rsidRPr="008E692F">
        <w:rPr>
          <w:rFonts w:asciiTheme="minorHAnsi" w:eastAsia="Times New Roman" w:hAnsiTheme="minorHAnsi" w:cs="Times New Roman"/>
          <w:color w:val="333333"/>
          <w:lang w:val="pt-PT" w:eastAsia="pt-PT" w:bidi="ar-SA"/>
        </w:rPr>
        <w:t>n.os</w:t>
      </w:r>
      <w:proofErr w:type="spellEnd"/>
      <w:r w:rsidRPr="008E692F">
        <w:rPr>
          <w:rFonts w:asciiTheme="minorHAnsi" w:eastAsia="Times New Roman" w:hAnsiTheme="minorHAnsi" w:cs="Times New Roman"/>
          <w:color w:val="333333"/>
          <w:lang w:val="pt-PT" w:eastAsia="pt-PT" w:bidi="ar-SA"/>
        </w:rPr>
        <w:t xml:space="preserve">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45/</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009, de </w:t>
      </w:r>
      <w:r w:rsidRPr="008E692F">
        <w:rPr>
          <w:rFonts w:asciiTheme="minorHAnsi" w:eastAsia="Times New Roman" w:hAnsiTheme="minorHAnsi" w:cs="Times New Roman"/>
          <w:bCs/>
          <w:color w:val="333333"/>
          <w:lang w:val="pt-PT" w:eastAsia="pt-PT" w:bidi="ar-SA"/>
        </w:rPr>
        <w:t>22</w:t>
      </w:r>
      <w:r w:rsidRPr="008E692F">
        <w:rPr>
          <w:rFonts w:asciiTheme="minorHAnsi" w:eastAsia="Times New Roman" w:hAnsiTheme="minorHAnsi" w:cs="Times New Roman"/>
          <w:color w:val="333333"/>
          <w:lang w:val="pt-PT" w:eastAsia="pt-PT" w:bidi="ar-SA"/>
        </w:rPr>
        <w:t xml:space="preserve"> de setembro, 60/</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01</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de 14 de março, e 130/</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01</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de 1</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de junho.</w:t>
      </w:r>
      <w:commentRangeEnd w:id="256"/>
      <w:r w:rsidR="00E6713A">
        <w:rPr>
          <w:rStyle w:val="Refdecomentrio"/>
        </w:rPr>
        <w:commentReference w:id="256"/>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4 - Nos leitos e nas margens dos cursos de água podem ser realizados os usos e as ações que não coloquem em causa, cumulativamente, as seguintes funções:</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i) Assegurar a continuidade do ciclo da água;</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proofErr w:type="gramStart"/>
      <w:r w:rsidRPr="008E692F">
        <w:rPr>
          <w:rFonts w:asciiTheme="minorHAnsi" w:eastAsia="Times New Roman" w:hAnsiTheme="minorHAnsi" w:cs="Times New Roman"/>
          <w:color w:val="333333"/>
          <w:lang w:val="pt-PT" w:eastAsia="pt-PT" w:bidi="ar-SA"/>
        </w:rPr>
        <w:t>ii</w:t>
      </w:r>
      <w:proofErr w:type="spellEnd"/>
      <w:proofErr w:type="gramEnd"/>
      <w:r w:rsidRPr="008E692F">
        <w:rPr>
          <w:rFonts w:asciiTheme="minorHAnsi" w:eastAsia="Times New Roman" w:hAnsiTheme="minorHAnsi" w:cs="Times New Roman"/>
          <w:color w:val="333333"/>
          <w:lang w:val="pt-PT" w:eastAsia="pt-PT" w:bidi="ar-SA"/>
        </w:rPr>
        <w:t>) Assegurar a funcionalidade hidráulica e hidrológica dos cursos de água;</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proofErr w:type="gramStart"/>
      <w:r w:rsidRPr="008E692F">
        <w:rPr>
          <w:rFonts w:asciiTheme="minorHAnsi" w:eastAsia="Times New Roman" w:hAnsiTheme="minorHAnsi" w:cs="Times New Roman"/>
          <w:color w:val="333333"/>
          <w:lang w:val="pt-PT" w:eastAsia="pt-PT" w:bidi="ar-SA"/>
        </w:rPr>
        <w:t>iii</w:t>
      </w:r>
      <w:proofErr w:type="spellEnd"/>
      <w:proofErr w:type="gramEnd"/>
      <w:r w:rsidRPr="008E692F">
        <w:rPr>
          <w:rFonts w:asciiTheme="minorHAnsi" w:eastAsia="Times New Roman" w:hAnsiTheme="minorHAnsi" w:cs="Times New Roman"/>
          <w:color w:val="333333"/>
          <w:lang w:val="pt-PT" w:eastAsia="pt-PT" w:bidi="ar-SA"/>
        </w:rPr>
        <w:t>) Drenagem dos terrenos confinantes;</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proofErr w:type="gramStart"/>
      <w:r w:rsidRPr="008E692F">
        <w:rPr>
          <w:rFonts w:asciiTheme="minorHAnsi" w:eastAsia="Times New Roman" w:hAnsiTheme="minorHAnsi" w:cs="Times New Roman"/>
          <w:color w:val="333333"/>
          <w:lang w:val="pt-PT" w:eastAsia="pt-PT" w:bidi="ar-SA"/>
        </w:rPr>
        <w:t>iv</w:t>
      </w:r>
      <w:proofErr w:type="spellEnd"/>
      <w:proofErr w:type="gramEnd"/>
      <w:r w:rsidRPr="008E692F">
        <w:rPr>
          <w:rFonts w:asciiTheme="minorHAnsi" w:eastAsia="Times New Roman" w:hAnsiTheme="minorHAnsi" w:cs="Times New Roman"/>
          <w:color w:val="333333"/>
          <w:lang w:val="pt-PT" w:eastAsia="pt-PT" w:bidi="ar-SA"/>
        </w:rPr>
        <w:t>) Controlo dos processos de erosão fluvial, através da manutenção da vegetação ripícola;</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v) Prevenção das situações de risco de cheias, impedindo a redução da secção de vazão e evitando a impermeabilização dos solos;</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gramStart"/>
      <w:r w:rsidRPr="008E692F">
        <w:rPr>
          <w:rFonts w:asciiTheme="minorHAnsi" w:eastAsia="Times New Roman" w:hAnsiTheme="minorHAnsi" w:cs="Times New Roman"/>
          <w:color w:val="333333"/>
          <w:lang w:val="pt-PT" w:eastAsia="pt-PT" w:bidi="ar-SA"/>
        </w:rPr>
        <w:t>vi</w:t>
      </w:r>
      <w:proofErr w:type="gramEnd"/>
      <w:r w:rsidRPr="008E692F">
        <w:rPr>
          <w:rFonts w:asciiTheme="minorHAnsi" w:eastAsia="Times New Roman" w:hAnsiTheme="minorHAnsi" w:cs="Times New Roman"/>
          <w:color w:val="333333"/>
          <w:lang w:val="pt-PT" w:eastAsia="pt-PT" w:bidi="ar-SA"/>
        </w:rPr>
        <w:t>) Conservação de habitats naturais e das espécies da flora e da fauna;</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proofErr w:type="gramStart"/>
      <w:r w:rsidRPr="008E692F">
        <w:rPr>
          <w:rFonts w:asciiTheme="minorHAnsi" w:eastAsia="Times New Roman" w:hAnsiTheme="minorHAnsi" w:cs="Times New Roman"/>
          <w:color w:val="333333"/>
          <w:lang w:val="pt-PT" w:eastAsia="pt-PT" w:bidi="ar-SA"/>
        </w:rPr>
        <w:t>vii</w:t>
      </w:r>
      <w:proofErr w:type="spellEnd"/>
      <w:proofErr w:type="gramEnd"/>
      <w:r w:rsidRPr="008E692F">
        <w:rPr>
          <w:rFonts w:asciiTheme="minorHAnsi" w:eastAsia="Times New Roman" w:hAnsiTheme="minorHAnsi" w:cs="Times New Roman"/>
          <w:color w:val="333333"/>
          <w:lang w:val="pt-PT" w:eastAsia="pt-PT" w:bidi="ar-SA"/>
        </w:rPr>
        <w:t xml:space="preserve">) Interações hidrológico-biológicas entre águas superficiais e subterrâneas, nomeadamente a </w:t>
      </w:r>
      <w:proofErr w:type="spellStart"/>
      <w:r w:rsidRPr="008E692F">
        <w:rPr>
          <w:rFonts w:asciiTheme="minorHAnsi" w:eastAsia="Times New Roman" w:hAnsiTheme="minorHAnsi" w:cs="Times New Roman"/>
          <w:color w:val="333333"/>
          <w:lang w:val="pt-PT" w:eastAsia="pt-PT" w:bidi="ar-SA"/>
        </w:rPr>
        <w:t>drenância</w:t>
      </w:r>
      <w:proofErr w:type="spellEnd"/>
      <w:r w:rsidRPr="008E692F">
        <w:rPr>
          <w:rFonts w:asciiTheme="minorHAnsi" w:eastAsia="Times New Roman" w:hAnsiTheme="minorHAnsi" w:cs="Times New Roman"/>
          <w:color w:val="333333"/>
          <w:lang w:val="pt-PT" w:eastAsia="pt-PT" w:bidi="ar-SA"/>
        </w:rPr>
        <w:t xml:space="preserve"> e os processos físico-químicos na zona </w:t>
      </w:r>
      <w:proofErr w:type="spellStart"/>
      <w:r w:rsidRPr="008E692F">
        <w:rPr>
          <w:rFonts w:asciiTheme="minorHAnsi" w:eastAsia="Times New Roman" w:hAnsiTheme="minorHAnsi" w:cs="Times New Roman"/>
          <w:color w:val="333333"/>
          <w:lang w:val="pt-PT" w:eastAsia="pt-PT" w:bidi="ar-SA"/>
        </w:rPr>
        <w:t>hiporreica</w:t>
      </w:r>
      <w:proofErr w:type="spellEnd"/>
      <w:r w:rsidRPr="008E692F">
        <w:rPr>
          <w:rFonts w:asciiTheme="minorHAnsi" w:eastAsia="Times New Roman" w:hAnsiTheme="minorHAnsi" w:cs="Times New Roman"/>
          <w:color w:val="333333"/>
          <w:lang w:val="pt-PT" w:eastAsia="pt-PT" w:bidi="ar-SA"/>
        </w:rPr>
        <w:t>.</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b) Lagoas, lagos e respetivos leitos, margens e faixas de proteção</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1 - Os lagos e as lagoas são meios hídricos lênticos superficiais interiores, correspondendo as respetivas margens e faixas de proteção às áreas envolventes ao plano de água que asseguram a dinâmica dos processos físicos e biológicos associados à interface terra-água, nelas se incluindo as praias fluviais.</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 delimitação dos lagos e lagoas deve corresponder ao plano de água que se forma em situação de cheia máxima e a largura da margem deve observar o disposto na alínea </w:t>
      </w:r>
      <w:commentRangeStart w:id="257"/>
      <w:proofErr w:type="spellStart"/>
      <w:r w:rsidRPr="008E692F">
        <w:rPr>
          <w:rFonts w:asciiTheme="minorHAnsi" w:eastAsia="Times New Roman" w:hAnsiTheme="minorHAnsi" w:cs="Times New Roman"/>
          <w:color w:val="333333"/>
          <w:lang w:val="pt-PT" w:eastAsia="pt-PT" w:bidi="ar-SA"/>
        </w:rPr>
        <w:t>gg</w:t>
      </w:r>
      <w:proofErr w:type="spellEnd"/>
      <w:r w:rsidRPr="008E692F">
        <w:rPr>
          <w:rFonts w:asciiTheme="minorHAnsi" w:eastAsia="Times New Roman" w:hAnsiTheme="minorHAnsi" w:cs="Times New Roman"/>
          <w:color w:val="333333"/>
          <w:lang w:val="pt-PT" w:eastAsia="pt-PT" w:bidi="ar-SA"/>
        </w:rPr>
        <w:t>) do artigo 4.º da Lei n.º 58/</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005, de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9 de dezembro.</w:t>
      </w:r>
      <w:commentRangeEnd w:id="257"/>
      <w:r w:rsidR="00B43BB5">
        <w:rPr>
          <w:rStyle w:val="Refdecomentrio"/>
        </w:rPr>
        <w:commentReference w:id="257"/>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3 - A delimitação das faixas de proteção deve considerar a dimensão dos lagos e lagoas e a sua situação na bacia hidrográfica.</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4 - Nos lagos e lagoas e respetivos leitos, margens e faixas de proteção podem ser realizados os usos e as ações que não coloquem em causa, cumulativamente, as seguintes funções:</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i) Reservatório de água, tanto em termos de quantidade como de qualidade;</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proofErr w:type="gramStart"/>
      <w:r w:rsidRPr="008E692F">
        <w:rPr>
          <w:rFonts w:asciiTheme="minorHAnsi" w:eastAsia="Times New Roman" w:hAnsiTheme="minorHAnsi" w:cs="Times New Roman"/>
          <w:color w:val="333333"/>
          <w:lang w:val="pt-PT" w:eastAsia="pt-PT" w:bidi="ar-SA"/>
        </w:rPr>
        <w:t>ii</w:t>
      </w:r>
      <w:proofErr w:type="spellEnd"/>
      <w:proofErr w:type="gramEnd"/>
      <w:r w:rsidRPr="008E692F">
        <w:rPr>
          <w:rFonts w:asciiTheme="minorHAnsi" w:eastAsia="Times New Roman" w:hAnsiTheme="minorHAnsi" w:cs="Times New Roman"/>
          <w:color w:val="333333"/>
          <w:lang w:val="pt-PT" w:eastAsia="pt-PT" w:bidi="ar-SA"/>
        </w:rPr>
        <w:t>) Regulação do ciclo da água e controlo de cheias;</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proofErr w:type="gramStart"/>
      <w:r w:rsidRPr="008E692F">
        <w:rPr>
          <w:rFonts w:asciiTheme="minorHAnsi" w:eastAsia="Times New Roman" w:hAnsiTheme="minorHAnsi" w:cs="Times New Roman"/>
          <w:color w:val="333333"/>
          <w:lang w:val="pt-PT" w:eastAsia="pt-PT" w:bidi="ar-SA"/>
        </w:rPr>
        <w:t>iii</w:t>
      </w:r>
      <w:proofErr w:type="spellEnd"/>
      <w:proofErr w:type="gramEnd"/>
      <w:r w:rsidRPr="008E692F">
        <w:rPr>
          <w:rFonts w:asciiTheme="minorHAnsi" w:eastAsia="Times New Roman" w:hAnsiTheme="minorHAnsi" w:cs="Times New Roman"/>
          <w:color w:val="333333"/>
          <w:lang w:val="pt-PT" w:eastAsia="pt-PT" w:bidi="ar-SA"/>
        </w:rPr>
        <w:t>) Conservação de habitats naturais e das espécies da flora e da fauna;</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proofErr w:type="gramStart"/>
      <w:r w:rsidRPr="008E692F">
        <w:rPr>
          <w:rFonts w:asciiTheme="minorHAnsi" w:eastAsia="Times New Roman" w:hAnsiTheme="minorHAnsi" w:cs="Times New Roman"/>
          <w:color w:val="333333"/>
          <w:lang w:val="pt-PT" w:eastAsia="pt-PT" w:bidi="ar-SA"/>
        </w:rPr>
        <w:t>iv</w:t>
      </w:r>
      <w:proofErr w:type="spellEnd"/>
      <w:proofErr w:type="gramEnd"/>
      <w:r w:rsidRPr="008E692F">
        <w:rPr>
          <w:rFonts w:asciiTheme="minorHAnsi" w:eastAsia="Times New Roman" w:hAnsiTheme="minorHAnsi" w:cs="Times New Roman"/>
          <w:color w:val="333333"/>
          <w:lang w:val="pt-PT" w:eastAsia="pt-PT" w:bidi="ar-SA"/>
        </w:rPr>
        <w:t>) Manutenção de uma faixa naturalizada que permita a colonização por vegetação espontânea, essencial ao refúgio faunístico.</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lastRenderedPageBreak/>
        <w:t xml:space="preserve">c) </w:t>
      </w:r>
      <w:proofErr w:type="gramStart"/>
      <w:r w:rsidRPr="008E692F">
        <w:rPr>
          <w:rFonts w:asciiTheme="minorHAnsi" w:eastAsia="Times New Roman" w:hAnsiTheme="minorHAnsi" w:cs="Times New Roman"/>
          <w:color w:val="333333"/>
          <w:lang w:val="pt-PT" w:eastAsia="pt-PT" w:bidi="ar-SA"/>
        </w:rPr>
        <w:t>Albufeiras que contribuam para</w:t>
      </w:r>
      <w:proofErr w:type="gramEnd"/>
      <w:r w:rsidRPr="008E692F">
        <w:rPr>
          <w:rFonts w:asciiTheme="minorHAnsi" w:eastAsia="Times New Roman" w:hAnsiTheme="minorHAnsi" w:cs="Times New Roman"/>
          <w:color w:val="333333"/>
          <w:lang w:val="pt-PT" w:eastAsia="pt-PT" w:bidi="ar-SA"/>
        </w:rPr>
        <w:t xml:space="preserve"> a conectividade e coerência ecológica da REN, com os respetivos leitos, margens e faixas de proteção</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1 - A albufeira corresponde à totalidade do volume de água retido pela barragem, em cada momento, cuja cota altimétrica máxima iguala o nível pleno de armazenamento, incluindo o respetivo leito, correspondendo as respetivas margens e faixas de proteção às áreas envolventes ao plano de água que asseguram a dinâmica dos processos físicos e biológicos associados à interface terra-água, incluindo as praias fluviais.</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 delimitação das albufeiras deve corresponder ao plano de água até à cota do nível de pleno armazenamento.</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3 - A delimitação da largura da margem deve observar o disposto na alínea </w:t>
      </w:r>
      <w:proofErr w:type="spellStart"/>
      <w:r w:rsidRPr="008E692F">
        <w:rPr>
          <w:rFonts w:asciiTheme="minorHAnsi" w:eastAsia="Times New Roman" w:hAnsiTheme="minorHAnsi" w:cs="Times New Roman"/>
          <w:color w:val="333333"/>
          <w:lang w:val="pt-PT" w:eastAsia="pt-PT" w:bidi="ar-SA"/>
        </w:rPr>
        <w:t>gg</w:t>
      </w:r>
      <w:proofErr w:type="spellEnd"/>
      <w:r w:rsidRPr="008E692F">
        <w:rPr>
          <w:rFonts w:asciiTheme="minorHAnsi" w:eastAsia="Times New Roman" w:hAnsiTheme="minorHAnsi" w:cs="Times New Roman"/>
          <w:color w:val="333333"/>
          <w:lang w:val="pt-PT" w:eastAsia="pt-PT" w:bidi="ar-SA"/>
        </w:rPr>
        <w:t xml:space="preserve">) do artigo 4.º da </w:t>
      </w:r>
      <w:commentRangeStart w:id="258"/>
      <w:r w:rsidRPr="008E692F">
        <w:rPr>
          <w:rFonts w:asciiTheme="minorHAnsi" w:eastAsia="Times New Roman" w:hAnsiTheme="minorHAnsi" w:cs="Times New Roman"/>
          <w:color w:val="333333"/>
          <w:lang w:val="pt-PT" w:eastAsia="pt-PT" w:bidi="ar-SA"/>
        </w:rPr>
        <w:t>Lei n.º 58/</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005, de</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9 de dezembro.</w:t>
      </w:r>
      <w:commentRangeEnd w:id="258"/>
      <w:r w:rsidR="00B43BB5">
        <w:rPr>
          <w:rStyle w:val="Refdecomentrio"/>
        </w:rPr>
        <w:commentReference w:id="258"/>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4 - A delimitação das faixas de proteção deve considerar a dimensão da albufeira e a sua situação na bacia hidrográfica.</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5 - Nas albufeiras e respetivos leitos, margens e faixas de proteção podem ser realizados os usos e as ações que não coloquem em causa, cumulativamente, as seguintes funções:</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i) Salvaguarda e proteção dos recursos hídricos armazenados, </w:t>
      </w:r>
      <w:proofErr w:type="gramStart"/>
      <w:r w:rsidRPr="008E692F">
        <w:rPr>
          <w:rFonts w:asciiTheme="minorHAnsi" w:eastAsia="Times New Roman" w:hAnsiTheme="minorHAnsi" w:cs="Times New Roman"/>
          <w:color w:val="333333"/>
          <w:lang w:val="pt-PT" w:eastAsia="pt-PT" w:bidi="ar-SA"/>
        </w:rPr>
        <w:t>nas suas componentes quantitativa</w:t>
      </w:r>
      <w:proofErr w:type="gramEnd"/>
      <w:r w:rsidRPr="008E692F">
        <w:rPr>
          <w:rFonts w:asciiTheme="minorHAnsi" w:eastAsia="Times New Roman" w:hAnsiTheme="minorHAnsi" w:cs="Times New Roman"/>
          <w:color w:val="333333"/>
          <w:lang w:val="pt-PT" w:eastAsia="pt-PT" w:bidi="ar-SA"/>
        </w:rPr>
        <w:t xml:space="preserve"> e qualitativa;</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proofErr w:type="gramStart"/>
      <w:r w:rsidRPr="008E692F">
        <w:rPr>
          <w:rFonts w:asciiTheme="minorHAnsi" w:eastAsia="Times New Roman" w:hAnsiTheme="minorHAnsi" w:cs="Times New Roman"/>
          <w:color w:val="333333"/>
          <w:lang w:val="pt-PT" w:eastAsia="pt-PT" w:bidi="ar-SA"/>
        </w:rPr>
        <w:t>ii</w:t>
      </w:r>
      <w:proofErr w:type="spellEnd"/>
      <w:proofErr w:type="gramEnd"/>
      <w:r w:rsidRPr="008E692F">
        <w:rPr>
          <w:rFonts w:asciiTheme="minorHAnsi" w:eastAsia="Times New Roman" w:hAnsiTheme="minorHAnsi" w:cs="Times New Roman"/>
          <w:color w:val="333333"/>
          <w:lang w:val="pt-PT" w:eastAsia="pt-PT" w:bidi="ar-SA"/>
        </w:rPr>
        <w:t>) Salvaguarda das funções principais das albufeiras, no caso de se tratar de uma albufeira de águas públicas de serviço público;</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proofErr w:type="gramStart"/>
      <w:r w:rsidRPr="008E692F">
        <w:rPr>
          <w:rFonts w:asciiTheme="minorHAnsi" w:eastAsia="Times New Roman" w:hAnsiTheme="minorHAnsi" w:cs="Times New Roman"/>
          <w:color w:val="333333"/>
          <w:lang w:val="pt-PT" w:eastAsia="pt-PT" w:bidi="ar-SA"/>
        </w:rPr>
        <w:t>iii</w:t>
      </w:r>
      <w:proofErr w:type="spellEnd"/>
      <w:proofErr w:type="gramEnd"/>
      <w:r w:rsidRPr="008E692F">
        <w:rPr>
          <w:rFonts w:asciiTheme="minorHAnsi" w:eastAsia="Times New Roman" w:hAnsiTheme="minorHAnsi" w:cs="Times New Roman"/>
          <w:color w:val="333333"/>
          <w:lang w:val="pt-PT" w:eastAsia="pt-PT" w:bidi="ar-SA"/>
        </w:rPr>
        <w:t>) Regulação do ciclo da água e controlo de cheias;</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proofErr w:type="gramStart"/>
      <w:r w:rsidRPr="008E692F">
        <w:rPr>
          <w:rFonts w:asciiTheme="minorHAnsi" w:eastAsia="Times New Roman" w:hAnsiTheme="minorHAnsi" w:cs="Times New Roman"/>
          <w:color w:val="333333"/>
          <w:lang w:val="pt-PT" w:eastAsia="pt-PT" w:bidi="ar-SA"/>
        </w:rPr>
        <w:t>iv</w:t>
      </w:r>
      <w:proofErr w:type="spellEnd"/>
      <w:proofErr w:type="gramEnd"/>
      <w:r w:rsidRPr="008E692F">
        <w:rPr>
          <w:rFonts w:asciiTheme="minorHAnsi" w:eastAsia="Times New Roman" w:hAnsiTheme="minorHAnsi" w:cs="Times New Roman"/>
          <w:color w:val="333333"/>
          <w:lang w:val="pt-PT" w:eastAsia="pt-PT" w:bidi="ar-SA"/>
        </w:rPr>
        <w:t>) Conservação das espécies de fauna.</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d) Áreas estratégicas de proteção e recarga de aquíferos</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1 - As áreas estratégicas de proteção e recarga de aquíferos são as áreas geográficas que, devido à natureza do solo, às formações geológicas </w:t>
      </w:r>
      <w:proofErr w:type="spellStart"/>
      <w:r w:rsidRPr="008E692F">
        <w:rPr>
          <w:rFonts w:asciiTheme="minorHAnsi" w:eastAsia="Times New Roman" w:hAnsiTheme="minorHAnsi" w:cs="Times New Roman"/>
          <w:color w:val="333333"/>
          <w:lang w:val="pt-PT" w:eastAsia="pt-PT" w:bidi="ar-SA"/>
        </w:rPr>
        <w:t>aflorantes</w:t>
      </w:r>
      <w:proofErr w:type="spellEnd"/>
      <w:r w:rsidRPr="008E692F">
        <w:rPr>
          <w:rFonts w:asciiTheme="minorHAnsi" w:eastAsia="Times New Roman" w:hAnsiTheme="minorHAnsi" w:cs="Times New Roman"/>
          <w:color w:val="333333"/>
          <w:lang w:val="pt-PT" w:eastAsia="pt-PT" w:bidi="ar-SA"/>
        </w:rPr>
        <w:t xml:space="preserve"> e subjacentes e à morfologia do terreno, apresentam condições favoráveis à ocorrência de infiltração e recarga natural dos aquíferos e se revestem de particular interesse na salvaguarda da quantidade e qualidade da água a fim de prevenir ou evitar a sua escassez ou deterioração.</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gramStart"/>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 delimitação das áreas estratégicas de proteção e recarga de aquíferos deve considerar o funcionamento hidráulico do aquífero, nomeadamente no que se refere aos mecanismos de recarga e descarga e ao sentido do fluxo subterrâneo e eventuais conexões hidráulicas, a vulnerabilidade à poluição e as pressões existentes resultantes de atividades e ou instalações, e os seus principais usos, em especial a produção de água para consumo humano.</w:t>
      </w:r>
      <w:proofErr w:type="gramEnd"/>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3 - Nas áreas estratégicas de proteção e recarga de aquíferos só podem ser realizados os usos e as ações que não coloquem em causa, cumulativamente, as seguintes funções:</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i) Garantir a manutenção dos recursos hídricos renováveis disponíveis e o aproveitamento sustentável dos recursos hídricos subterrâneos;</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proofErr w:type="gramStart"/>
      <w:r w:rsidRPr="008E692F">
        <w:rPr>
          <w:rFonts w:asciiTheme="minorHAnsi" w:eastAsia="Times New Roman" w:hAnsiTheme="minorHAnsi" w:cs="Times New Roman"/>
          <w:color w:val="333333"/>
          <w:lang w:val="pt-PT" w:eastAsia="pt-PT" w:bidi="ar-SA"/>
        </w:rPr>
        <w:t>ii</w:t>
      </w:r>
      <w:proofErr w:type="spellEnd"/>
      <w:proofErr w:type="gramEnd"/>
      <w:r w:rsidRPr="008E692F">
        <w:rPr>
          <w:rFonts w:asciiTheme="minorHAnsi" w:eastAsia="Times New Roman" w:hAnsiTheme="minorHAnsi" w:cs="Times New Roman"/>
          <w:color w:val="333333"/>
          <w:lang w:val="pt-PT" w:eastAsia="pt-PT" w:bidi="ar-SA"/>
        </w:rPr>
        <w:t>) Contribuir para a proteção da qualidade da água;</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proofErr w:type="gramStart"/>
      <w:r w:rsidRPr="008E692F">
        <w:rPr>
          <w:rFonts w:asciiTheme="minorHAnsi" w:eastAsia="Times New Roman" w:hAnsiTheme="minorHAnsi" w:cs="Times New Roman"/>
          <w:color w:val="333333"/>
          <w:lang w:val="pt-PT" w:eastAsia="pt-PT" w:bidi="ar-SA"/>
        </w:rPr>
        <w:t>iii</w:t>
      </w:r>
      <w:proofErr w:type="spellEnd"/>
      <w:proofErr w:type="gramEnd"/>
      <w:r w:rsidRPr="008E692F">
        <w:rPr>
          <w:rFonts w:asciiTheme="minorHAnsi" w:eastAsia="Times New Roman" w:hAnsiTheme="minorHAnsi" w:cs="Times New Roman"/>
          <w:color w:val="333333"/>
          <w:lang w:val="pt-PT" w:eastAsia="pt-PT" w:bidi="ar-SA"/>
        </w:rPr>
        <w:t>) Assegurar a sustentabilidade dos ecossistemas aquáticos e da biodiversidade dependentes da água subterrânea, com particular incidência na época de estio;</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proofErr w:type="gramStart"/>
      <w:r w:rsidRPr="008E692F">
        <w:rPr>
          <w:rFonts w:asciiTheme="minorHAnsi" w:eastAsia="Times New Roman" w:hAnsiTheme="minorHAnsi" w:cs="Times New Roman"/>
          <w:color w:val="333333"/>
          <w:lang w:val="pt-PT" w:eastAsia="pt-PT" w:bidi="ar-SA"/>
        </w:rPr>
        <w:t>iv</w:t>
      </w:r>
      <w:proofErr w:type="spellEnd"/>
      <w:proofErr w:type="gramEnd"/>
      <w:r w:rsidRPr="008E692F">
        <w:rPr>
          <w:rFonts w:asciiTheme="minorHAnsi" w:eastAsia="Times New Roman" w:hAnsiTheme="minorHAnsi" w:cs="Times New Roman"/>
          <w:color w:val="333333"/>
          <w:lang w:val="pt-PT" w:eastAsia="pt-PT" w:bidi="ar-SA"/>
        </w:rPr>
        <w:t xml:space="preserve">) Prevenir e reduzir os efeitos dos riscos de cheias e inundações, de seca extrema e de contaminação e </w:t>
      </w:r>
      <w:proofErr w:type="spellStart"/>
      <w:r w:rsidRPr="008E692F">
        <w:rPr>
          <w:rFonts w:asciiTheme="minorHAnsi" w:eastAsia="Times New Roman" w:hAnsiTheme="minorHAnsi" w:cs="Times New Roman"/>
          <w:color w:val="333333"/>
          <w:lang w:val="pt-PT" w:eastAsia="pt-PT" w:bidi="ar-SA"/>
        </w:rPr>
        <w:t>sobrexploração</w:t>
      </w:r>
      <w:proofErr w:type="spellEnd"/>
      <w:r w:rsidRPr="008E692F">
        <w:rPr>
          <w:rFonts w:asciiTheme="minorHAnsi" w:eastAsia="Times New Roman" w:hAnsiTheme="minorHAnsi" w:cs="Times New Roman"/>
          <w:color w:val="333333"/>
          <w:lang w:val="pt-PT" w:eastAsia="pt-PT" w:bidi="ar-SA"/>
        </w:rPr>
        <w:t xml:space="preserve"> dos aquíferos;</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v) Prevenir e reduzir o risco de intrusão salina, no caso dos aquíferos costeiros e estuarinos;</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gramStart"/>
      <w:r w:rsidRPr="008E692F">
        <w:rPr>
          <w:rFonts w:asciiTheme="minorHAnsi" w:eastAsia="Times New Roman" w:hAnsiTheme="minorHAnsi" w:cs="Times New Roman"/>
          <w:color w:val="333333"/>
          <w:lang w:val="pt-PT" w:eastAsia="pt-PT" w:bidi="ar-SA"/>
        </w:rPr>
        <w:lastRenderedPageBreak/>
        <w:t>vi</w:t>
      </w:r>
      <w:proofErr w:type="gramEnd"/>
      <w:r w:rsidRPr="008E692F">
        <w:rPr>
          <w:rFonts w:asciiTheme="minorHAnsi" w:eastAsia="Times New Roman" w:hAnsiTheme="minorHAnsi" w:cs="Times New Roman"/>
          <w:color w:val="333333"/>
          <w:lang w:val="pt-PT" w:eastAsia="pt-PT" w:bidi="ar-SA"/>
        </w:rPr>
        <w:t>) Assegurar a sustentabilidade dos ecossistemas de águas subterrâneas, principalmente nos aquíferos cársicos, como por exemplo invertebrados que ocorrem em cavidades e grutas.</w:t>
      </w:r>
    </w:p>
    <w:p w:rsidR="00534911" w:rsidRDefault="00970431" w:rsidP="006A0C90">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SECÇÃO III</w:t>
      </w:r>
    </w:p>
    <w:p w:rsidR="00534911" w:rsidRDefault="00970431" w:rsidP="006A0C90">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
      <w:r w:rsidRPr="00531BE2">
        <w:rPr>
          <w:rFonts w:asciiTheme="minorHAnsi" w:eastAsia="Times New Roman" w:hAnsiTheme="minorHAnsi" w:cs="Times New Roman"/>
          <w:b/>
          <w:color w:val="333333"/>
          <w:lang w:val="pt-PT" w:eastAsia="pt-PT" w:bidi="ar-SA"/>
        </w:rPr>
        <w:t>Áreas de prevenção de riscos naturais</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 Zonas adjacentes</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1 - As zonas adjacentes são as áreas contíguas à margem que como tal estejam classificadas por um ato regulamentar.</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(Revogado.)</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3 - Em zonas adjacentes podem ser realizados os usos e ações que não coloquem em causa, cumulativamente, as seguintes funções:</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i) Prevenção e redução do risco, garantindo a segurança de pessoas e bens;</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proofErr w:type="gramStart"/>
      <w:r w:rsidRPr="008E692F">
        <w:rPr>
          <w:rFonts w:asciiTheme="minorHAnsi" w:eastAsia="Times New Roman" w:hAnsiTheme="minorHAnsi" w:cs="Times New Roman"/>
          <w:color w:val="333333"/>
          <w:lang w:val="pt-PT" w:eastAsia="pt-PT" w:bidi="ar-SA"/>
        </w:rPr>
        <w:t>ii</w:t>
      </w:r>
      <w:proofErr w:type="spellEnd"/>
      <w:proofErr w:type="gramEnd"/>
      <w:r w:rsidRPr="008E692F">
        <w:rPr>
          <w:rFonts w:asciiTheme="minorHAnsi" w:eastAsia="Times New Roman" w:hAnsiTheme="minorHAnsi" w:cs="Times New Roman"/>
          <w:color w:val="333333"/>
          <w:lang w:val="pt-PT" w:eastAsia="pt-PT" w:bidi="ar-SA"/>
        </w:rPr>
        <w:t>) Garantia das condições naturais de infiltração e retenção hídricas;</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proofErr w:type="gramStart"/>
      <w:r w:rsidRPr="008E692F">
        <w:rPr>
          <w:rFonts w:asciiTheme="minorHAnsi" w:eastAsia="Times New Roman" w:hAnsiTheme="minorHAnsi" w:cs="Times New Roman"/>
          <w:color w:val="333333"/>
          <w:lang w:val="pt-PT" w:eastAsia="pt-PT" w:bidi="ar-SA"/>
        </w:rPr>
        <w:t>iii</w:t>
      </w:r>
      <w:proofErr w:type="spellEnd"/>
      <w:proofErr w:type="gramEnd"/>
      <w:r w:rsidRPr="008E692F">
        <w:rPr>
          <w:rFonts w:asciiTheme="minorHAnsi" w:eastAsia="Times New Roman" w:hAnsiTheme="minorHAnsi" w:cs="Times New Roman"/>
          <w:color w:val="333333"/>
          <w:lang w:val="pt-PT" w:eastAsia="pt-PT" w:bidi="ar-SA"/>
        </w:rPr>
        <w:t>) Regulação do ciclo hidrológico pela ocorrência dos movimentos de transbordo e de retorno das águas;</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proofErr w:type="gramStart"/>
      <w:r w:rsidRPr="008E692F">
        <w:rPr>
          <w:rFonts w:asciiTheme="minorHAnsi" w:eastAsia="Times New Roman" w:hAnsiTheme="minorHAnsi" w:cs="Times New Roman"/>
          <w:color w:val="333333"/>
          <w:lang w:val="pt-PT" w:eastAsia="pt-PT" w:bidi="ar-SA"/>
        </w:rPr>
        <w:t>iv</w:t>
      </w:r>
      <w:proofErr w:type="spellEnd"/>
      <w:proofErr w:type="gramEnd"/>
      <w:r w:rsidRPr="008E692F">
        <w:rPr>
          <w:rFonts w:asciiTheme="minorHAnsi" w:eastAsia="Times New Roman" w:hAnsiTheme="minorHAnsi" w:cs="Times New Roman"/>
          <w:color w:val="333333"/>
          <w:lang w:val="pt-PT" w:eastAsia="pt-PT" w:bidi="ar-SA"/>
        </w:rPr>
        <w:t>) Estabilidade topográfica e geomorfológica dos terrenos em causa;</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v) (Revogada.)</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gramStart"/>
      <w:r w:rsidRPr="008E692F">
        <w:rPr>
          <w:rFonts w:asciiTheme="minorHAnsi" w:eastAsia="Times New Roman" w:hAnsiTheme="minorHAnsi" w:cs="Times New Roman"/>
          <w:color w:val="333333"/>
          <w:lang w:val="pt-PT" w:eastAsia="pt-PT" w:bidi="ar-SA"/>
        </w:rPr>
        <w:t>vi</w:t>
      </w:r>
      <w:proofErr w:type="gramEnd"/>
      <w:r w:rsidRPr="008E692F">
        <w:rPr>
          <w:rFonts w:asciiTheme="minorHAnsi" w:eastAsia="Times New Roman" w:hAnsiTheme="minorHAnsi" w:cs="Times New Roman"/>
          <w:color w:val="333333"/>
          <w:lang w:val="pt-PT" w:eastAsia="pt-PT" w:bidi="ar-SA"/>
        </w:rPr>
        <w:t>) (Revogada.)</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b) Zonas ameaçadas pelo mar</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1 - As zonas ameaçadas pelo mar são áreas contíguas à margem das águas do mar que, em função das suas características fisiográficas e morfológicas, evidenciam elevada suscetibilidade à ocorrência de inundações por galgamento oceânico.</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 delimitação das zonas ameaçadas pelo mar deve incluir as áreas suscetíveis de serem inundadas por galgamento oceânico e contemplar todos os locais com indícios e ou registos de galgamentos durante episódios de temporal.</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3 - Em zonas ameaçadas pelo mar podem ser realizados os usos e ações que não coloquem em causa, cumulativamente, as seguintes funções:</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i) Manutenção dos processos de dinâmica costeira;</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proofErr w:type="gramStart"/>
      <w:r w:rsidRPr="008E692F">
        <w:rPr>
          <w:rFonts w:asciiTheme="minorHAnsi" w:eastAsia="Times New Roman" w:hAnsiTheme="minorHAnsi" w:cs="Times New Roman"/>
          <w:color w:val="333333"/>
          <w:lang w:val="pt-PT" w:eastAsia="pt-PT" w:bidi="ar-SA"/>
        </w:rPr>
        <w:t>ii</w:t>
      </w:r>
      <w:proofErr w:type="spellEnd"/>
      <w:proofErr w:type="gramEnd"/>
      <w:r w:rsidRPr="008E692F">
        <w:rPr>
          <w:rFonts w:asciiTheme="minorHAnsi" w:eastAsia="Times New Roman" w:hAnsiTheme="minorHAnsi" w:cs="Times New Roman"/>
          <w:color w:val="333333"/>
          <w:lang w:val="pt-PT" w:eastAsia="pt-PT" w:bidi="ar-SA"/>
        </w:rPr>
        <w:t>) Prevenção e redução do risco, garantindo a segurança de pessoas e bens;</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proofErr w:type="gramStart"/>
      <w:r w:rsidRPr="008E692F">
        <w:rPr>
          <w:rFonts w:asciiTheme="minorHAnsi" w:eastAsia="Times New Roman" w:hAnsiTheme="minorHAnsi" w:cs="Times New Roman"/>
          <w:color w:val="333333"/>
          <w:lang w:val="pt-PT" w:eastAsia="pt-PT" w:bidi="ar-SA"/>
        </w:rPr>
        <w:t>iii</w:t>
      </w:r>
      <w:proofErr w:type="spellEnd"/>
      <w:proofErr w:type="gramEnd"/>
      <w:r w:rsidRPr="008E692F">
        <w:rPr>
          <w:rFonts w:asciiTheme="minorHAnsi" w:eastAsia="Times New Roman" w:hAnsiTheme="minorHAnsi" w:cs="Times New Roman"/>
          <w:color w:val="333333"/>
          <w:lang w:val="pt-PT" w:eastAsia="pt-PT" w:bidi="ar-SA"/>
        </w:rPr>
        <w:t>) Manutenção do equilíbrio do sistema litoral.</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c) Zonas ameaçadas pelas cheias</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1 - </w:t>
      </w:r>
      <w:proofErr w:type="gramStart"/>
      <w:r w:rsidRPr="008E692F">
        <w:rPr>
          <w:rFonts w:asciiTheme="minorHAnsi" w:eastAsia="Times New Roman" w:hAnsiTheme="minorHAnsi" w:cs="Times New Roman"/>
          <w:color w:val="333333"/>
          <w:lang w:val="pt-PT" w:eastAsia="pt-PT" w:bidi="ar-SA"/>
        </w:rPr>
        <w:t>Consideram</w:t>
      </w:r>
      <w:proofErr w:type="gramEnd"/>
      <w:r w:rsidRPr="008E692F">
        <w:rPr>
          <w:rFonts w:asciiTheme="minorHAnsi" w:eastAsia="Times New Roman" w:hAnsiTheme="minorHAnsi" w:cs="Times New Roman"/>
          <w:color w:val="333333"/>
          <w:lang w:val="pt-PT" w:eastAsia="pt-PT" w:bidi="ar-SA"/>
        </w:rPr>
        <w:t>-se «</w:t>
      </w:r>
      <w:proofErr w:type="gramStart"/>
      <w:r w:rsidRPr="008E692F">
        <w:rPr>
          <w:rFonts w:asciiTheme="minorHAnsi" w:eastAsia="Times New Roman" w:hAnsiTheme="minorHAnsi" w:cs="Times New Roman"/>
          <w:color w:val="333333"/>
          <w:lang w:val="pt-PT" w:eastAsia="pt-PT" w:bidi="ar-SA"/>
        </w:rPr>
        <w:t>zonas</w:t>
      </w:r>
      <w:proofErr w:type="gramEnd"/>
      <w:r w:rsidRPr="008E692F">
        <w:rPr>
          <w:rFonts w:asciiTheme="minorHAnsi" w:eastAsia="Times New Roman" w:hAnsiTheme="minorHAnsi" w:cs="Times New Roman"/>
          <w:color w:val="333333"/>
          <w:lang w:val="pt-PT" w:eastAsia="pt-PT" w:bidi="ar-SA"/>
        </w:rPr>
        <w:t xml:space="preserve"> ameaçadas pelas cheias» ou «zonas inundáveis» as áreas suscetíveis de inundação por transbordo de água do leito dos cursos de água devido à ocorrência de caudais elevados.</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A delimitação das zonas ameaçadas pelas cheias é efetuada através de modelação hidrológica e hidráulica que permita o cálculo das áreas inundáveis com período de retorno de 100 anos da observação de marcas ou registos de eventos históricos e de dados cartográficos e de critérios geomorfológicos, pedológicos e topográficos.</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3 - Em zonas ameaçadas pelas cheias podem ser realizados os usos e ações que não coloquem em causa, cumulativamente, as seguintes funções:</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i) Prevenção e redução do risco, garantindo a segurança de pessoas e bens;</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proofErr w:type="gramStart"/>
      <w:r w:rsidRPr="008E692F">
        <w:rPr>
          <w:rFonts w:asciiTheme="minorHAnsi" w:eastAsia="Times New Roman" w:hAnsiTheme="minorHAnsi" w:cs="Times New Roman"/>
          <w:color w:val="333333"/>
          <w:lang w:val="pt-PT" w:eastAsia="pt-PT" w:bidi="ar-SA"/>
        </w:rPr>
        <w:t>ii</w:t>
      </w:r>
      <w:proofErr w:type="spellEnd"/>
      <w:proofErr w:type="gramEnd"/>
      <w:r w:rsidRPr="008E692F">
        <w:rPr>
          <w:rFonts w:asciiTheme="minorHAnsi" w:eastAsia="Times New Roman" w:hAnsiTheme="minorHAnsi" w:cs="Times New Roman"/>
          <w:color w:val="333333"/>
          <w:lang w:val="pt-PT" w:eastAsia="pt-PT" w:bidi="ar-SA"/>
        </w:rPr>
        <w:t>) Garantia das condições naturais de infiltração e retenção hídricas;</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proofErr w:type="gramStart"/>
      <w:r w:rsidRPr="008E692F">
        <w:rPr>
          <w:rFonts w:asciiTheme="minorHAnsi" w:eastAsia="Times New Roman" w:hAnsiTheme="minorHAnsi" w:cs="Times New Roman"/>
          <w:color w:val="333333"/>
          <w:lang w:val="pt-PT" w:eastAsia="pt-PT" w:bidi="ar-SA"/>
        </w:rPr>
        <w:t>iii</w:t>
      </w:r>
      <w:proofErr w:type="spellEnd"/>
      <w:proofErr w:type="gramEnd"/>
      <w:r w:rsidRPr="008E692F">
        <w:rPr>
          <w:rFonts w:asciiTheme="minorHAnsi" w:eastAsia="Times New Roman" w:hAnsiTheme="minorHAnsi" w:cs="Times New Roman"/>
          <w:color w:val="333333"/>
          <w:lang w:val="pt-PT" w:eastAsia="pt-PT" w:bidi="ar-SA"/>
        </w:rPr>
        <w:t>) Regulação do ciclo hidrológico pela ocorrência dos movimentos de transbordo e de retorno das águas;</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proofErr w:type="gramStart"/>
      <w:r w:rsidRPr="008E692F">
        <w:rPr>
          <w:rFonts w:asciiTheme="minorHAnsi" w:eastAsia="Times New Roman" w:hAnsiTheme="minorHAnsi" w:cs="Times New Roman"/>
          <w:color w:val="333333"/>
          <w:lang w:val="pt-PT" w:eastAsia="pt-PT" w:bidi="ar-SA"/>
        </w:rPr>
        <w:t>iv</w:t>
      </w:r>
      <w:proofErr w:type="spellEnd"/>
      <w:proofErr w:type="gramEnd"/>
      <w:r w:rsidRPr="008E692F">
        <w:rPr>
          <w:rFonts w:asciiTheme="minorHAnsi" w:eastAsia="Times New Roman" w:hAnsiTheme="minorHAnsi" w:cs="Times New Roman"/>
          <w:color w:val="333333"/>
          <w:lang w:val="pt-PT" w:eastAsia="pt-PT" w:bidi="ar-SA"/>
        </w:rPr>
        <w:t>) Estabilidade topográfica e geomorfológica dos terrenos em causa;</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v) Manutenção da fertilidade e capacidade produtiva dos solos inundáveis.</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4 - Na delimitação das zonas ameaçadas pelas cheias podem ser considerados períodos de retorno mais baixos.</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7209CC">
        <w:rPr>
          <w:rFonts w:asciiTheme="minorHAnsi" w:eastAsia="Times New Roman" w:hAnsiTheme="minorHAnsi" w:cs="Times New Roman"/>
          <w:color w:val="333333"/>
          <w:lang w:val="pt-PT" w:eastAsia="pt-PT" w:bidi="ar-SA"/>
        </w:rPr>
        <w:t>d) Áreas de elevado risco de erosão hídrica do solo</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1 - As áreas de elevado risco de erosão hídrica do solo são as áreas que, devido às suas características de solo e de declive, estão sujeitas à perda excessiva de solo por ação do escoamento superficial.</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bCs/>
          <w:color w:val="333333"/>
          <w:lang w:val="pt-PT" w:eastAsia="pt-PT" w:bidi="ar-SA"/>
        </w:rPr>
        <w:lastRenderedPageBreak/>
        <w:t>2</w:t>
      </w:r>
      <w:r w:rsidRPr="008E692F">
        <w:rPr>
          <w:rFonts w:asciiTheme="minorHAnsi" w:eastAsia="Times New Roman" w:hAnsiTheme="minorHAnsi" w:cs="Times New Roman"/>
          <w:color w:val="333333"/>
          <w:lang w:val="pt-PT" w:eastAsia="pt-PT" w:bidi="ar-SA"/>
        </w:rPr>
        <w:t xml:space="preserve"> - A delimitação das áreas de elevado risco de erosão hídrica do solo deve considerar, de forma ponderada para a bacia hidrográfica, a erosividade da precipitação, a erodibilidade média dos solos</w:t>
      </w:r>
      <w:ins w:id="259" w:author="Marta Afonso" w:date="2017-04-18T10:28:00Z">
        <w:r w:rsidR="007209CC">
          <w:rPr>
            <w:rFonts w:asciiTheme="minorHAnsi" w:eastAsia="Times New Roman" w:hAnsiTheme="minorHAnsi" w:cs="Times New Roman"/>
            <w:color w:val="333333"/>
            <w:lang w:val="pt-PT" w:eastAsia="pt-PT" w:bidi="ar-SA"/>
          </w:rPr>
          <w:t xml:space="preserve"> e</w:t>
        </w:r>
      </w:ins>
      <w:del w:id="260" w:author="Marta Afonso" w:date="2017-04-18T10:28:00Z">
        <w:r w:rsidRPr="008E692F" w:rsidDel="007209CC">
          <w:rPr>
            <w:rFonts w:asciiTheme="minorHAnsi" w:eastAsia="Times New Roman" w:hAnsiTheme="minorHAnsi" w:cs="Times New Roman"/>
            <w:color w:val="333333"/>
            <w:lang w:val="pt-PT" w:eastAsia="pt-PT" w:bidi="ar-SA"/>
          </w:rPr>
          <w:delText>,</w:delText>
        </w:r>
      </w:del>
      <w:r w:rsidRPr="008E692F">
        <w:rPr>
          <w:rFonts w:asciiTheme="minorHAnsi" w:eastAsia="Times New Roman" w:hAnsiTheme="minorHAnsi" w:cs="Times New Roman"/>
          <w:color w:val="333333"/>
          <w:lang w:val="pt-PT" w:eastAsia="pt-PT" w:bidi="ar-SA"/>
        </w:rPr>
        <w:t xml:space="preserve"> a topografia</w:t>
      </w:r>
      <w:commentRangeStart w:id="261"/>
      <w:r w:rsidRPr="008E692F">
        <w:rPr>
          <w:rFonts w:asciiTheme="minorHAnsi" w:eastAsia="Times New Roman" w:hAnsiTheme="minorHAnsi" w:cs="Times New Roman"/>
          <w:color w:val="333333"/>
          <w:lang w:val="pt-PT" w:eastAsia="pt-PT" w:bidi="ar-SA"/>
        </w:rPr>
        <w:t>, o uso do solo e a ocupação humana.</w:t>
      </w:r>
      <w:commentRangeEnd w:id="261"/>
      <w:r w:rsidR="007209CC">
        <w:rPr>
          <w:rStyle w:val="Refdecomentrio"/>
        </w:rPr>
        <w:commentReference w:id="261"/>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3 - Em áreas de elevado risco de erosão hídrica do solo podem ser realizados os usos e as ações que não coloquem em causa, cumulativamente, as seguintes funções:</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i) Conservação do recurso </w:t>
      </w:r>
      <w:proofErr w:type="gramStart"/>
      <w:r w:rsidRPr="008E692F">
        <w:rPr>
          <w:rFonts w:asciiTheme="minorHAnsi" w:eastAsia="Times New Roman" w:hAnsiTheme="minorHAnsi" w:cs="Times New Roman"/>
          <w:color w:val="333333"/>
          <w:lang w:val="pt-PT" w:eastAsia="pt-PT" w:bidi="ar-SA"/>
        </w:rPr>
        <w:t>solo</w:t>
      </w:r>
      <w:proofErr w:type="gramEnd"/>
      <w:r w:rsidRPr="008E692F">
        <w:rPr>
          <w:rFonts w:asciiTheme="minorHAnsi" w:eastAsia="Times New Roman" w:hAnsiTheme="minorHAnsi" w:cs="Times New Roman"/>
          <w:color w:val="333333"/>
          <w:lang w:val="pt-PT" w:eastAsia="pt-PT" w:bidi="ar-SA"/>
        </w:rPr>
        <w:t>;</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proofErr w:type="gramStart"/>
      <w:r w:rsidRPr="008E692F">
        <w:rPr>
          <w:rFonts w:asciiTheme="minorHAnsi" w:eastAsia="Times New Roman" w:hAnsiTheme="minorHAnsi" w:cs="Times New Roman"/>
          <w:color w:val="333333"/>
          <w:lang w:val="pt-PT" w:eastAsia="pt-PT" w:bidi="ar-SA"/>
        </w:rPr>
        <w:t>ii</w:t>
      </w:r>
      <w:proofErr w:type="spellEnd"/>
      <w:proofErr w:type="gramEnd"/>
      <w:r w:rsidRPr="008E692F">
        <w:rPr>
          <w:rFonts w:asciiTheme="minorHAnsi" w:eastAsia="Times New Roman" w:hAnsiTheme="minorHAnsi" w:cs="Times New Roman"/>
          <w:color w:val="333333"/>
          <w:lang w:val="pt-PT" w:eastAsia="pt-PT" w:bidi="ar-SA"/>
        </w:rPr>
        <w:t xml:space="preserve">) Manutenção do equilíbrio dos processos morfogenéticos e </w:t>
      </w:r>
      <w:proofErr w:type="spellStart"/>
      <w:r w:rsidRPr="008E692F">
        <w:rPr>
          <w:rFonts w:asciiTheme="minorHAnsi" w:eastAsia="Times New Roman" w:hAnsiTheme="minorHAnsi" w:cs="Times New Roman"/>
          <w:color w:val="333333"/>
          <w:lang w:val="pt-PT" w:eastAsia="pt-PT" w:bidi="ar-SA"/>
        </w:rPr>
        <w:t>pedogenéticos</w:t>
      </w:r>
      <w:proofErr w:type="spellEnd"/>
      <w:r w:rsidRPr="008E692F">
        <w:rPr>
          <w:rFonts w:asciiTheme="minorHAnsi" w:eastAsia="Times New Roman" w:hAnsiTheme="minorHAnsi" w:cs="Times New Roman"/>
          <w:color w:val="333333"/>
          <w:lang w:val="pt-PT" w:eastAsia="pt-PT" w:bidi="ar-SA"/>
        </w:rPr>
        <w:t>;</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proofErr w:type="gramStart"/>
      <w:r w:rsidRPr="008E692F">
        <w:rPr>
          <w:rFonts w:asciiTheme="minorHAnsi" w:eastAsia="Times New Roman" w:hAnsiTheme="minorHAnsi" w:cs="Times New Roman"/>
          <w:color w:val="333333"/>
          <w:lang w:val="pt-PT" w:eastAsia="pt-PT" w:bidi="ar-SA"/>
        </w:rPr>
        <w:t>iii</w:t>
      </w:r>
      <w:proofErr w:type="spellEnd"/>
      <w:proofErr w:type="gramEnd"/>
      <w:r w:rsidRPr="008E692F">
        <w:rPr>
          <w:rFonts w:asciiTheme="minorHAnsi" w:eastAsia="Times New Roman" w:hAnsiTheme="minorHAnsi" w:cs="Times New Roman"/>
          <w:color w:val="333333"/>
          <w:lang w:val="pt-PT" w:eastAsia="pt-PT" w:bidi="ar-SA"/>
        </w:rPr>
        <w:t>) Regulação do ciclo hidrológico através da promoção da infiltração em detrimento do escoamento superficial;</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proofErr w:type="gramStart"/>
      <w:r w:rsidRPr="008E692F">
        <w:rPr>
          <w:rFonts w:asciiTheme="minorHAnsi" w:eastAsia="Times New Roman" w:hAnsiTheme="minorHAnsi" w:cs="Times New Roman"/>
          <w:color w:val="333333"/>
          <w:lang w:val="pt-PT" w:eastAsia="pt-PT" w:bidi="ar-SA"/>
        </w:rPr>
        <w:t>iv</w:t>
      </w:r>
      <w:proofErr w:type="spellEnd"/>
      <w:proofErr w:type="gramEnd"/>
      <w:r w:rsidRPr="008E692F">
        <w:rPr>
          <w:rFonts w:asciiTheme="minorHAnsi" w:eastAsia="Times New Roman" w:hAnsiTheme="minorHAnsi" w:cs="Times New Roman"/>
          <w:color w:val="333333"/>
          <w:lang w:val="pt-PT" w:eastAsia="pt-PT" w:bidi="ar-SA"/>
        </w:rPr>
        <w:t>) Redução da perda de solo, diminuindo a colmatação dos solos a jusante e o assoreamento das massas de água.</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e) Áreas de instabilidade de vertentes</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1 - As áreas de instabilidade de vertentes são as áreas que, devido às suas características de solo e subsolo, declive, dimensão e forma da vertente ou escarpa e condições hidrogeológicas, estão sujeitas à ocorrência de movimentos de massa em vertentes, incluindo os deslizamentos, os desabamentos e a queda de blocos.</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 xml:space="preserve"> - Na delimitação de áreas de instabilidade de vertentes devem considerar-se as suas características geológicas, geomorfológicas e climáticas.</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3 - Em áreas de instabilidade de vertentes podem ser realizados os usos e ações que não coloquem em causa, cumulativamente, as seguintes funções:</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i) Estabilidade dos sistemas biofísicos;</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proofErr w:type="gramStart"/>
      <w:r w:rsidRPr="008E692F">
        <w:rPr>
          <w:rFonts w:asciiTheme="minorHAnsi" w:eastAsia="Times New Roman" w:hAnsiTheme="minorHAnsi" w:cs="Times New Roman"/>
          <w:color w:val="333333"/>
          <w:lang w:val="pt-PT" w:eastAsia="pt-PT" w:bidi="ar-SA"/>
        </w:rPr>
        <w:t>ii</w:t>
      </w:r>
      <w:proofErr w:type="spellEnd"/>
      <w:proofErr w:type="gramEnd"/>
      <w:r w:rsidRPr="008E692F">
        <w:rPr>
          <w:rFonts w:asciiTheme="minorHAnsi" w:eastAsia="Times New Roman" w:hAnsiTheme="minorHAnsi" w:cs="Times New Roman"/>
          <w:color w:val="333333"/>
          <w:lang w:val="pt-PT" w:eastAsia="pt-PT" w:bidi="ar-SA"/>
        </w:rPr>
        <w:t>) Salvaguarda face a fenómenos de instabilidade e de risco de ocorrência de movimentos de massa em vertentes e de perda de solo;</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roofErr w:type="spellStart"/>
      <w:proofErr w:type="gramStart"/>
      <w:r w:rsidRPr="008E692F">
        <w:rPr>
          <w:rFonts w:asciiTheme="minorHAnsi" w:eastAsia="Times New Roman" w:hAnsiTheme="minorHAnsi" w:cs="Times New Roman"/>
          <w:color w:val="333333"/>
          <w:lang w:val="pt-PT" w:eastAsia="pt-PT" w:bidi="ar-SA"/>
        </w:rPr>
        <w:t>iii</w:t>
      </w:r>
      <w:proofErr w:type="spellEnd"/>
      <w:proofErr w:type="gramEnd"/>
      <w:r w:rsidRPr="008E692F">
        <w:rPr>
          <w:rFonts w:asciiTheme="minorHAnsi" w:eastAsia="Times New Roman" w:hAnsiTheme="minorHAnsi" w:cs="Times New Roman"/>
          <w:color w:val="333333"/>
          <w:lang w:val="pt-PT" w:eastAsia="pt-PT" w:bidi="ar-SA"/>
        </w:rPr>
        <w:t>) Prevenção e redução do risco, garantindo a segurança de pessoas e bens.</w:t>
      </w:r>
    </w:p>
    <w:p w:rsidR="00531BE2" w:rsidRDefault="00531BE2"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sectPr w:rsidR="00531BE2" w:rsidSect="00376B6B">
          <w:pgSz w:w="11906" w:h="16838"/>
          <w:pgMar w:top="720" w:right="720" w:bottom="720" w:left="720" w:header="708" w:footer="708" w:gutter="0"/>
          <w:cols w:space="708"/>
          <w:docGrid w:linePitch="360"/>
        </w:sectPr>
      </w:pPr>
    </w:p>
    <w:p w:rsidR="00534911" w:rsidRDefault="0053491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
    <w:p w:rsidR="00534911" w:rsidRDefault="00970431" w:rsidP="006A0C90">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ANEXO II</w:t>
      </w:r>
    </w:p>
    <w:p w:rsidR="00534911" w:rsidRDefault="00970431" w:rsidP="006A0C90">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(a que se refere o artigo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0.º)</w:t>
      </w:r>
    </w:p>
    <w:p w:rsidR="00534911" w:rsidRDefault="00970431" w:rsidP="006A0C90">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
      <w:r w:rsidRPr="00531BE2">
        <w:rPr>
          <w:rFonts w:asciiTheme="minorHAnsi" w:eastAsia="Times New Roman" w:hAnsiTheme="minorHAnsi" w:cs="Times New Roman"/>
          <w:b/>
          <w:color w:val="333333"/>
          <w:lang w:val="pt-PT" w:eastAsia="pt-PT" w:bidi="ar-SA"/>
        </w:rPr>
        <w:t>Usos e ações compatíveis com os objetivos de proteção ecológica e ambiental e de prevenção e redução de riscos naturais de áreas integradas na REN</w:t>
      </w:r>
    </w:p>
    <w:p w:rsidR="00534911" w:rsidRDefault="0053491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
    <w:tbl>
      <w:tblPr>
        <w:tblW w:w="10551" w:type="dxa"/>
        <w:tblInd w:w="55" w:type="dxa"/>
        <w:tblCellMar>
          <w:left w:w="70" w:type="dxa"/>
          <w:right w:w="70" w:type="dxa"/>
        </w:tblCellMar>
        <w:tblLook w:val="04A0"/>
      </w:tblPr>
      <w:tblGrid>
        <w:gridCol w:w="1572"/>
        <w:gridCol w:w="140"/>
        <w:gridCol w:w="207"/>
        <w:gridCol w:w="335"/>
        <w:gridCol w:w="335"/>
        <w:gridCol w:w="335"/>
        <w:gridCol w:w="516"/>
        <w:gridCol w:w="516"/>
        <w:gridCol w:w="517"/>
        <w:gridCol w:w="335"/>
        <w:gridCol w:w="335"/>
        <w:gridCol w:w="379"/>
        <w:gridCol w:w="379"/>
        <w:gridCol w:w="379"/>
        <w:gridCol w:w="419"/>
        <w:gridCol w:w="379"/>
        <w:gridCol w:w="547"/>
        <w:gridCol w:w="419"/>
        <w:gridCol w:w="379"/>
        <w:gridCol w:w="471"/>
        <w:gridCol w:w="715"/>
        <w:gridCol w:w="471"/>
        <w:gridCol w:w="471"/>
        <w:tblGridChange w:id="262">
          <w:tblGrid>
            <w:gridCol w:w="93"/>
            <w:gridCol w:w="1572"/>
            <w:gridCol w:w="47"/>
            <w:gridCol w:w="93"/>
            <w:gridCol w:w="114"/>
            <w:gridCol w:w="93"/>
            <w:gridCol w:w="242"/>
            <w:gridCol w:w="93"/>
            <w:gridCol w:w="242"/>
            <w:gridCol w:w="93"/>
            <w:gridCol w:w="242"/>
            <w:gridCol w:w="93"/>
            <w:gridCol w:w="423"/>
            <w:gridCol w:w="93"/>
            <w:gridCol w:w="423"/>
            <w:gridCol w:w="93"/>
            <w:gridCol w:w="424"/>
            <w:gridCol w:w="93"/>
            <w:gridCol w:w="242"/>
            <w:gridCol w:w="93"/>
            <w:gridCol w:w="242"/>
            <w:gridCol w:w="93"/>
            <w:gridCol w:w="286"/>
            <w:gridCol w:w="93"/>
            <w:gridCol w:w="286"/>
            <w:gridCol w:w="93"/>
            <w:gridCol w:w="286"/>
            <w:gridCol w:w="93"/>
            <w:gridCol w:w="326"/>
            <w:gridCol w:w="93"/>
            <w:gridCol w:w="286"/>
            <w:gridCol w:w="93"/>
            <w:gridCol w:w="454"/>
            <w:gridCol w:w="93"/>
            <w:gridCol w:w="326"/>
            <w:gridCol w:w="93"/>
            <w:gridCol w:w="286"/>
            <w:gridCol w:w="93"/>
            <w:gridCol w:w="378"/>
            <w:gridCol w:w="93"/>
            <w:gridCol w:w="622"/>
            <w:gridCol w:w="93"/>
            <w:gridCol w:w="378"/>
            <w:gridCol w:w="93"/>
            <w:gridCol w:w="378"/>
            <w:gridCol w:w="93"/>
          </w:tblGrid>
        </w:tblGridChange>
      </w:tblGrid>
      <w:tr w:rsidR="00830B3C" w:rsidRPr="00376B6B" w:rsidTr="00FE181D">
        <w:trPr>
          <w:trHeight w:val="690"/>
          <w:tblHeader/>
        </w:trPr>
        <w:tc>
          <w:tcPr>
            <w:tcW w:w="16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bookmarkStart w:id="263" w:name="RANGE!A1:V86"/>
            <w:r w:rsidRPr="00376B6B">
              <w:rPr>
                <w:rFonts w:ascii="Calibri" w:eastAsia="Times New Roman" w:hAnsi="Calibri" w:cs="Times New Roman"/>
                <w:color w:val="000000"/>
                <w:sz w:val="16"/>
                <w:szCs w:val="16"/>
                <w:lang w:val="pt-PT" w:eastAsia="pt-PT" w:bidi="ar-SA"/>
              </w:rPr>
              <w:t>USOS E AÇÕES COMPATÍVEIS COM OS OBJETIVOS DE PROTEÇÃO ECOLÓGICA E AMBIENTAL E DE PREVENÇÃO E REDUÇÃO DE RISCOS NATURAIS DE ÁREAS INTEGRADAS NA REN</w:t>
            </w:r>
            <w:bookmarkEnd w:id="263"/>
          </w:p>
        </w:tc>
        <w:tc>
          <w:tcPr>
            <w:tcW w:w="3686" w:type="dxa"/>
            <w:gridSpan w:val="10"/>
            <w:tcBorders>
              <w:top w:val="single" w:sz="4" w:space="0" w:color="auto"/>
              <w:left w:val="nil"/>
              <w:bottom w:val="single" w:sz="4" w:space="0" w:color="auto"/>
              <w:right w:val="single" w:sz="4" w:space="0" w:color="auto"/>
            </w:tcBorders>
            <w:shd w:val="clear" w:color="auto" w:fill="auto"/>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PROTECÇÃO DO LITORAL</w:t>
            </w:r>
          </w:p>
        </w:tc>
        <w:tc>
          <w:tcPr>
            <w:tcW w:w="3226" w:type="dxa"/>
            <w:gridSpan w:val="8"/>
            <w:tcBorders>
              <w:top w:val="single" w:sz="4" w:space="0" w:color="auto"/>
              <w:left w:val="nil"/>
              <w:bottom w:val="single" w:sz="4" w:space="0" w:color="auto"/>
              <w:right w:val="single" w:sz="4" w:space="0" w:color="auto"/>
            </w:tcBorders>
            <w:shd w:val="clear" w:color="auto" w:fill="auto"/>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SUSTENTABILIDADE DO CICLO DA ÁGUA</w:t>
            </w:r>
          </w:p>
        </w:tc>
        <w:tc>
          <w:tcPr>
            <w:tcW w:w="1964" w:type="dxa"/>
            <w:gridSpan w:val="4"/>
            <w:tcBorders>
              <w:top w:val="single" w:sz="4" w:space="0" w:color="auto"/>
              <w:left w:val="nil"/>
              <w:bottom w:val="single" w:sz="4" w:space="0" w:color="auto"/>
              <w:right w:val="single" w:sz="4" w:space="0" w:color="auto"/>
            </w:tcBorders>
            <w:shd w:val="clear" w:color="auto" w:fill="auto"/>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PREVENÇÃO DE RISCOS NATURAIS</w:t>
            </w:r>
          </w:p>
        </w:tc>
      </w:tr>
      <w:tr w:rsidR="00830B3C" w:rsidRPr="00E75020" w:rsidTr="00FE181D">
        <w:trPr>
          <w:trHeight w:val="1080"/>
          <w:tblHeader/>
        </w:trPr>
        <w:tc>
          <w:tcPr>
            <w:tcW w:w="1675" w:type="dxa"/>
            <w:vMerge/>
            <w:tcBorders>
              <w:top w:val="single" w:sz="4" w:space="0" w:color="auto"/>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348" w:type="dxa"/>
            <w:gridSpan w:val="2"/>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Faixa marítima de proteção costeira</w:t>
            </w:r>
          </w:p>
        </w:tc>
        <w:tc>
          <w:tcPr>
            <w:tcW w:w="344"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Praias</w:t>
            </w:r>
          </w:p>
        </w:tc>
        <w:tc>
          <w:tcPr>
            <w:tcW w:w="344"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Barreiras detríticas</w:t>
            </w:r>
          </w:p>
        </w:tc>
        <w:tc>
          <w:tcPr>
            <w:tcW w:w="344"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Sapais</w:t>
            </w:r>
          </w:p>
        </w:tc>
        <w:tc>
          <w:tcPr>
            <w:tcW w:w="539"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Águas de transição e leitos, margens e faixas de proteção</w:t>
            </w:r>
          </w:p>
        </w:tc>
        <w:tc>
          <w:tcPr>
            <w:tcW w:w="1079" w:type="dxa"/>
            <w:gridSpan w:val="2"/>
            <w:tcBorders>
              <w:top w:val="single" w:sz="4" w:space="0" w:color="auto"/>
              <w:left w:val="nil"/>
              <w:bottom w:val="single" w:sz="4" w:space="0" w:color="auto"/>
              <w:right w:val="single" w:sz="4" w:space="0" w:color="auto"/>
            </w:tcBorders>
            <w:shd w:val="clear" w:color="auto" w:fill="auto"/>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Dunas costeiras e dunas fósseis</w:t>
            </w:r>
          </w:p>
        </w:tc>
        <w:tc>
          <w:tcPr>
            <w:tcW w:w="344"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Arribas e faixas de proteção</w:t>
            </w:r>
          </w:p>
        </w:tc>
        <w:tc>
          <w:tcPr>
            <w:tcW w:w="344"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Faixa terrestre de proteção costeira</w:t>
            </w:r>
          </w:p>
        </w:tc>
        <w:tc>
          <w:tcPr>
            <w:tcW w:w="394"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Leitos e margens dos cursos de água</w:t>
            </w:r>
          </w:p>
        </w:tc>
        <w:tc>
          <w:tcPr>
            <w:tcW w:w="1219" w:type="dxa"/>
            <w:gridSpan w:val="3"/>
            <w:tcBorders>
              <w:top w:val="single" w:sz="4" w:space="0" w:color="auto"/>
              <w:left w:val="nil"/>
              <w:bottom w:val="single" w:sz="4" w:space="0" w:color="auto"/>
              <w:right w:val="single" w:sz="4" w:space="0" w:color="auto"/>
            </w:tcBorders>
            <w:shd w:val="clear" w:color="auto" w:fill="auto"/>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Lagoas e lagos</w:t>
            </w:r>
          </w:p>
        </w:tc>
        <w:tc>
          <w:tcPr>
            <w:tcW w:w="1219" w:type="dxa"/>
            <w:gridSpan w:val="3"/>
            <w:tcBorders>
              <w:top w:val="single" w:sz="4" w:space="0" w:color="auto"/>
              <w:left w:val="nil"/>
              <w:bottom w:val="single" w:sz="4" w:space="0" w:color="auto"/>
              <w:right w:val="single" w:sz="4" w:space="0" w:color="auto"/>
            </w:tcBorders>
            <w:shd w:val="clear" w:color="auto" w:fill="auto"/>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Albufeiras</w:t>
            </w:r>
          </w:p>
        </w:tc>
        <w:tc>
          <w:tcPr>
            <w:tcW w:w="394"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Áreas estratégicas de proteção e recarga de aquíferos</w:t>
            </w:r>
          </w:p>
        </w:tc>
        <w:tc>
          <w:tcPr>
            <w:tcW w:w="491"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Áreas de elevado risco de erosão hídrica do solo</w:t>
            </w:r>
          </w:p>
        </w:tc>
        <w:tc>
          <w:tcPr>
            <w:tcW w:w="491"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Áreas de instabilidade de vertentes</w:t>
            </w:r>
          </w:p>
        </w:tc>
        <w:tc>
          <w:tcPr>
            <w:tcW w:w="491"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Zonas adjacentes</w:t>
            </w:r>
          </w:p>
        </w:tc>
        <w:tc>
          <w:tcPr>
            <w:tcW w:w="491"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Zonas ameaçadas pelas cheias e pelo mar</w:t>
            </w:r>
          </w:p>
        </w:tc>
      </w:tr>
      <w:tr w:rsidR="00830B3C" w:rsidRPr="00376B6B" w:rsidTr="00FE181D">
        <w:trPr>
          <w:trHeight w:val="630"/>
          <w:tblHeader/>
        </w:trPr>
        <w:tc>
          <w:tcPr>
            <w:tcW w:w="1675" w:type="dxa"/>
            <w:vMerge/>
            <w:tcBorders>
              <w:top w:val="single" w:sz="4" w:space="0" w:color="auto"/>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348" w:type="dxa"/>
            <w:gridSpan w:val="2"/>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344"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344"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344"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539"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539"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Dunas costeiras litorais</w:t>
            </w:r>
            <w:r w:rsidR="005E7805">
              <w:rPr>
                <w:rFonts w:ascii="Calibri" w:eastAsia="Times New Roman" w:hAnsi="Calibri" w:cs="Times New Roman"/>
                <w:color w:val="000000"/>
                <w:sz w:val="16"/>
                <w:szCs w:val="16"/>
                <w:lang w:val="pt-PT" w:eastAsia="pt-PT" w:bidi="ar-SA"/>
              </w:rPr>
              <w:t xml:space="preserve"> e dunas fósseis</w:t>
            </w:r>
          </w:p>
        </w:tc>
        <w:tc>
          <w:tcPr>
            <w:tcW w:w="54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376B6B" w:rsidRPr="00376B6B" w:rsidRDefault="00376B6B" w:rsidP="005E7805">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Dunas costeiras interiores</w:t>
            </w:r>
          </w:p>
        </w:tc>
        <w:tc>
          <w:tcPr>
            <w:tcW w:w="344"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344"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394"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394"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Leito</w:t>
            </w:r>
          </w:p>
        </w:tc>
        <w:tc>
          <w:tcPr>
            <w:tcW w:w="825" w:type="dxa"/>
            <w:gridSpan w:val="2"/>
            <w:tcBorders>
              <w:top w:val="single" w:sz="4" w:space="0" w:color="auto"/>
              <w:left w:val="nil"/>
              <w:bottom w:val="single" w:sz="4" w:space="0" w:color="auto"/>
              <w:right w:val="single" w:sz="4" w:space="0" w:color="auto"/>
            </w:tcBorders>
            <w:shd w:val="clear" w:color="auto" w:fill="auto"/>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Faixa de proteção</w:t>
            </w:r>
          </w:p>
        </w:tc>
        <w:tc>
          <w:tcPr>
            <w:tcW w:w="394"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Leito</w:t>
            </w:r>
          </w:p>
        </w:tc>
        <w:tc>
          <w:tcPr>
            <w:tcW w:w="825" w:type="dxa"/>
            <w:gridSpan w:val="2"/>
            <w:tcBorders>
              <w:top w:val="single" w:sz="4" w:space="0" w:color="auto"/>
              <w:left w:val="nil"/>
              <w:bottom w:val="single" w:sz="4" w:space="0" w:color="auto"/>
              <w:right w:val="single" w:sz="4" w:space="0" w:color="auto"/>
            </w:tcBorders>
            <w:shd w:val="clear" w:color="auto" w:fill="auto"/>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Faixa de proteção</w:t>
            </w:r>
          </w:p>
        </w:tc>
        <w:tc>
          <w:tcPr>
            <w:tcW w:w="394"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491"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491"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491"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491"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r>
      <w:tr w:rsidR="00830B3C" w:rsidRPr="00376B6B" w:rsidTr="00FE181D">
        <w:trPr>
          <w:trHeight w:val="2595"/>
          <w:tblHeader/>
        </w:trPr>
        <w:tc>
          <w:tcPr>
            <w:tcW w:w="1675" w:type="dxa"/>
            <w:vMerge/>
            <w:tcBorders>
              <w:top w:val="single" w:sz="4" w:space="0" w:color="auto"/>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348" w:type="dxa"/>
            <w:gridSpan w:val="2"/>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344"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344"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344"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539"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539"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540"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344"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344"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394"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394"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394" w:type="dxa"/>
            <w:tcBorders>
              <w:top w:val="nil"/>
              <w:left w:val="nil"/>
              <w:bottom w:val="single" w:sz="4" w:space="0" w:color="auto"/>
              <w:right w:val="single" w:sz="4" w:space="0" w:color="auto"/>
            </w:tcBorders>
            <w:shd w:val="clear" w:color="auto" w:fill="auto"/>
            <w:noWrap/>
            <w:textDirection w:val="btLr"/>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Margem</w:t>
            </w:r>
          </w:p>
        </w:tc>
        <w:tc>
          <w:tcPr>
            <w:tcW w:w="431" w:type="dxa"/>
            <w:tcBorders>
              <w:top w:val="nil"/>
              <w:left w:val="nil"/>
              <w:bottom w:val="single" w:sz="4" w:space="0" w:color="auto"/>
              <w:right w:val="single" w:sz="4" w:space="0" w:color="auto"/>
            </w:tcBorders>
            <w:shd w:val="clear" w:color="auto" w:fill="auto"/>
            <w:noWrap/>
            <w:textDirection w:val="btLr"/>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Contígua à margem</w:t>
            </w:r>
          </w:p>
        </w:tc>
        <w:tc>
          <w:tcPr>
            <w:tcW w:w="394"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394" w:type="dxa"/>
            <w:tcBorders>
              <w:top w:val="nil"/>
              <w:left w:val="nil"/>
              <w:bottom w:val="single" w:sz="4" w:space="0" w:color="auto"/>
              <w:right w:val="single" w:sz="4" w:space="0" w:color="auto"/>
            </w:tcBorders>
            <w:shd w:val="clear" w:color="auto" w:fill="auto"/>
            <w:noWrap/>
            <w:textDirection w:val="btLr"/>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Margem</w:t>
            </w:r>
          </w:p>
        </w:tc>
        <w:tc>
          <w:tcPr>
            <w:tcW w:w="431" w:type="dxa"/>
            <w:tcBorders>
              <w:top w:val="nil"/>
              <w:left w:val="nil"/>
              <w:bottom w:val="single" w:sz="4" w:space="0" w:color="auto"/>
              <w:right w:val="single" w:sz="4" w:space="0" w:color="auto"/>
            </w:tcBorders>
            <w:shd w:val="clear" w:color="auto" w:fill="auto"/>
            <w:noWrap/>
            <w:textDirection w:val="btLr"/>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Contígua à margem</w:t>
            </w:r>
          </w:p>
        </w:tc>
        <w:tc>
          <w:tcPr>
            <w:tcW w:w="394"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491"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491"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491"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c>
          <w:tcPr>
            <w:tcW w:w="491" w:type="dxa"/>
            <w:vMerge/>
            <w:tcBorders>
              <w:top w:val="nil"/>
              <w:left w:val="single" w:sz="4" w:space="0" w:color="auto"/>
              <w:bottom w:val="single" w:sz="4" w:space="0" w:color="000000"/>
              <w:right w:val="single" w:sz="4" w:space="0" w:color="auto"/>
            </w:tcBorders>
            <w:vAlign w:val="center"/>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p>
        </w:tc>
      </w:tr>
      <w:tr w:rsidR="00376B6B" w:rsidRPr="00E75020" w:rsidTr="00FE181D">
        <w:trPr>
          <w:trHeight w:val="900"/>
        </w:trPr>
        <w:tc>
          <w:tcPr>
            <w:tcW w:w="1683" w:type="dxa"/>
            <w:gridSpan w:val="2"/>
            <w:tcBorders>
              <w:top w:val="nil"/>
              <w:left w:val="single" w:sz="4" w:space="0" w:color="auto"/>
              <w:bottom w:val="single" w:sz="4" w:space="0" w:color="auto"/>
              <w:right w:val="single" w:sz="4" w:space="0" w:color="auto"/>
            </w:tcBorders>
            <w:shd w:val="clear" w:color="000000" w:fill="C2D69B"/>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I - OBRAS DE CONSTRUÇÃO, ALTERAÇÃO E AMPLIAÇÃO</w:t>
            </w:r>
          </w:p>
        </w:tc>
        <w:tc>
          <w:tcPr>
            <w:tcW w:w="8868" w:type="dxa"/>
            <w:gridSpan w:val="21"/>
            <w:tcBorders>
              <w:top w:val="single" w:sz="4" w:space="0" w:color="auto"/>
              <w:left w:val="nil"/>
              <w:bottom w:val="nil"/>
              <w:right w:val="single" w:sz="4" w:space="0" w:color="auto"/>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E75020" w:rsidTr="00FE181D">
        <w:trPr>
          <w:trHeight w:val="2700"/>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commentRangeStart w:id="264"/>
            <w:r w:rsidRPr="00376B6B">
              <w:rPr>
                <w:rFonts w:ascii="Calibri" w:eastAsia="Times New Roman" w:hAnsi="Calibri" w:cs="Times New Roman"/>
                <w:color w:val="000000"/>
                <w:sz w:val="16"/>
                <w:szCs w:val="16"/>
                <w:lang w:val="pt-PT" w:eastAsia="pt-PT" w:bidi="ar-SA"/>
              </w:rPr>
              <w:t xml:space="preserve">a) </w:t>
            </w:r>
            <w:commentRangeEnd w:id="264"/>
            <w:r w:rsidR="00636AB8">
              <w:rPr>
                <w:rStyle w:val="Refdecomentrio"/>
              </w:rPr>
              <w:commentReference w:id="264"/>
            </w:r>
            <w:proofErr w:type="gramStart"/>
            <w:r w:rsidRPr="00376B6B">
              <w:rPr>
                <w:rFonts w:ascii="Calibri" w:eastAsia="Times New Roman" w:hAnsi="Calibri" w:cs="Times New Roman"/>
                <w:color w:val="000000"/>
                <w:sz w:val="16"/>
                <w:szCs w:val="16"/>
                <w:lang w:val="pt-PT" w:eastAsia="pt-PT" w:bidi="ar-SA"/>
              </w:rPr>
              <w:t>Apoios agrícolas afetos exclusivamente à exploração agrícola e instalações para</w:t>
            </w:r>
            <w:proofErr w:type="gramEnd"/>
            <w:r w:rsidRPr="00376B6B">
              <w:rPr>
                <w:rFonts w:ascii="Calibri" w:eastAsia="Times New Roman" w:hAnsi="Calibri" w:cs="Times New Roman"/>
                <w:color w:val="000000"/>
                <w:sz w:val="16"/>
                <w:szCs w:val="16"/>
                <w:lang w:val="pt-PT" w:eastAsia="pt-PT" w:bidi="ar-SA"/>
              </w:rPr>
              <w:t xml:space="preserve"> transformação de produtos exclusivamente da exploração ou de carácter artesanal diretamente afetos à exploração agrícola.</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single" w:sz="4" w:space="0" w:color="auto"/>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single" w:sz="4" w:space="0" w:color="auto"/>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single" w:sz="4" w:space="0" w:color="auto"/>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single" w:sz="4" w:space="0" w:color="auto"/>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E75020" w:rsidTr="00FE181D">
        <w:trPr>
          <w:trHeight w:val="1635"/>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830B3C">
            <w:pPr>
              <w:spacing w:after="0" w:line="240" w:lineRule="auto"/>
              <w:rPr>
                <w:rFonts w:ascii="Calibri" w:eastAsia="Times New Roman" w:hAnsi="Calibri" w:cs="Times New Roman"/>
                <w:color w:val="000000"/>
                <w:sz w:val="16"/>
                <w:szCs w:val="16"/>
                <w:lang w:val="pt-PT" w:eastAsia="pt-PT" w:bidi="ar-SA"/>
              </w:rPr>
            </w:pPr>
            <w:commentRangeStart w:id="265"/>
            <w:r w:rsidRPr="00376B6B">
              <w:rPr>
                <w:rFonts w:ascii="Calibri" w:eastAsia="Times New Roman" w:hAnsi="Calibri" w:cs="Times New Roman"/>
                <w:color w:val="000000"/>
                <w:sz w:val="16"/>
                <w:szCs w:val="16"/>
                <w:lang w:val="pt-PT" w:eastAsia="pt-PT" w:bidi="ar-SA"/>
              </w:rPr>
              <w:t xml:space="preserve">b) </w:t>
            </w:r>
            <w:commentRangeEnd w:id="265"/>
            <w:r w:rsidR="00B54E59">
              <w:rPr>
                <w:rStyle w:val="Refdecomentrio"/>
              </w:rPr>
              <w:commentReference w:id="265"/>
            </w:r>
            <w:r w:rsidRPr="00376B6B">
              <w:rPr>
                <w:rFonts w:ascii="Calibri" w:eastAsia="Times New Roman" w:hAnsi="Calibri" w:cs="Times New Roman"/>
                <w:color w:val="000000"/>
                <w:sz w:val="16"/>
                <w:szCs w:val="16"/>
                <w:lang w:val="pt-PT" w:eastAsia="pt-PT" w:bidi="ar-SA"/>
              </w:rPr>
              <w:t>Habitação</w:t>
            </w:r>
            <w:ins w:id="266" w:author="anasofia.santos" w:date="2017-05-29T15:21:00Z">
              <w:r w:rsidR="00B54E59">
                <w:rPr>
                  <w:rFonts w:ascii="Calibri" w:eastAsia="Times New Roman" w:hAnsi="Calibri" w:cs="Times New Roman"/>
                  <w:color w:val="000000"/>
                  <w:sz w:val="16"/>
                  <w:szCs w:val="16"/>
                  <w:lang w:val="pt-PT" w:eastAsia="pt-PT" w:bidi="ar-SA"/>
                </w:rPr>
                <w:t xml:space="preserve"> </w:t>
              </w:r>
              <w:r w:rsidR="00B54E59" w:rsidRPr="00B54E59">
                <w:rPr>
                  <w:rFonts w:ascii="Calibri" w:eastAsia="Times New Roman" w:hAnsi="Calibri" w:cs="Times New Roman"/>
                  <w:color w:val="000000"/>
                  <w:sz w:val="16"/>
                  <w:szCs w:val="16"/>
                  <w:lang w:val="pt-PT" w:eastAsia="pt-PT" w:bidi="ar-SA"/>
                </w:rPr>
                <w:t>associada a exploração agrícola</w:t>
              </w:r>
              <w:del w:id="267" w:author="DGT" w:date="2017-05-31T12:16:00Z">
                <w:r w:rsidR="00B54E59" w:rsidRPr="00B54E59" w:rsidDel="00830B3C">
                  <w:rPr>
                    <w:rFonts w:ascii="Calibri" w:eastAsia="Times New Roman" w:hAnsi="Calibri" w:cs="Times New Roman"/>
                    <w:color w:val="000000"/>
                    <w:sz w:val="16"/>
                    <w:szCs w:val="16"/>
                    <w:lang w:val="pt-PT" w:eastAsia="pt-PT" w:bidi="ar-SA"/>
                  </w:rPr>
                  <w:delText xml:space="preserve"> viável</w:delText>
                </w:r>
              </w:del>
            </w:ins>
            <w:r w:rsidRPr="00376B6B">
              <w:rPr>
                <w:rFonts w:ascii="Calibri" w:eastAsia="Times New Roman" w:hAnsi="Calibri" w:cs="Times New Roman"/>
                <w:color w:val="000000"/>
                <w:sz w:val="16"/>
                <w:szCs w:val="16"/>
                <w:lang w:val="pt-PT" w:eastAsia="pt-PT" w:bidi="ar-SA"/>
              </w:rPr>
              <w:t xml:space="preserve">, turismo, indústria, agro-indústria e pecuária com área de implantação superior a </w:t>
            </w:r>
            <w:ins w:id="268" w:author="DGT" w:date="2017-05-31T12:11:00Z">
              <w:r w:rsidR="00830B3C">
                <w:rPr>
                  <w:rFonts w:ascii="Calibri" w:eastAsia="Times New Roman" w:hAnsi="Calibri" w:cs="Times New Roman"/>
                  <w:color w:val="000000"/>
                  <w:sz w:val="16"/>
                  <w:szCs w:val="16"/>
                  <w:lang w:val="pt-PT" w:eastAsia="pt-PT" w:bidi="ar-SA"/>
                </w:rPr>
                <w:t>35</w:t>
              </w:r>
            </w:ins>
            <w:del w:id="269" w:author="DGT" w:date="2017-05-31T12:11:00Z">
              <w:r w:rsidRPr="00376B6B" w:rsidDel="00830B3C">
                <w:rPr>
                  <w:rFonts w:ascii="Calibri" w:eastAsia="Times New Roman" w:hAnsi="Calibri" w:cs="Times New Roman"/>
                  <w:color w:val="000000"/>
                  <w:sz w:val="16"/>
                  <w:szCs w:val="16"/>
                  <w:lang w:val="pt-PT" w:eastAsia="pt-PT" w:bidi="ar-SA"/>
                </w:rPr>
                <w:delText>40</w:delText>
              </w:r>
            </w:del>
            <w:r w:rsidRPr="00376B6B">
              <w:rPr>
                <w:rFonts w:ascii="Calibri" w:eastAsia="Times New Roman" w:hAnsi="Calibri" w:cs="Times New Roman"/>
                <w:color w:val="000000"/>
                <w:sz w:val="16"/>
                <w:szCs w:val="16"/>
                <w:lang w:val="pt-PT" w:eastAsia="pt-PT" w:bidi="ar-SA"/>
              </w:rPr>
              <w:t xml:space="preserve"> m</w:t>
            </w:r>
            <w:r w:rsidRPr="00376B6B">
              <w:rPr>
                <w:rFonts w:ascii="Calibri" w:eastAsia="Times New Roman" w:hAnsi="Calibri" w:cs="Times New Roman"/>
                <w:color w:val="000000"/>
                <w:sz w:val="16"/>
                <w:szCs w:val="16"/>
                <w:vertAlign w:val="superscript"/>
                <w:lang w:val="pt-PT" w:eastAsia="pt-PT" w:bidi="ar-SA"/>
              </w:rPr>
              <w:t>2</w:t>
            </w:r>
            <w:r w:rsidRPr="00376B6B">
              <w:rPr>
                <w:rFonts w:ascii="Calibri" w:eastAsia="Times New Roman" w:hAnsi="Calibri" w:cs="Times New Roman"/>
                <w:color w:val="000000"/>
                <w:sz w:val="16"/>
                <w:szCs w:val="16"/>
                <w:lang w:val="pt-PT" w:eastAsia="pt-PT" w:bidi="ar-SA"/>
              </w:rPr>
              <w:t xml:space="preserve"> e inferior a </w:t>
            </w:r>
            <w:del w:id="270" w:author="anasofia.santos" w:date="2017-05-29T15:22:00Z">
              <w:r w:rsidRPr="00376B6B" w:rsidDel="00B54E59">
                <w:rPr>
                  <w:rFonts w:ascii="Calibri" w:eastAsia="Times New Roman" w:hAnsi="Calibri" w:cs="Times New Roman"/>
                  <w:color w:val="000000"/>
                  <w:sz w:val="16"/>
                  <w:szCs w:val="16"/>
                  <w:lang w:val="pt-PT" w:eastAsia="pt-PT" w:bidi="ar-SA"/>
                </w:rPr>
                <w:delText>25</w:delText>
              </w:r>
            </w:del>
            <w:ins w:id="271" w:author="anasofia.santos" w:date="2017-05-29T15:22:00Z">
              <w:r w:rsidR="00B54E59">
                <w:rPr>
                  <w:rFonts w:ascii="Calibri" w:eastAsia="Times New Roman" w:hAnsi="Calibri" w:cs="Times New Roman"/>
                  <w:color w:val="000000"/>
                  <w:sz w:val="16"/>
                  <w:szCs w:val="16"/>
                  <w:lang w:val="pt-PT" w:eastAsia="pt-PT" w:bidi="ar-SA"/>
                </w:rPr>
                <w:t>30</w:t>
              </w:r>
            </w:ins>
            <w:r w:rsidRPr="00376B6B">
              <w:rPr>
                <w:rFonts w:ascii="Calibri" w:eastAsia="Times New Roman" w:hAnsi="Calibri" w:cs="Times New Roman"/>
                <w:color w:val="000000"/>
                <w:sz w:val="16"/>
                <w:szCs w:val="16"/>
                <w:lang w:val="pt-PT" w:eastAsia="pt-PT" w:bidi="ar-SA"/>
              </w:rPr>
              <w:t>0m</w:t>
            </w:r>
            <w:r w:rsidRPr="00376B6B">
              <w:rPr>
                <w:rFonts w:ascii="Calibri" w:eastAsia="Times New Roman" w:hAnsi="Calibri" w:cs="Times New Roman"/>
                <w:color w:val="000000"/>
                <w:sz w:val="16"/>
                <w:szCs w:val="16"/>
                <w:vertAlign w:val="superscript"/>
                <w:lang w:val="pt-PT" w:eastAsia="pt-PT" w:bidi="ar-SA"/>
              </w:rPr>
              <w:t>2</w:t>
            </w:r>
            <w:r w:rsidRPr="00376B6B">
              <w:rPr>
                <w:rFonts w:ascii="Calibri" w:eastAsia="Times New Roman" w:hAnsi="Calibri" w:cs="Times New Roman"/>
                <w:color w:val="000000"/>
                <w:sz w:val="16"/>
                <w:szCs w:val="16"/>
                <w:lang w:val="pt-PT" w:eastAsia="pt-PT" w:bidi="ar-SA"/>
              </w:rPr>
              <w:t>.</w:t>
            </w:r>
          </w:p>
        </w:tc>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376B6B" w:rsidTr="001923BB">
        <w:trPr>
          <w:trHeight w:val="705"/>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xml:space="preserve">c) </w:t>
            </w:r>
            <w:proofErr w:type="gramStart"/>
            <w:r w:rsidRPr="00376B6B">
              <w:rPr>
                <w:rFonts w:ascii="Calibri" w:eastAsia="Times New Roman" w:hAnsi="Calibri" w:cs="Times New Roman"/>
                <w:color w:val="000000"/>
                <w:sz w:val="16"/>
                <w:szCs w:val="16"/>
                <w:lang w:val="pt-PT" w:eastAsia="pt-PT" w:bidi="ar-SA"/>
              </w:rPr>
              <w:t>Cabinas para</w:t>
            </w:r>
            <w:proofErr w:type="gramEnd"/>
            <w:r w:rsidRPr="00376B6B">
              <w:rPr>
                <w:rFonts w:ascii="Calibri" w:eastAsia="Times New Roman" w:hAnsi="Calibri" w:cs="Times New Roman"/>
                <w:color w:val="000000"/>
                <w:sz w:val="16"/>
                <w:szCs w:val="16"/>
                <w:lang w:val="pt-PT" w:eastAsia="pt-PT" w:bidi="ar-SA"/>
              </w:rPr>
              <w:t xml:space="preserve"> motores de rega com área inferior a 4m</w:t>
            </w:r>
            <w:r w:rsidRPr="00376B6B">
              <w:rPr>
                <w:rFonts w:ascii="Calibri" w:eastAsia="Times New Roman" w:hAnsi="Calibri" w:cs="Times New Roman"/>
                <w:color w:val="000000"/>
                <w:sz w:val="16"/>
                <w:szCs w:val="16"/>
                <w:vertAlign w:val="superscript"/>
                <w:lang w:val="pt-PT" w:eastAsia="pt-PT" w:bidi="ar-SA"/>
              </w:rPr>
              <w:t>2</w:t>
            </w:r>
            <w:r w:rsidRPr="00376B6B">
              <w:rPr>
                <w:rFonts w:ascii="Calibri" w:eastAsia="Times New Roman" w:hAnsi="Calibri" w:cs="Times New Roman"/>
                <w:color w:val="000000"/>
                <w:sz w:val="16"/>
                <w:szCs w:val="16"/>
                <w:lang w:val="pt-PT" w:eastAsia="pt-PT" w:bidi="ar-SA"/>
              </w:rPr>
              <w:t>.</w:t>
            </w:r>
          </w:p>
        </w:tc>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376B6B" w:rsidTr="001923BB">
        <w:trPr>
          <w:trHeight w:val="2505"/>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lastRenderedPageBreak/>
              <w:t>d) Pequenas construções de apoio aos sectores da agricultura e floresta, ambiente, energia e recursos geológicos, telecomunicações e indústria, cuja área de implantação seja igual ou inferior a 40m</w:t>
            </w:r>
            <w:r w:rsidRPr="00376B6B">
              <w:rPr>
                <w:rFonts w:ascii="Calibri" w:eastAsia="Times New Roman" w:hAnsi="Calibri" w:cs="Times New Roman"/>
                <w:color w:val="000000"/>
                <w:sz w:val="16"/>
                <w:szCs w:val="16"/>
                <w:vertAlign w:val="superscript"/>
                <w:lang w:val="pt-PT" w:eastAsia="pt-PT" w:bidi="ar-SA"/>
              </w:rPr>
              <w:t>2</w:t>
            </w:r>
            <w:r w:rsidRPr="00376B6B">
              <w:rPr>
                <w:rFonts w:ascii="Calibri" w:eastAsia="Times New Roman" w:hAnsi="Calibri" w:cs="Times New Roman"/>
                <w:color w:val="000000"/>
                <w:sz w:val="16"/>
                <w:szCs w:val="16"/>
                <w:lang w:val="pt-PT" w:eastAsia="pt-PT" w:bidi="ar-SA"/>
              </w:rPr>
              <w:t>.</w:t>
            </w:r>
          </w:p>
        </w:tc>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1923BB" w:rsidP="00376B6B">
            <w:pPr>
              <w:spacing w:after="0" w:line="240" w:lineRule="auto"/>
              <w:jc w:val="center"/>
              <w:rPr>
                <w:rFonts w:ascii="Calibri" w:eastAsia="Times New Roman" w:hAnsi="Calibri" w:cs="Times New Roman"/>
                <w:color w:val="000000"/>
                <w:sz w:val="16"/>
                <w:szCs w:val="16"/>
                <w:lang w:val="pt-PT" w:eastAsia="pt-PT" w:bidi="ar-SA"/>
              </w:rPr>
            </w:pPr>
            <w:proofErr w:type="gramStart"/>
            <w:ins w:id="272" w:author="anasofia.santos" w:date="2017-05-31T09:39:00Z">
              <w:r>
                <w:rPr>
                  <w:rFonts w:ascii="Calibri" w:eastAsia="Times New Roman" w:hAnsi="Calibri" w:cs="Times New Roman"/>
                  <w:color w:val="000000"/>
                  <w:sz w:val="16"/>
                  <w:szCs w:val="16"/>
                  <w:lang w:val="pt-PT" w:eastAsia="pt-PT" w:bidi="ar-SA"/>
                </w:rPr>
                <w:t>(12</w:t>
              </w:r>
              <w:proofErr w:type="gramEnd"/>
              <w:r>
                <w:rPr>
                  <w:rFonts w:ascii="Calibri" w:eastAsia="Times New Roman" w:hAnsi="Calibri" w:cs="Times New Roman"/>
                  <w:color w:val="000000"/>
                  <w:sz w:val="16"/>
                  <w:szCs w:val="16"/>
                  <w:lang w:val="pt-PT" w:eastAsia="pt-PT" w:bidi="ar-SA"/>
                </w:rPr>
                <w:t>)</w:t>
              </w:r>
            </w:ins>
            <w:r w:rsidR="00376B6B"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E75020" w:rsidTr="00FE181D">
        <w:trPr>
          <w:trHeight w:val="1350"/>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xml:space="preserve">e) </w:t>
            </w:r>
            <w:proofErr w:type="gramStart"/>
            <w:r w:rsidRPr="00376B6B">
              <w:rPr>
                <w:rFonts w:ascii="Calibri" w:eastAsia="Times New Roman" w:hAnsi="Calibri" w:cs="Times New Roman"/>
                <w:color w:val="000000"/>
                <w:sz w:val="16"/>
                <w:szCs w:val="16"/>
                <w:lang w:val="pt-PT" w:eastAsia="pt-PT" w:bidi="ar-SA"/>
              </w:rPr>
              <w:t>Ampliação de edificações existentes destinadas a usos industriais</w:t>
            </w:r>
            <w:proofErr w:type="gramEnd"/>
            <w:r w:rsidRPr="00376B6B">
              <w:rPr>
                <w:rFonts w:ascii="Calibri" w:eastAsia="Times New Roman" w:hAnsi="Calibri" w:cs="Times New Roman"/>
                <w:color w:val="000000"/>
                <w:sz w:val="16"/>
                <w:szCs w:val="16"/>
                <w:lang w:val="pt-PT" w:eastAsia="pt-PT" w:bidi="ar-SA"/>
              </w:rPr>
              <w:t xml:space="preserve"> e de energia e recursos geológicos.</w:t>
            </w:r>
          </w:p>
        </w:tc>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376B6B" w:rsidTr="00FE181D">
        <w:trPr>
          <w:trHeight w:val="1800"/>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f) Ampliação de edificações existentes destinadas a empreendimentos de turismo em espaço rural e de turismo da natureza e a turismo de habitação.</w:t>
            </w:r>
          </w:p>
        </w:tc>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376B6B" w:rsidTr="00FE181D">
        <w:trPr>
          <w:trHeight w:val="3150"/>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g) Ampliação de edificações existentes destinadas a usos de habitação e outras não abrangidas pelas alíneas e) e f), nomeadamente afetas a outros empreendimentos turísticos, equipamentos de utilização coletiva, etc.</w:t>
            </w:r>
          </w:p>
        </w:tc>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376B6B" w:rsidTr="00FE181D">
        <w:trPr>
          <w:trHeight w:val="1575"/>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lastRenderedPageBreak/>
              <w:t>h) Muros de vedação e muros de suporte de terras desde que apenas ao limite da cota do terreno, ou até mais 0,20m acima deste.</w:t>
            </w:r>
          </w:p>
        </w:tc>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376B6B" w:rsidRPr="00376B6B" w:rsidTr="00FE181D">
        <w:trPr>
          <w:trHeight w:val="300"/>
        </w:trPr>
        <w:tc>
          <w:tcPr>
            <w:tcW w:w="1683" w:type="dxa"/>
            <w:gridSpan w:val="2"/>
            <w:tcBorders>
              <w:top w:val="nil"/>
              <w:left w:val="single" w:sz="4" w:space="0" w:color="auto"/>
              <w:bottom w:val="single" w:sz="4" w:space="0" w:color="auto"/>
              <w:right w:val="nil"/>
            </w:tcBorders>
            <w:shd w:val="clear" w:color="000000" w:fill="C2D69B"/>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II - INFRAESTRUTURAS</w:t>
            </w:r>
          </w:p>
        </w:tc>
        <w:tc>
          <w:tcPr>
            <w:tcW w:w="8868" w:type="dxa"/>
            <w:gridSpan w:val="2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C772C0" w:rsidTr="00830B3C">
        <w:trPr>
          <w:trHeight w:val="2700"/>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commentRangeStart w:id="273"/>
            <w:r w:rsidRPr="00376B6B">
              <w:rPr>
                <w:rFonts w:ascii="Calibri" w:eastAsia="Times New Roman" w:hAnsi="Calibri" w:cs="Times New Roman"/>
                <w:color w:val="000000"/>
                <w:sz w:val="16"/>
                <w:szCs w:val="16"/>
                <w:lang w:val="pt-PT" w:eastAsia="pt-PT" w:bidi="ar-SA"/>
              </w:rPr>
              <w:t xml:space="preserve">a) </w:t>
            </w:r>
            <w:commentRangeEnd w:id="273"/>
            <w:r w:rsidR="00A34176">
              <w:rPr>
                <w:rStyle w:val="Refdecomentrio"/>
              </w:rPr>
              <w:commentReference w:id="273"/>
            </w:r>
            <w:proofErr w:type="gramStart"/>
            <w:r w:rsidRPr="00376B6B">
              <w:rPr>
                <w:rFonts w:ascii="Calibri" w:eastAsia="Times New Roman" w:hAnsi="Calibri" w:cs="Times New Roman"/>
                <w:color w:val="000000"/>
                <w:sz w:val="16"/>
                <w:szCs w:val="16"/>
                <w:lang w:val="pt-PT" w:eastAsia="pt-PT" w:bidi="ar-SA"/>
              </w:rPr>
              <w:t>Pequenas estruturas</w:t>
            </w:r>
            <w:proofErr w:type="gramEnd"/>
            <w:r w:rsidRPr="00376B6B">
              <w:rPr>
                <w:rFonts w:ascii="Calibri" w:eastAsia="Times New Roman" w:hAnsi="Calibri" w:cs="Times New Roman"/>
                <w:color w:val="000000"/>
                <w:sz w:val="16"/>
                <w:szCs w:val="16"/>
                <w:lang w:val="pt-PT" w:eastAsia="pt-PT" w:bidi="ar-SA"/>
              </w:rPr>
              <w:t xml:space="preserve"> e infraestruturas de rega e órgãos associados de apoio à exploração agrícola, nomeadamente instalação de tanques, estações de filtragem, condutas, canais, incluindo levadas.</w:t>
            </w:r>
          </w:p>
        </w:tc>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del w:id="274" w:author="anasofia.santos" w:date="2017-05-29T15:32:00Z">
              <w:r w:rsidRPr="00376B6B" w:rsidDel="00A34176">
                <w:rPr>
                  <w:rFonts w:ascii="Calibri" w:eastAsia="Times New Roman" w:hAnsi="Calibri" w:cs="Times New Roman"/>
                  <w:color w:val="000000"/>
                  <w:sz w:val="16"/>
                  <w:szCs w:val="16"/>
                  <w:lang w:val="pt-PT" w:eastAsia="pt-PT" w:bidi="ar-SA"/>
                </w:rPr>
                <w:delText>(1)</w:delText>
              </w:r>
            </w:del>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830B3C" w:rsidP="00376B6B">
            <w:pPr>
              <w:spacing w:after="0" w:line="240" w:lineRule="auto"/>
              <w:jc w:val="center"/>
              <w:rPr>
                <w:rFonts w:ascii="Calibri" w:eastAsia="Times New Roman" w:hAnsi="Calibri" w:cs="Times New Roman"/>
                <w:color w:val="000000"/>
                <w:sz w:val="16"/>
                <w:szCs w:val="16"/>
                <w:lang w:val="pt-PT" w:eastAsia="pt-PT" w:bidi="ar-SA"/>
              </w:rPr>
            </w:pPr>
            <w:proofErr w:type="gramStart"/>
            <w:ins w:id="275" w:author="DGT" w:date="2017-05-31T12:28:00Z">
              <w:r>
                <w:rPr>
                  <w:rFonts w:ascii="Calibri" w:eastAsia="Times New Roman" w:hAnsi="Calibri" w:cs="Times New Roman"/>
                  <w:color w:val="000000"/>
                  <w:sz w:val="16"/>
                  <w:szCs w:val="16"/>
                  <w:lang w:val="pt-PT" w:eastAsia="pt-PT" w:bidi="ar-SA"/>
                </w:rPr>
                <w:t>(3</w:t>
              </w:r>
              <w:proofErr w:type="gramEnd"/>
              <w:r>
                <w:rPr>
                  <w:rFonts w:ascii="Calibri" w:eastAsia="Times New Roman" w:hAnsi="Calibri" w:cs="Times New Roman"/>
                  <w:color w:val="000000"/>
                  <w:sz w:val="16"/>
                  <w:szCs w:val="16"/>
                  <w:lang w:val="pt-PT" w:eastAsia="pt-PT" w:bidi="ar-SA"/>
                </w:rPr>
                <w:t>)</w:t>
              </w:r>
            </w:ins>
            <w:commentRangeStart w:id="276"/>
            <w:r w:rsidR="00376B6B" w:rsidRPr="00376B6B">
              <w:rPr>
                <w:rFonts w:ascii="Calibri" w:eastAsia="Times New Roman" w:hAnsi="Calibri" w:cs="Times New Roman"/>
                <w:color w:val="000000"/>
                <w:sz w:val="16"/>
                <w:szCs w:val="16"/>
                <w:lang w:val="pt-PT" w:eastAsia="pt-PT" w:bidi="ar-SA"/>
              </w:rPr>
              <w:t> </w:t>
            </w:r>
            <w:commentRangeEnd w:id="276"/>
            <w:r>
              <w:rPr>
                <w:rStyle w:val="Refdecomentrio"/>
              </w:rPr>
              <w:commentReference w:id="276"/>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376B6B" w:rsidTr="00FE181D">
        <w:trPr>
          <w:trHeight w:val="1380"/>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xml:space="preserve">b) </w:t>
            </w:r>
            <w:proofErr w:type="gramStart"/>
            <w:r w:rsidRPr="00376B6B">
              <w:rPr>
                <w:rFonts w:ascii="Calibri" w:eastAsia="Times New Roman" w:hAnsi="Calibri" w:cs="Times New Roman"/>
                <w:color w:val="000000"/>
                <w:sz w:val="16"/>
                <w:szCs w:val="16"/>
                <w:lang w:val="pt-PT" w:eastAsia="pt-PT" w:bidi="ar-SA"/>
              </w:rPr>
              <w:t>Charcas para</w:t>
            </w:r>
            <w:proofErr w:type="gramEnd"/>
            <w:r w:rsidRPr="00376B6B">
              <w:rPr>
                <w:rFonts w:ascii="Calibri" w:eastAsia="Times New Roman" w:hAnsi="Calibri" w:cs="Times New Roman"/>
                <w:color w:val="000000"/>
                <w:sz w:val="16"/>
                <w:szCs w:val="16"/>
                <w:lang w:val="pt-PT" w:eastAsia="pt-PT" w:bidi="ar-SA"/>
              </w:rPr>
              <w:t xml:space="preserve"> fins agroflorestais e de defesa da floresta contra incêndios com capacidade máxima de 2000 m</w:t>
            </w:r>
            <w:r w:rsidRPr="00376B6B">
              <w:rPr>
                <w:rFonts w:ascii="Calibri" w:eastAsia="Times New Roman" w:hAnsi="Calibri" w:cs="Times New Roman"/>
                <w:color w:val="000000"/>
                <w:sz w:val="16"/>
                <w:szCs w:val="16"/>
                <w:vertAlign w:val="superscript"/>
                <w:lang w:val="pt-PT" w:eastAsia="pt-PT" w:bidi="ar-SA"/>
              </w:rPr>
              <w:t>3</w:t>
            </w:r>
            <w:r w:rsidRPr="00376B6B">
              <w:rPr>
                <w:rFonts w:ascii="Calibri" w:eastAsia="Times New Roman" w:hAnsi="Calibri" w:cs="Times New Roman"/>
                <w:color w:val="000000"/>
                <w:sz w:val="16"/>
                <w:szCs w:val="16"/>
                <w:lang w:val="pt-PT" w:eastAsia="pt-PT" w:bidi="ar-SA"/>
              </w:rPr>
              <w:t>.</w:t>
            </w:r>
          </w:p>
        </w:tc>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(2)</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(2)</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(2)</w:t>
            </w:r>
          </w:p>
        </w:tc>
      </w:tr>
      <w:tr w:rsidR="00830B3C" w:rsidRPr="00376B6B" w:rsidTr="00FE181D">
        <w:trPr>
          <w:trHeight w:val="1350"/>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xml:space="preserve">c) </w:t>
            </w:r>
            <w:proofErr w:type="gramStart"/>
            <w:r w:rsidRPr="00376B6B">
              <w:rPr>
                <w:rFonts w:ascii="Calibri" w:eastAsia="Times New Roman" w:hAnsi="Calibri" w:cs="Times New Roman"/>
                <w:color w:val="000000"/>
                <w:sz w:val="16"/>
                <w:szCs w:val="16"/>
                <w:lang w:val="pt-PT" w:eastAsia="pt-PT" w:bidi="ar-SA"/>
              </w:rPr>
              <w:t>Charcas para</w:t>
            </w:r>
            <w:proofErr w:type="gramEnd"/>
            <w:r w:rsidRPr="00376B6B">
              <w:rPr>
                <w:rFonts w:ascii="Calibri" w:eastAsia="Times New Roman" w:hAnsi="Calibri" w:cs="Times New Roman"/>
                <w:color w:val="000000"/>
                <w:sz w:val="16"/>
                <w:szCs w:val="16"/>
                <w:lang w:val="pt-PT" w:eastAsia="pt-PT" w:bidi="ar-SA"/>
              </w:rPr>
              <w:t xml:space="preserve"> fins agroflorestais e de defesa da floresta contra incêndios com capacidade de 2000 m3 a 50000 m3.</w:t>
            </w:r>
          </w:p>
        </w:tc>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(2)</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(2)</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(2)</w:t>
            </w:r>
          </w:p>
        </w:tc>
      </w:tr>
      <w:tr w:rsidR="00830B3C" w:rsidRPr="00376B6B" w:rsidTr="00830B3C">
        <w:trPr>
          <w:trHeight w:val="2475"/>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commentRangeStart w:id="277"/>
            <w:r w:rsidRPr="00376B6B">
              <w:rPr>
                <w:rFonts w:ascii="Calibri" w:eastAsia="Times New Roman" w:hAnsi="Calibri" w:cs="Times New Roman"/>
                <w:color w:val="000000"/>
                <w:sz w:val="16"/>
                <w:szCs w:val="16"/>
                <w:lang w:val="pt-PT" w:eastAsia="pt-PT" w:bidi="ar-SA"/>
              </w:rPr>
              <w:t xml:space="preserve">d) </w:t>
            </w:r>
            <w:commentRangeEnd w:id="277"/>
            <w:r w:rsidR="008C485C">
              <w:rPr>
                <w:rStyle w:val="Refdecomentrio"/>
              </w:rPr>
              <w:commentReference w:id="277"/>
            </w:r>
            <w:r w:rsidRPr="00376B6B">
              <w:rPr>
                <w:rFonts w:ascii="Calibri" w:eastAsia="Times New Roman" w:hAnsi="Calibri" w:cs="Times New Roman"/>
                <w:color w:val="000000"/>
                <w:sz w:val="16"/>
                <w:szCs w:val="16"/>
                <w:lang w:val="pt-PT" w:eastAsia="pt-PT" w:bidi="ar-SA"/>
              </w:rPr>
              <w:t xml:space="preserve">Infraestruturas de abastecimento de água de drenagem e tratamento de águas residuais e de gestão de efluentes, incluindo estações elevatórias, ETA, </w:t>
            </w:r>
            <w:proofErr w:type="gramStart"/>
            <w:r w:rsidRPr="00376B6B">
              <w:rPr>
                <w:rFonts w:ascii="Calibri" w:eastAsia="Times New Roman" w:hAnsi="Calibri" w:cs="Times New Roman"/>
                <w:color w:val="000000"/>
                <w:sz w:val="16"/>
                <w:szCs w:val="16"/>
                <w:lang w:val="pt-PT" w:eastAsia="pt-PT" w:bidi="ar-SA"/>
              </w:rPr>
              <w:t>ETAR,  reservatórios</w:t>
            </w:r>
            <w:proofErr w:type="gramEnd"/>
            <w:r w:rsidRPr="00376B6B">
              <w:rPr>
                <w:rFonts w:ascii="Calibri" w:eastAsia="Times New Roman" w:hAnsi="Calibri" w:cs="Times New Roman"/>
                <w:color w:val="000000"/>
                <w:sz w:val="16"/>
                <w:szCs w:val="16"/>
                <w:lang w:val="pt-PT" w:eastAsia="pt-PT" w:bidi="ar-SA"/>
              </w:rPr>
              <w:t xml:space="preserve"> e plataformas de bombagem.</w:t>
            </w:r>
          </w:p>
        </w:tc>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 (3)</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(3)</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(3)</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(3)</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(3)</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(3)</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(3)</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(3)</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(3)</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830B3C" w:rsidP="00376B6B">
            <w:pPr>
              <w:spacing w:after="0" w:line="240" w:lineRule="auto"/>
              <w:jc w:val="center"/>
              <w:rPr>
                <w:rFonts w:ascii="Calibri" w:eastAsia="Times New Roman" w:hAnsi="Calibri" w:cs="Times New Roman"/>
                <w:color w:val="000000"/>
                <w:sz w:val="16"/>
                <w:szCs w:val="16"/>
                <w:lang w:val="pt-PT" w:eastAsia="pt-PT" w:bidi="ar-SA"/>
              </w:rPr>
            </w:pPr>
            <w:commentRangeStart w:id="278"/>
            <w:proofErr w:type="gramStart"/>
            <w:ins w:id="279" w:author="DGT" w:date="2017-05-31T12:28:00Z">
              <w:r>
                <w:rPr>
                  <w:rFonts w:ascii="Calibri" w:eastAsia="Times New Roman" w:hAnsi="Calibri" w:cs="Times New Roman"/>
                  <w:color w:val="000000"/>
                  <w:sz w:val="16"/>
                  <w:szCs w:val="16"/>
                  <w:lang w:val="pt-PT" w:eastAsia="pt-PT" w:bidi="ar-SA"/>
                </w:rPr>
                <w:t>(3</w:t>
              </w:r>
              <w:proofErr w:type="gramEnd"/>
              <w:r>
                <w:rPr>
                  <w:rFonts w:ascii="Calibri" w:eastAsia="Times New Roman" w:hAnsi="Calibri" w:cs="Times New Roman"/>
                  <w:color w:val="000000"/>
                  <w:sz w:val="16"/>
                  <w:szCs w:val="16"/>
                  <w:lang w:val="pt-PT" w:eastAsia="pt-PT" w:bidi="ar-SA"/>
                </w:rPr>
                <w:t>)</w:t>
              </w:r>
            </w:ins>
            <w:r w:rsidR="00376B6B" w:rsidRPr="00376B6B">
              <w:rPr>
                <w:rFonts w:ascii="Calibri" w:eastAsia="Times New Roman" w:hAnsi="Calibri" w:cs="Times New Roman"/>
                <w:color w:val="000000"/>
                <w:sz w:val="16"/>
                <w:szCs w:val="16"/>
                <w:lang w:val="pt-PT" w:eastAsia="pt-PT" w:bidi="ar-SA"/>
              </w:rPr>
              <w:t> </w:t>
            </w:r>
            <w:commentRangeEnd w:id="278"/>
            <w:r>
              <w:rPr>
                <w:rStyle w:val="Refdecomentrio"/>
              </w:rPr>
              <w:commentReference w:id="278"/>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80E6B" w:rsidP="00376B6B">
            <w:pPr>
              <w:spacing w:after="0" w:line="240" w:lineRule="auto"/>
              <w:jc w:val="center"/>
              <w:rPr>
                <w:rFonts w:ascii="Calibri" w:eastAsia="Times New Roman" w:hAnsi="Calibri" w:cs="Times New Roman"/>
                <w:color w:val="000000"/>
                <w:sz w:val="16"/>
                <w:szCs w:val="16"/>
                <w:lang w:val="pt-PT" w:eastAsia="pt-PT" w:bidi="ar-SA"/>
              </w:rPr>
            </w:pPr>
            <w:proofErr w:type="gramStart"/>
            <w:ins w:id="280" w:author="anasofia.santos" w:date="2017-05-29T15:35:00Z">
              <w:r>
                <w:rPr>
                  <w:rFonts w:ascii="Calibri" w:eastAsia="Times New Roman" w:hAnsi="Calibri" w:cs="Times New Roman"/>
                  <w:color w:val="000000"/>
                  <w:sz w:val="16"/>
                  <w:szCs w:val="16"/>
                  <w:lang w:val="pt-PT" w:eastAsia="pt-PT" w:bidi="ar-SA"/>
                </w:rPr>
                <w:t>(</w:t>
              </w:r>
            </w:ins>
            <w:ins w:id="281" w:author="anasofia.santos" w:date="2017-05-29T15:40:00Z">
              <w:r>
                <w:rPr>
                  <w:rFonts w:ascii="Calibri" w:eastAsia="Times New Roman" w:hAnsi="Calibri" w:cs="Times New Roman"/>
                  <w:color w:val="000000"/>
                  <w:sz w:val="16"/>
                  <w:szCs w:val="16"/>
                  <w:lang w:val="pt-PT" w:eastAsia="pt-PT" w:bidi="ar-SA"/>
                </w:rPr>
                <w:t>9</w:t>
              </w:r>
            </w:ins>
            <w:proofErr w:type="gramEnd"/>
            <w:ins w:id="282" w:author="anasofia.santos" w:date="2017-05-29T15:35:00Z">
              <w:r w:rsidR="008C485C">
                <w:rPr>
                  <w:rFonts w:ascii="Calibri" w:eastAsia="Times New Roman" w:hAnsi="Calibri" w:cs="Times New Roman"/>
                  <w:color w:val="000000"/>
                  <w:sz w:val="16"/>
                  <w:szCs w:val="16"/>
                  <w:lang w:val="pt-PT" w:eastAsia="pt-PT" w:bidi="ar-SA"/>
                </w:rPr>
                <w:t>)</w:t>
              </w:r>
            </w:ins>
            <w:r w:rsidR="00376B6B" w:rsidRPr="00376B6B">
              <w:rPr>
                <w:rFonts w:ascii="Calibri" w:eastAsia="Times New Roman" w:hAnsi="Calibri" w:cs="Times New Roman"/>
                <w:color w:val="000000"/>
                <w:sz w:val="16"/>
                <w:szCs w:val="16"/>
                <w:lang w:val="pt-PT" w:eastAsia="pt-PT" w:bidi="ar-SA"/>
              </w:rPr>
              <w:t> </w:t>
            </w:r>
          </w:p>
        </w:tc>
      </w:tr>
      <w:tr w:rsidR="00830B3C" w:rsidRPr="00E75020" w:rsidTr="00FE181D">
        <w:trPr>
          <w:trHeight w:val="1125"/>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lastRenderedPageBreak/>
              <w:t>e) Beneficiação de infraestruturas portuárias e de acessibilidades marítimas existentes.</w:t>
            </w:r>
          </w:p>
        </w:tc>
        <w:tc>
          <w:tcPr>
            <w:tcW w:w="340" w:type="dxa"/>
            <w:tcBorders>
              <w:top w:val="nil"/>
              <w:left w:val="single" w:sz="4" w:space="0" w:color="auto"/>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376B6B" w:rsidTr="00830B3C">
        <w:trPr>
          <w:trHeight w:val="1125"/>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commentRangeStart w:id="283"/>
            <w:r w:rsidRPr="00376B6B">
              <w:rPr>
                <w:rFonts w:ascii="Calibri" w:eastAsia="Times New Roman" w:hAnsi="Calibri" w:cs="Times New Roman"/>
                <w:color w:val="000000"/>
                <w:sz w:val="16"/>
                <w:szCs w:val="16"/>
                <w:lang w:val="pt-PT" w:eastAsia="pt-PT" w:bidi="ar-SA"/>
              </w:rPr>
              <w:t xml:space="preserve">f) </w:t>
            </w:r>
            <w:commentRangeEnd w:id="283"/>
            <w:r w:rsidR="005C19FD">
              <w:rPr>
                <w:rStyle w:val="Refdecomentrio"/>
              </w:rPr>
              <w:commentReference w:id="283"/>
            </w:r>
            <w:r w:rsidRPr="00376B6B">
              <w:rPr>
                <w:rFonts w:ascii="Calibri" w:eastAsia="Times New Roman" w:hAnsi="Calibri" w:cs="Times New Roman"/>
                <w:color w:val="000000"/>
                <w:sz w:val="16"/>
                <w:szCs w:val="16"/>
                <w:lang w:val="pt-PT" w:eastAsia="pt-PT" w:bidi="ar-SA"/>
              </w:rPr>
              <w:t>Produção e distribuição de eletricidade a partir de fontes de energia renováveis.</w:t>
            </w:r>
          </w:p>
        </w:tc>
        <w:tc>
          <w:tcPr>
            <w:tcW w:w="340" w:type="dxa"/>
            <w:tcBorders>
              <w:top w:val="nil"/>
              <w:left w:val="single" w:sz="4" w:space="0" w:color="auto"/>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(4)</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(4)</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commentRangeStart w:id="284"/>
            <w:r w:rsidRPr="00376B6B">
              <w:rPr>
                <w:rFonts w:ascii="Calibri" w:eastAsia="Times New Roman" w:hAnsi="Calibri" w:cs="Times New Roman"/>
                <w:color w:val="000000"/>
                <w:sz w:val="16"/>
                <w:szCs w:val="16"/>
                <w:lang w:val="pt-PT" w:eastAsia="pt-PT" w:bidi="ar-SA"/>
              </w:rPr>
              <w:t> </w:t>
            </w:r>
            <w:ins w:id="285" w:author="DGT" w:date="2017-05-31T12:27:00Z">
              <w:r w:rsidR="00830B3C">
                <w:rPr>
                  <w:rFonts w:ascii="Calibri" w:eastAsia="Times New Roman" w:hAnsi="Calibri" w:cs="Times New Roman"/>
                  <w:color w:val="000000"/>
                  <w:sz w:val="16"/>
                  <w:szCs w:val="16"/>
                  <w:lang w:val="pt-PT" w:eastAsia="pt-PT" w:bidi="ar-SA"/>
                </w:rPr>
                <w:t>(</w:t>
              </w:r>
            </w:ins>
            <w:ins w:id="286" w:author="DGT" w:date="2017-05-31T12:28:00Z">
              <w:r w:rsidR="00830B3C">
                <w:rPr>
                  <w:rFonts w:ascii="Calibri" w:eastAsia="Times New Roman" w:hAnsi="Calibri" w:cs="Times New Roman"/>
                  <w:color w:val="000000"/>
                  <w:sz w:val="16"/>
                  <w:szCs w:val="16"/>
                  <w:lang w:val="pt-PT" w:eastAsia="pt-PT" w:bidi="ar-SA"/>
                </w:rPr>
                <w:t>3)</w:t>
              </w:r>
            </w:ins>
            <w:commentRangeEnd w:id="284"/>
            <w:ins w:id="287" w:author="DGT" w:date="2017-05-31T12:30:00Z">
              <w:r w:rsidR="00830B3C">
                <w:rPr>
                  <w:rStyle w:val="Refdecomentrio"/>
                </w:rPr>
                <w:commentReference w:id="284"/>
              </w:r>
            </w:ins>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376B6B" w:rsidTr="00830B3C">
        <w:trPr>
          <w:trHeight w:val="900"/>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xml:space="preserve">g) </w:t>
            </w:r>
            <w:proofErr w:type="gramStart"/>
            <w:r w:rsidRPr="00376B6B">
              <w:rPr>
                <w:rFonts w:ascii="Calibri" w:eastAsia="Times New Roman" w:hAnsi="Calibri" w:cs="Times New Roman"/>
                <w:color w:val="000000"/>
                <w:sz w:val="16"/>
                <w:szCs w:val="16"/>
                <w:lang w:val="pt-PT" w:eastAsia="pt-PT" w:bidi="ar-SA"/>
              </w:rPr>
              <w:t>antenas</w:t>
            </w:r>
            <w:proofErr w:type="gramEnd"/>
            <w:r w:rsidRPr="00376B6B">
              <w:rPr>
                <w:rFonts w:ascii="Calibri" w:eastAsia="Times New Roman" w:hAnsi="Calibri" w:cs="Times New Roman"/>
                <w:color w:val="000000"/>
                <w:sz w:val="16"/>
                <w:szCs w:val="16"/>
                <w:lang w:val="pt-PT" w:eastAsia="pt-PT" w:bidi="ar-SA"/>
              </w:rPr>
              <w:t xml:space="preserve"> de rádio teledifusão e estações de telecomunicações.</w:t>
            </w:r>
          </w:p>
        </w:tc>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FFFFFF" w:themeFill="background1"/>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del w:id="288" w:author="DGT" w:date="2017-05-31T12:30:00Z">
              <w:r w:rsidRPr="00376B6B" w:rsidDel="00830B3C">
                <w:rPr>
                  <w:rFonts w:ascii="Calibri" w:eastAsia="Times New Roman" w:hAnsi="Calibri" w:cs="Times New Roman"/>
                  <w:color w:val="000000"/>
                  <w:sz w:val="16"/>
                  <w:szCs w:val="16"/>
                  <w:lang w:val="pt-PT" w:eastAsia="pt-PT" w:bidi="ar-SA"/>
                </w:rPr>
                <w:delText> </w:delText>
              </w:r>
            </w:del>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376B6B" w:rsidTr="00830B3C">
        <w:trPr>
          <w:trHeight w:val="900"/>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h) Redes elétricas aéreas de baixa tensão, excluindo subestações.</w:t>
            </w:r>
          </w:p>
        </w:tc>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 (5)</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(5)</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830B3C" w:rsidP="00376B6B">
            <w:pPr>
              <w:spacing w:after="0" w:line="240" w:lineRule="auto"/>
              <w:jc w:val="center"/>
              <w:rPr>
                <w:rFonts w:ascii="Calibri" w:eastAsia="Times New Roman" w:hAnsi="Calibri" w:cs="Times New Roman"/>
                <w:color w:val="000000"/>
                <w:sz w:val="16"/>
                <w:szCs w:val="16"/>
                <w:lang w:val="pt-PT" w:eastAsia="pt-PT" w:bidi="ar-SA"/>
              </w:rPr>
            </w:pPr>
            <w:r>
              <w:rPr>
                <w:rStyle w:val="Refdecomentrio"/>
              </w:rPr>
              <w:commentReference w:id="289"/>
            </w:r>
            <w:del w:id="290" w:author="DGT" w:date="2017-05-31T12:30:00Z">
              <w:r w:rsidR="00376B6B" w:rsidRPr="00376B6B" w:rsidDel="00830B3C">
                <w:rPr>
                  <w:rFonts w:ascii="Calibri" w:eastAsia="Times New Roman" w:hAnsi="Calibri" w:cs="Times New Roman"/>
                  <w:color w:val="000000"/>
                  <w:sz w:val="16"/>
                  <w:szCs w:val="16"/>
                  <w:lang w:val="pt-PT" w:eastAsia="pt-PT" w:bidi="ar-SA"/>
                </w:rPr>
                <w:delText> </w:delText>
              </w:r>
            </w:del>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376B6B" w:rsidTr="00830B3C">
        <w:trPr>
          <w:trHeight w:val="1125"/>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i) Redes elétricas aéreas de alta e média tensão, excluindo subestações.</w:t>
            </w:r>
          </w:p>
        </w:tc>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(5)</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(5)</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commentRangeStart w:id="291"/>
            <w:r w:rsidRPr="00376B6B">
              <w:rPr>
                <w:rFonts w:ascii="Calibri" w:eastAsia="Times New Roman" w:hAnsi="Calibri" w:cs="Times New Roman"/>
                <w:color w:val="000000"/>
                <w:sz w:val="16"/>
                <w:szCs w:val="16"/>
                <w:lang w:val="pt-PT" w:eastAsia="pt-PT" w:bidi="ar-SA"/>
              </w:rPr>
              <w:t> </w:t>
            </w:r>
            <w:commentRangeEnd w:id="291"/>
            <w:r w:rsidR="00830B3C">
              <w:rPr>
                <w:rStyle w:val="Refdecomentrio"/>
              </w:rPr>
              <w:commentReference w:id="291"/>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376B6B" w:rsidTr="00830B3C">
        <w:trPr>
          <w:trHeight w:val="675"/>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j) Estações meteorológicas e rede sísmica digital.</w:t>
            </w:r>
          </w:p>
        </w:tc>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w:t>
            </w:r>
          </w:p>
        </w:tc>
        <w:tc>
          <w:tcPr>
            <w:tcW w:w="539"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commentRangeStart w:id="292"/>
            <w:r w:rsidRPr="00376B6B">
              <w:rPr>
                <w:rFonts w:ascii="Calibri" w:eastAsia="Times New Roman" w:hAnsi="Calibri" w:cs="Times New Roman"/>
                <w:color w:val="000000"/>
                <w:sz w:val="16"/>
                <w:szCs w:val="16"/>
                <w:lang w:val="pt-PT" w:eastAsia="pt-PT" w:bidi="ar-SA"/>
              </w:rPr>
              <w:t> </w:t>
            </w:r>
            <w:commentRangeEnd w:id="292"/>
            <w:r w:rsidR="00830B3C">
              <w:rPr>
                <w:rStyle w:val="Refdecomentrio"/>
              </w:rPr>
              <w:commentReference w:id="292"/>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E75020" w:rsidTr="00FE181D">
        <w:trPr>
          <w:trHeight w:val="1125"/>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xml:space="preserve">l) Sistema de prevenção contra </w:t>
            </w:r>
            <w:proofErr w:type="gramStart"/>
            <w:r w:rsidRPr="00376B6B">
              <w:rPr>
                <w:rFonts w:ascii="Calibri" w:eastAsia="Times New Roman" w:hAnsi="Calibri" w:cs="Times New Roman"/>
                <w:i/>
                <w:iCs/>
                <w:color w:val="000000"/>
                <w:sz w:val="16"/>
                <w:szCs w:val="16"/>
                <w:lang w:val="pt-PT" w:eastAsia="pt-PT" w:bidi="ar-SA"/>
              </w:rPr>
              <w:t>tsunamis</w:t>
            </w:r>
            <w:proofErr w:type="gramEnd"/>
            <w:r w:rsidRPr="00376B6B">
              <w:rPr>
                <w:rFonts w:ascii="Calibri" w:eastAsia="Times New Roman" w:hAnsi="Calibri" w:cs="Times New Roman"/>
                <w:color w:val="000000"/>
                <w:sz w:val="16"/>
                <w:szCs w:val="16"/>
                <w:lang w:val="pt-PT" w:eastAsia="pt-PT" w:bidi="ar-SA"/>
              </w:rPr>
              <w:t xml:space="preserve"> e outros sistemas de prevenção geofísica.</w:t>
            </w:r>
          </w:p>
        </w:tc>
        <w:tc>
          <w:tcPr>
            <w:tcW w:w="340" w:type="dxa"/>
            <w:tcBorders>
              <w:top w:val="nil"/>
              <w:left w:val="single" w:sz="4" w:space="0" w:color="auto"/>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376B6B" w:rsidTr="00830B3C">
        <w:trPr>
          <w:trHeight w:val="2475"/>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m) Redes subterrâneas elétricas e de telecomunicações e condutas de combustíveis, incluindo postos de transformação e pequenos reservatórios de combustíveis.</w:t>
            </w:r>
          </w:p>
        </w:tc>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(3)</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(3)</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commentRangeStart w:id="293"/>
            <w:del w:id="294" w:author="DGT" w:date="2017-05-31T12:32:00Z">
              <w:r w:rsidRPr="00376B6B" w:rsidDel="00830B3C">
                <w:rPr>
                  <w:rFonts w:ascii="Calibri" w:eastAsia="Times New Roman" w:hAnsi="Calibri" w:cs="Times New Roman"/>
                  <w:color w:val="000000"/>
                  <w:sz w:val="16"/>
                  <w:szCs w:val="16"/>
                  <w:lang w:val="pt-PT" w:eastAsia="pt-PT" w:bidi="ar-SA"/>
                </w:rPr>
                <w:delText> </w:delText>
              </w:r>
            </w:del>
            <w:ins w:id="295" w:author="DGT" w:date="2017-05-31T12:32:00Z">
              <w:r w:rsidR="00830B3C">
                <w:rPr>
                  <w:rFonts w:ascii="Calibri" w:eastAsia="Times New Roman" w:hAnsi="Calibri" w:cs="Times New Roman"/>
                  <w:color w:val="000000"/>
                  <w:sz w:val="16"/>
                  <w:szCs w:val="16"/>
                  <w:lang w:val="pt-PT" w:eastAsia="pt-PT" w:bidi="ar-SA"/>
                </w:rPr>
                <w:t>(3)</w:t>
              </w:r>
              <w:commentRangeEnd w:id="293"/>
              <w:r w:rsidR="00830B3C">
                <w:rPr>
                  <w:rStyle w:val="Refdecomentrio"/>
                </w:rPr>
                <w:commentReference w:id="293"/>
              </w:r>
            </w:ins>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(3)</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(3)</w:t>
            </w:r>
          </w:p>
        </w:tc>
      </w:tr>
      <w:tr w:rsidR="00830B3C" w:rsidRPr="00376B6B" w:rsidTr="00830B3C">
        <w:trPr>
          <w:trHeight w:val="1350"/>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DF63F1">
            <w:pPr>
              <w:spacing w:after="0" w:line="240" w:lineRule="auto"/>
              <w:rPr>
                <w:rFonts w:ascii="Calibri" w:eastAsia="Times New Roman" w:hAnsi="Calibri" w:cs="Times New Roman"/>
                <w:color w:val="000000"/>
                <w:sz w:val="16"/>
                <w:szCs w:val="16"/>
                <w:lang w:val="pt-PT" w:eastAsia="pt-PT" w:bidi="ar-SA"/>
              </w:rPr>
            </w:pPr>
            <w:commentRangeStart w:id="296"/>
            <w:r w:rsidRPr="00376B6B">
              <w:rPr>
                <w:rFonts w:ascii="Calibri" w:eastAsia="Times New Roman" w:hAnsi="Calibri" w:cs="Times New Roman"/>
                <w:color w:val="000000"/>
                <w:sz w:val="16"/>
                <w:szCs w:val="16"/>
                <w:lang w:val="pt-PT" w:eastAsia="pt-PT" w:bidi="ar-SA"/>
              </w:rPr>
              <w:lastRenderedPageBreak/>
              <w:t xml:space="preserve">n) </w:t>
            </w:r>
            <w:commentRangeEnd w:id="296"/>
            <w:r w:rsidR="00380E6B">
              <w:rPr>
                <w:rStyle w:val="Refdecomentrio"/>
              </w:rPr>
              <w:commentReference w:id="296"/>
            </w:r>
            <w:r w:rsidRPr="00376B6B">
              <w:rPr>
                <w:rFonts w:ascii="Calibri" w:eastAsia="Times New Roman" w:hAnsi="Calibri" w:cs="Times New Roman"/>
                <w:color w:val="000000"/>
                <w:sz w:val="16"/>
                <w:szCs w:val="16"/>
                <w:lang w:val="pt-PT" w:eastAsia="pt-PT" w:bidi="ar-SA"/>
              </w:rPr>
              <w:t xml:space="preserve">Pequenas beneficiações de vias e de caminhos </w:t>
            </w:r>
            <w:ins w:id="297" w:author="anasofia.santos" w:date="2017-05-29T15:42:00Z">
              <w:r w:rsidR="00380E6B">
                <w:rPr>
                  <w:rFonts w:ascii="Calibri" w:eastAsia="Times New Roman" w:hAnsi="Calibri" w:cs="Times New Roman"/>
                  <w:color w:val="000000"/>
                  <w:sz w:val="16"/>
                  <w:szCs w:val="16"/>
                  <w:lang w:val="pt-PT" w:eastAsia="pt-PT" w:bidi="ar-SA"/>
                </w:rPr>
                <w:t>existentes</w:t>
              </w:r>
            </w:ins>
            <w:del w:id="298" w:author="anasofia.santos" w:date="2017-05-29T15:43:00Z">
              <w:r w:rsidRPr="00376B6B" w:rsidDel="00DF63F1">
                <w:rPr>
                  <w:rFonts w:ascii="Calibri" w:eastAsia="Times New Roman" w:hAnsi="Calibri" w:cs="Times New Roman"/>
                  <w:color w:val="000000"/>
                  <w:sz w:val="16"/>
                  <w:szCs w:val="16"/>
                  <w:lang w:val="pt-PT" w:eastAsia="pt-PT" w:bidi="ar-SA"/>
                </w:rPr>
                <w:delText>municipais</w:delText>
              </w:r>
            </w:del>
            <w:r w:rsidRPr="00376B6B">
              <w:rPr>
                <w:rFonts w:ascii="Calibri" w:eastAsia="Times New Roman" w:hAnsi="Calibri" w:cs="Times New Roman"/>
                <w:color w:val="000000"/>
                <w:sz w:val="16"/>
                <w:szCs w:val="16"/>
                <w:lang w:val="pt-PT" w:eastAsia="pt-PT" w:bidi="ar-SA"/>
              </w:rPr>
              <w:t>, sem novas impermeabilizações.</w:t>
            </w:r>
          </w:p>
        </w:tc>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commentRangeStart w:id="299"/>
            <w:r w:rsidRPr="00376B6B">
              <w:rPr>
                <w:rFonts w:ascii="Calibri" w:eastAsia="Times New Roman" w:hAnsi="Calibri" w:cs="Times New Roman"/>
                <w:color w:val="000000"/>
                <w:sz w:val="16"/>
                <w:szCs w:val="16"/>
                <w:lang w:val="pt-PT" w:eastAsia="pt-PT" w:bidi="ar-SA"/>
              </w:rPr>
              <w:t> </w:t>
            </w:r>
            <w:commentRangeEnd w:id="299"/>
            <w:r w:rsidR="00830B3C">
              <w:rPr>
                <w:rStyle w:val="Refdecomentrio"/>
              </w:rPr>
              <w:commentReference w:id="299"/>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376B6B" w:rsidTr="00830B3C">
        <w:trPr>
          <w:trHeight w:val="1125"/>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DF63F1">
            <w:pPr>
              <w:spacing w:after="0" w:line="240" w:lineRule="auto"/>
              <w:rPr>
                <w:rFonts w:ascii="Calibri" w:eastAsia="Times New Roman" w:hAnsi="Calibri" w:cs="Times New Roman"/>
                <w:color w:val="000000"/>
                <w:sz w:val="16"/>
                <w:szCs w:val="16"/>
                <w:lang w:val="pt-PT" w:eastAsia="pt-PT" w:bidi="ar-SA"/>
              </w:rPr>
            </w:pPr>
            <w:commentRangeStart w:id="300"/>
            <w:r w:rsidRPr="00376B6B">
              <w:rPr>
                <w:rFonts w:ascii="Calibri" w:eastAsia="Times New Roman" w:hAnsi="Calibri" w:cs="Times New Roman"/>
                <w:color w:val="000000"/>
                <w:sz w:val="16"/>
                <w:szCs w:val="16"/>
                <w:lang w:val="pt-PT" w:eastAsia="pt-PT" w:bidi="ar-SA"/>
              </w:rPr>
              <w:t xml:space="preserve">o) </w:t>
            </w:r>
            <w:commentRangeEnd w:id="300"/>
            <w:r w:rsidR="00DF63F1">
              <w:rPr>
                <w:rStyle w:val="Refdecomentrio"/>
              </w:rPr>
              <w:commentReference w:id="300"/>
            </w:r>
            <w:ins w:id="301" w:author="anasofia.santos" w:date="2017-05-29T15:44:00Z">
              <w:r w:rsidR="00DF63F1" w:rsidRPr="00DF63F1">
                <w:rPr>
                  <w:rFonts w:ascii="Calibri" w:eastAsia="Times New Roman" w:hAnsi="Calibri" w:cs="Times New Roman"/>
                  <w:color w:val="000000"/>
                  <w:sz w:val="16"/>
                  <w:szCs w:val="16"/>
                  <w:u w:val="single"/>
                  <w:lang w:val="pt-PT" w:eastAsia="pt-PT" w:bidi="ar-SA"/>
                </w:rPr>
                <w:t>Melhoramento,</w:t>
              </w:r>
              <w:r w:rsidR="00DF63F1">
                <w:rPr>
                  <w:rFonts w:ascii="Calibri" w:eastAsia="Times New Roman" w:hAnsi="Calibri" w:cs="Times New Roman"/>
                  <w:color w:val="000000"/>
                  <w:sz w:val="16"/>
                  <w:szCs w:val="16"/>
                  <w:lang w:val="pt-PT" w:eastAsia="pt-PT" w:bidi="ar-SA"/>
                </w:rPr>
                <w:t xml:space="preserve"> </w:t>
              </w:r>
            </w:ins>
            <w:del w:id="302" w:author="anasofia.santos" w:date="2017-05-29T15:44:00Z">
              <w:r w:rsidRPr="00376B6B" w:rsidDel="00DF63F1">
                <w:rPr>
                  <w:rFonts w:ascii="Calibri" w:eastAsia="Times New Roman" w:hAnsi="Calibri" w:cs="Times New Roman"/>
                  <w:color w:val="000000"/>
                  <w:sz w:val="16"/>
                  <w:szCs w:val="16"/>
                  <w:lang w:val="pt-PT" w:eastAsia="pt-PT" w:bidi="ar-SA"/>
                </w:rPr>
                <w:delText>A</w:delText>
              </w:r>
            </w:del>
            <w:ins w:id="303" w:author="anasofia.santos" w:date="2017-05-29T15:44:00Z">
              <w:r w:rsidR="00DF63F1">
                <w:rPr>
                  <w:rFonts w:ascii="Calibri" w:eastAsia="Times New Roman" w:hAnsi="Calibri" w:cs="Times New Roman"/>
                  <w:color w:val="000000"/>
                  <w:sz w:val="16"/>
                  <w:szCs w:val="16"/>
                  <w:lang w:val="pt-PT" w:eastAsia="pt-PT" w:bidi="ar-SA"/>
                </w:rPr>
                <w:t>a</w:t>
              </w:r>
            </w:ins>
            <w:r w:rsidRPr="00376B6B">
              <w:rPr>
                <w:rFonts w:ascii="Calibri" w:eastAsia="Times New Roman" w:hAnsi="Calibri" w:cs="Times New Roman"/>
                <w:color w:val="000000"/>
                <w:sz w:val="16"/>
                <w:szCs w:val="16"/>
                <w:lang w:val="pt-PT" w:eastAsia="pt-PT" w:bidi="ar-SA"/>
              </w:rPr>
              <w:t>largamento de plataformas e de faixas de rodagem e pequenas correções de traçado</w:t>
            </w:r>
            <w:ins w:id="304" w:author="anasofia.santos" w:date="2017-05-29T15:44:00Z">
              <w:r w:rsidR="00DF63F1">
                <w:rPr>
                  <w:rFonts w:ascii="Calibri" w:eastAsia="Times New Roman" w:hAnsi="Calibri" w:cs="Times New Roman"/>
                  <w:color w:val="000000"/>
                  <w:sz w:val="16"/>
                  <w:szCs w:val="16"/>
                  <w:lang w:val="pt-PT" w:eastAsia="pt-PT" w:bidi="ar-SA"/>
                </w:rPr>
                <w:t xml:space="preserve"> </w:t>
              </w:r>
              <w:r w:rsidR="00DF63F1" w:rsidRPr="00DF63F1">
                <w:rPr>
                  <w:rFonts w:ascii="Calibri" w:eastAsia="Times New Roman" w:hAnsi="Calibri" w:cs="Times New Roman"/>
                  <w:color w:val="000000"/>
                  <w:sz w:val="16"/>
                  <w:szCs w:val="16"/>
                  <w:u w:val="single"/>
                  <w:lang w:val="pt-PT" w:eastAsia="pt-PT" w:bidi="ar-SA"/>
                </w:rPr>
                <w:t>de vias e de caminhos públicos existentes</w:t>
              </w:r>
            </w:ins>
            <w:r w:rsidRPr="00DF63F1">
              <w:rPr>
                <w:rFonts w:ascii="Calibri" w:eastAsia="Times New Roman" w:hAnsi="Calibri" w:cs="Times New Roman"/>
                <w:color w:val="000000"/>
                <w:sz w:val="16"/>
                <w:szCs w:val="16"/>
                <w:u w:val="single"/>
                <w:lang w:val="pt-PT" w:eastAsia="pt-PT" w:bidi="ar-SA"/>
              </w:rPr>
              <w:t>.</w:t>
            </w:r>
          </w:p>
        </w:tc>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commentRangeStart w:id="305"/>
            <w:r w:rsidRPr="00376B6B">
              <w:rPr>
                <w:rFonts w:ascii="Calibri" w:eastAsia="Times New Roman" w:hAnsi="Calibri" w:cs="Times New Roman"/>
                <w:color w:val="000000"/>
                <w:sz w:val="16"/>
                <w:szCs w:val="16"/>
                <w:lang w:val="pt-PT" w:eastAsia="pt-PT" w:bidi="ar-SA"/>
              </w:rPr>
              <w:t> </w:t>
            </w:r>
            <w:commentRangeEnd w:id="305"/>
            <w:r w:rsidR="00830B3C">
              <w:rPr>
                <w:rStyle w:val="Refdecomentrio"/>
              </w:rPr>
              <w:commentReference w:id="305"/>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E75020" w:rsidTr="00FE181D">
        <w:trPr>
          <w:trHeight w:val="900"/>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p) Construção de restabelecimentos para supressão de passagens de nível.</w:t>
            </w:r>
          </w:p>
        </w:tc>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E75020" w:rsidTr="00FE181D">
        <w:trPr>
          <w:trHeight w:val="1575"/>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commentRangeStart w:id="306"/>
            <w:r w:rsidRPr="00376B6B">
              <w:rPr>
                <w:rFonts w:ascii="Calibri" w:eastAsia="Times New Roman" w:hAnsi="Calibri" w:cs="Times New Roman"/>
                <w:color w:val="000000"/>
                <w:sz w:val="16"/>
                <w:szCs w:val="16"/>
                <w:lang w:val="pt-PT" w:eastAsia="pt-PT" w:bidi="ar-SA"/>
              </w:rPr>
              <w:t xml:space="preserve">q) </w:t>
            </w:r>
            <w:commentRangeEnd w:id="306"/>
            <w:r w:rsidR="00DF63F1">
              <w:rPr>
                <w:rStyle w:val="Refdecomentrio"/>
              </w:rPr>
              <w:commentReference w:id="306"/>
            </w:r>
            <w:r w:rsidRPr="00376B6B">
              <w:rPr>
                <w:rFonts w:ascii="Calibri" w:eastAsia="Times New Roman" w:hAnsi="Calibri" w:cs="Times New Roman"/>
                <w:color w:val="000000"/>
                <w:sz w:val="16"/>
                <w:szCs w:val="16"/>
                <w:lang w:val="pt-PT" w:eastAsia="pt-PT" w:bidi="ar-SA"/>
              </w:rPr>
              <w:t xml:space="preserve">Construção de subestações de tração para eletrificação ou reforço da alimentação, em linhas </w:t>
            </w:r>
            <w:ins w:id="307" w:author="anasofia.santos" w:date="2017-05-29T15:46:00Z">
              <w:r w:rsidR="00DF63F1" w:rsidRPr="00DF63F1">
                <w:rPr>
                  <w:rFonts w:ascii="Calibri" w:eastAsia="Times New Roman" w:hAnsi="Calibri" w:cs="Times New Roman"/>
                  <w:color w:val="000000"/>
                  <w:sz w:val="16"/>
                  <w:szCs w:val="16"/>
                  <w:u w:val="single"/>
                  <w:lang w:val="pt-PT" w:eastAsia="pt-PT" w:bidi="ar-SA"/>
                </w:rPr>
                <w:t>ferroviárias</w:t>
              </w:r>
              <w:r w:rsidR="00DF63F1" w:rsidRPr="00DF63F1">
                <w:rPr>
                  <w:rFonts w:ascii="Calibri" w:eastAsia="Times New Roman" w:hAnsi="Calibri" w:cs="Times New Roman"/>
                  <w:color w:val="000000"/>
                  <w:sz w:val="16"/>
                  <w:szCs w:val="16"/>
                  <w:lang w:val="pt-PT" w:eastAsia="pt-PT" w:bidi="ar-SA"/>
                </w:rPr>
                <w:t xml:space="preserve"> </w:t>
              </w:r>
            </w:ins>
            <w:r w:rsidRPr="00376B6B">
              <w:rPr>
                <w:rFonts w:ascii="Calibri" w:eastAsia="Times New Roman" w:hAnsi="Calibri" w:cs="Times New Roman"/>
                <w:color w:val="000000"/>
                <w:sz w:val="16"/>
                <w:szCs w:val="16"/>
                <w:lang w:val="pt-PT" w:eastAsia="pt-PT" w:bidi="ar-SA"/>
              </w:rPr>
              <w:t>existentes.</w:t>
            </w:r>
          </w:p>
        </w:tc>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E75020" w:rsidTr="00FE181D">
        <w:trPr>
          <w:trHeight w:val="1800"/>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r) Desassoreamento, estabilização de taludes e de áreas com risco de erosão, nomeadamente muros de suporte e obras de correção torrencial.</w:t>
            </w:r>
          </w:p>
        </w:tc>
        <w:tc>
          <w:tcPr>
            <w:tcW w:w="340" w:type="dxa"/>
            <w:tcBorders>
              <w:top w:val="nil"/>
              <w:left w:val="single" w:sz="4" w:space="0" w:color="auto"/>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376B6B" w:rsidTr="00830B3C">
        <w:trPr>
          <w:trHeight w:val="1575"/>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commentRangeStart w:id="308"/>
            <w:r w:rsidRPr="00376B6B">
              <w:rPr>
                <w:rFonts w:ascii="Calibri" w:eastAsia="Times New Roman" w:hAnsi="Calibri" w:cs="Times New Roman"/>
                <w:color w:val="000000"/>
                <w:sz w:val="16"/>
                <w:szCs w:val="16"/>
                <w:lang w:val="pt-PT" w:eastAsia="pt-PT" w:bidi="ar-SA"/>
              </w:rPr>
              <w:t xml:space="preserve">s) </w:t>
            </w:r>
            <w:commentRangeEnd w:id="308"/>
            <w:r w:rsidR="000E6775">
              <w:rPr>
                <w:rStyle w:val="Refdecomentrio"/>
              </w:rPr>
              <w:commentReference w:id="308"/>
            </w:r>
            <w:r w:rsidRPr="00376B6B">
              <w:rPr>
                <w:rFonts w:ascii="Calibri" w:eastAsia="Times New Roman" w:hAnsi="Calibri" w:cs="Times New Roman"/>
                <w:color w:val="000000"/>
                <w:sz w:val="16"/>
                <w:szCs w:val="16"/>
                <w:lang w:val="pt-PT" w:eastAsia="pt-PT" w:bidi="ar-SA"/>
              </w:rPr>
              <w:t>Postos de vigia de apoio à defesa da floresta contra incêndios de iniciativa de entidades públicas ou privadas.</w:t>
            </w:r>
          </w:p>
        </w:tc>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(2)</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(2)</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(2)</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(2)</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(2)</w:t>
            </w:r>
          </w:p>
        </w:tc>
        <w:tc>
          <w:tcPr>
            <w:tcW w:w="491"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commentRangeStart w:id="309"/>
            <w:r w:rsidRPr="00376B6B">
              <w:rPr>
                <w:rFonts w:ascii="Calibri" w:eastAsia="Times New Roman" w:hAnsi="Calibri" w:cs="Times New Roman"/>
                <w:color w:val="000000"/>
                <w:sz w:val="16"/>
                <w:szCs w:val="16"/>
                <w:lang w:val="pt-PT" w:eastAsia="pt-PT" w:bidi="ar-SA"/>
              </w:rPr>
              <w:t> </w:t>
            </w:r>
            <w:commentRangeEnd w:id="309"/>
            <w:r w:rsidR="00830B3C">
              <w:rPr>
                <w:rStyle w:val="Refdecomentrio"/>
              </w:rPr>
              <w:commentReference w:id="309"/>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(2)</w:t>
            </w:r>
          </w:p>
        </w:tc>
      </w:tr>
      <w:tr w:rsidR="00830B3C" w:rsidRPr="00376B6B" w:rsidTr="00830B3C">
        <w:trPr>
          <w:trHeight w:val="1125"/>
        </w:trPr>
        <w:tc>
          <w:tcPr>
            <w:tcW w:w="1683" w:type="dxa"/>
            <w:gridSpan w:val="2"/>
            <w:tcBorders>
              <w:top w:val="nil"/>
              <w:left w:val="single" w:sz="4" w:space="0" w:color="auto"/>
              <w:bottom w:val="single" w:sz="4" w:space="0" w:color="auto"/>
              <w:right w:val="nil"/>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commentRangeStart w:id="310"/>
            <w:r w:rsidRPr="00376B6B">
              <w:rPr>
                <w:rFonts w:ascii="Calibri" w:eastAsia="Times New Roman" w:hAnsi="Calibri" w:cs="Times New Roman"/>
                <w:color w:val="000000"/>
                <w:sz w:val="16"/>
                <w:szCs w:val="16"/>
                <w:lang w:val="pt-PT" w:eastAsia="pt-PT" w:bidi="ar-SA"/>
              </w:rPr>
              <w:t xml:space="preserve">t) </w:t>
            </w:r>
            <w:commentRangeEnd w:id="310"/>
            <w:r w:rsidR="00DF63F1">
              <w:rPr>
                <w:rStyle w:val="Refdecomentrio"/>
              </w:rPr>
              <w:commentReference w:id="310"/>
            </w:r>
            <w:r w:rsidRPr="00376B6B">
              <w:rPr>
                <w:rFonts w:ascii="Calibri" w:eastAsia="Times New Roman" w:hAnsi="Calibri" w:cs="Times New Roman"/>
                <w:color w:val="000000"/>
                <w:sz w:val="16"/>
                <w:szCs w:val="16"/>
                <w:lang w:val="pt-PT" w:eastAsia="pt-PT" w:bidi="ar-SA"/>
              </w:rPr>
              <w:t>Pequenas pontes, pontões e obras de alargamentos das infraestruturas existentes.</w:t>
            </w:r>
          </w:p>
        </w:tc>
        <w:tc>
          <w:tcPr>
            <w:tcW w:w="340"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commentRangeStart w:id="311"/>
            <w:r w:rsidRPr="00376B6B">
              <w:rPr>
                <w:rFonts w:ascii="Calibri" w:eastAsia="Times New Roman" w:hAnsi="Calibri" w:cs="Times New Roman"/>
                <w:color w:val="000000"/>
                <w:sz w:val="16"/>
                <w:szCs w:val="16"/>
                <w:lang w:val="pt-PT" w:eastAsia="pt-PT" w:bidi="ar-SA"/>
              </w:rPr>
              <w:t> </w:t>
            </w:r>
            <w:commentRangeEnd w:id="311"/>
            <w:r w:rsidR="00830B3C">
              <w:rPr>
                <w:rStyle w:val="Refdecomentrio"/>
              </w:rPr>
              <w:commentReference w:id="311"/>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376B6B" w:rsidRPr="00E75020" w:rsidTr="00FE181D">
        <w:trPr>
          <w:trHeight w:val="450"/>
        </w:trPr>
        <w:tc>
          <w:tcPr>
            <w:tcW w:w="1683" w:type="dxa"/>
            <w:gridSpan w:val="2"/>
            <w:tcBorders>
              <w:top w:val="nil"/>
              <w:left w:val="single" w:sz="4" w:space="0" w:color="auto"/>
              <w:bottom w:val="single" w:sz="4" w:space="0" w:color="auto"/>
              <w:right w:val="nil"/>
            </w:tcBorders>
            <w:shd w:val="clear" w:color="000000" w:fill="C2D69B"/>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III - SECTOR AGRÍCOLA E FLORESTAL</w:t>
            </w:r>
          </w:p>
        </w:tc>
        <w:tc>
          <w:tcPr>
            <w:tcW w:w="8868" w:type="dxa"/>
            <w:gridSpan w:val="2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376B6B" w:rsidTr="00FE181D">
        <w:trPr>
          <w:trHeight w:val="675"/>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commentRangeStart w:id="312"/>
            <w:r w:rsidRPr="00376B6B">
              <w:rPr>
                <w:rFonts w:ascii="Calibri" w:eastAsia="Times New Roman" w:hAnsi="Calibri" w:cs="Times New Roman"/>
                <w:color w:val="000000"/>
                <w:sz w:val="16"/>
                <w:szCs w:val="16"/>
                <w:lang w:val="pt-PT" w:eastAsia="pt-PT" w:bidi="ar-SA"/>
              </w:rPr>
              <w:lastRenderedPageBreak/>
              <w:t xml:space="preserve">a) </w:t>
            </w:r>
            <w:commentRangeEnd w:id="312"/>
            <w:r w:rsidR="00946F0C">
              <w:rPr>
                <w:rStyle w:val="Refdecomentrio"/>
              </w:rPr>
              <w:commentReference w:id="312"/>
            </w:r>
            <w:proofErr w:type="gramStart"/>
            <w:r w:rsidRPr="00376B6B">
              <w:rPr>
                <w:rFonts w:ascii="Calibri" w:eastAsia="Times New Roman" w:hAnsi="Calibri" w:cs="Times New Roman"/>
                <w:color w:val="000000"/>
                <w:sz w:val="16"/>
                <w:szCs w:val="16"/>
                <w:lang w:val="pt-PT" w:eastAsia="pt-PT" w:bidi="ar-SA"/>
              </w:rPr>
              <w:t>Abrigos para</w:t>
            </w:r>
            <w:proofErr w:type="gramEnd"/>
            <w:r w:rsidRPr="00376B6B">
              <w:rPr>
                <w:rFonts w:ascii="Calibri" w:eastAsia="Times New Roman" w:hAnsi="Calibri" w:cs="Times New Roman"/>
                <w:color w:val="000000"/>
                <w:sz w:val="16"/>
                <w:szCs w:val="16"/>
                <w:lang w:val="pt-PT" w:eastAsia="pt-PT" w:bidi="ar-SA"/>
              </w:rPr>
              <w:t xml:space="preserve"> produção agrícola em estrutura ligeira</w:t>
            </w:r>
            <w:ins w:id="313" w:author="anasofia.santos" w:date="2017-05-30T14:29:00Z">
              <w:r w:rsidR="00FF6C2D">
                <w:rPr>
                  <w:rFonts w:ascii="Calibri" w:eastAsia="Times New Roman" w:hAnsi="Calibri" w:cs="Times New Roman"/>
                  <w:color w:val="000000"/>
                  <w:sz w:val="16"/>
                  <w:szCs w:val="16"/>
                  <w:lang w:val="pt-PT" w:eastAsia="pt-PT" w:bidi="ar-SA"/>
                </w:rPr>
                <w:t xml:space="preserve"> </w:t>
              </w:r>
            </w:ins>
            <w:ins w:id="314" w:author="anasofia.santos" w:date="2017-05-30T14:30:00Z">
              <w:r w:rsidR="00FF6C2D" w:rsidRPr="00FF6C2D">
                <w:rPr>
                  <w:rFonts w:ascii="Calibri" w:eastAsia="Times New Roman" w:hAnsi="Calibri" w:cs="Times New Roman"/>
                  <w:color w:val="000000"/>
                  <w:sz w:val="16"/>
                  <w:szCs w:val="16"/>
                  <w:u w:val="single"/>
                  <w:lang w:val="pt-PT" w:eastAsia="pt-PT" w:bidi="ar-SA"/>
                </w:rPr>
                <w:t>e do tipo amovível</w:t>
              </w:r>
            </w:ins>
            <w:r w:rsidRPr="00376B6B">
              <w:rPr>
                <w:rFonts w:ascii="Calibri" w:eastAsia="Times New Roman" w:hAnsi="Calibri" w:cs="Times New Roman"/>
                <w:color w:val="000000"/>
                <w:sz w:val="16"/>
                <w:szCs w:val="16"/>
                <w:lang w:val="pt-PT" w:eastAsia="pt-PT" w:bidi="ar-SA"/>
              </w:rPr>
              <w:t>.</w:t>
            </w:r>
          </w:p>
        </w:tc>
        <w:tc>
          <w:tcPr>
            <w:tcW w:w="3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6E1A04" w:rsidP="006E1A04">
            <w:pPr>
              <w:spacing w:after="0" w:line="240" w:lineRule="auto"/>
              <w:jc w:val="center"/>
              <w:rPr>
                <w:rFonts w:ascii="Calibri" w:eastAsia="Times New Roman" w:hAnsi="Calibri" w:cs="Times New Roman"/>
                <w:color w:val="000000"/>
                <w:sz w:val="16"/>
                <w:szCs w:val="16"/>
                <w:lang w:val="pt-PT" w:eastAsia="pt-PT" w:bidi="ar-SA"/>
              </w:rPr>
            </w:pPr>
            <w:ins w:id="315" w:author="anasofia.santos" w:date="2017-05-29T15:53:00Z">
              <w:r>
                <w:rPr>
                  <w:rFonts w:ascii="Calibri" w:eastAsia="Times New Roman" w:hAnsi="Calibri" w:cs="Times New Roman"/>
                  <w:color w:val="000000"/>
                  <w:sz w:val="16"/>
                  <w:szCs w:val="16"/>
                  <w:lang w:val="pt-PT" w:eastAsia="pt-PT" w:bidi="ar-SA"/>
                </w:rPr>
                <w:t xml:space="preserve">(1), (5) </w:t>
              </w:r>
              <w:proofErr w:type="gramStart"/>
              <w:r>
                <w:rPr>
                  <w:rFonts w:ascii="Calibri" w:eastAsia="Times New Roman" w:hAnsi="Calibri" w:cs="Times New Roman"/>
                  <w:color w:val="000000"/>
                  <w:sz w:val="16"/>
                  <w:szCs w:val="16"/>
                  <w:lang w:val="pt-PT" w:eastAsia="pt-PT" w:bidi="ar-SA"/>
                </w:rPr>
                <w:t>e</w:t>
              </w:r>
              <w:proofErr w:type="gramEnd"/>
              <w:r>
                <w:rPr>
                  <w:rFonts w:ascii="Calibri" w:eastAsia="Times New Roman" w:hAnsi="Calibri" w:cs="Times New Roman"/>
                  <w:color w:val="000000"/>
                  <w:sz w:val="16"/>
                  <w:szCs w:val="16"/>
                  <w:lang w:val="pt-PT" w:eastAsia="pt-PT" w:bidi="ar-SA"/>
                </w:rPr>
                <w:t xml:space="preserve"> </w:t>
              </w:r>
            </w:ins>
            <w:ins w:id="316" w:author="anasofia.santos" w:date="2017-05-29T15:52:00Z">
              <w:r w:rsidR="00946F0C">
                <w:rPr>
                  <w:rFonts w:ascii="Calibri" w:eastAsia="Times New Roman" w:hAnsi="Calibri" w:cs="Times New Roman"/>
                  <w:color w:val="000000"/>
                  <w:sz w:val="16"/>
                  <w:szCs w:val="16"/>
                  <w:lang w:val="pt-PT" w:eastAsia="pt-PT" w:bidi="ar-SA"/>
                </w:rPr>
                <w:t>(10)</w:t>
              </w:r>
            </w:ins>
            <w:del w:id="317" w:author="anasofia.santos" w:date="2017-05-29T15:53:00Z">
              <w:r w:rsidR="00376B6B" w:rsidRPr="00376B6B" w:rsidDel="006E1A04">
                <w:rPr>
                  <w:rFonts w:ascii="Calibri" w:eastAsia="Times New Roman" w:hAnsi="Calibri" w:cs="Times New Roman"/>
                  <w:color w:val="000000"/>
                  <w:sz w:val="16"/>
                  <w:szCs w:val="16"/>
                  <w:lang w:val="pt-PT" w:eastAsia="pt-PT" w:bidi="ar-SA"/>
                </w:rPr>
                <w:delText> </w:delText>
              </w:r>
            </w:del>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946F0C" w:rsidP="00376B6B">
            <w:pPr>
              <w:spacing w:after="0" w:line="240" w:lineRule="auto"/>
              <w:jc w:val="center"/>
              <w:rPr>
                <w:rFonts w:ascii="Calibri" w:eastAsia="Times New Roman" w:hAnsi="Calibri" w:cs="Times New Roman"/>
                <w:color w:val="000000"/>
                <w:sz w:val="16"/>
                <w:szCs w:val="16"/>
                <w:lang w:val="pt-PT" w:eastAsia="pt-PT" w:bidi="ar-SA"/>
              </w:rPr>
            </w:pPr>
            <w:ins w:id="318" w:author="anasofia.santos" w:date="2017-05-29T15:52:00Z">
              <w:r>
                <w:rPr>
                  <w:rFonts w:ascii="Calibri" w:eastAsia="Times New Roman" w:hAnsi="Calibri" w:cs="Times New Roman"/>
                  <w:color w:val="000000"/>
                  <w:sz w:val="16"/>
                  <w:szCs w:val="16"/>
                  <w:lang w:val="pt-PT" w:eastAsia="pt-PT" w:bidi="ar-SA"/>
                </w:rPr>
                <w:t>(10)</w:t>
              </w:r>
            </w:ins>
            <w:del w:id="319" w:author="anasofia.santos" w:date="2017-05-29T15:52:00Z">
              <w:r w:rsidR="00376B6B" w:rsidRPr="00376B6B" w:rsidDel="00946F0C">
                <w:rPr>
                  <w:rFonts w:ascii="Calibri" w:eastAsia="Times New Roman" w:hAnsi="Calibri" w:cs="Times New Roman"/>
                  <w:color w:val="000000"/>
                  <w:sz w:val="16"/>
                  <w:szCs w:val="16"/>
                  <w:lang w:val="pt-PT" w:eastAsia="pt-PT" w:bidi="ar-SA"/>
                </w:rPr>
                <w:delText> </w:delText>
              </w:r>
            </w:del>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del w:id="320" w:author="anasofia.santos" w:date="2017-05-29T15:52:00Z">
              <w:r w:rsidRPr="00376B6B" w:rsidDel="00946F0C">
                <w:rPr>
                  <w:rFonts w:ascii="Calibri" w:eastAsia="Times New Roman" w:hAnsi="Calibri" w:cs="Times New Roman"/>
                  <w:color w:val="000000"/>
                  <w:sz w:val="16"/>
                  <w:szCs w:val="16"/>
                  <w:lang w:val="pt-PT" w:eastAsia="pt-PT" w:bidi="ar-SA"/>
                </w:rPr>
                <w:delText> </w:delText>
              </w:r>
            </w:del>
            <w:ins w:id="321" w:author="anasofia.santos" w:date="2017-05-29T15:52:00Z">
              <w:r w:rsidR="00946F0C">
                <w:rPr>
                  <w:rFonts w:ascii="Calibri" w:eastAsia="Times New Roman" w:hAnsi="Calibri" w:cs="Times New Roman"/>
                  <w:color w:val="000000"/>
                  <w:sz w:val="16"/>
                  <w:szCs w:val="16"/>
                  <w:lang w:val="pt-PT" w:eastAsia="pt-PT" w:bidi="ar-SA"/>
                </w:rPr>
                <w:t>(10)</w:t>
              </w:r>
            </w:ins>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376B6B" w:rsidP="006E1A04">
            <w:pPr>
              <w:spacing w:after="0" w:line="240" w:lineRule="auto"/>
              <w:jc w:val="center"/>
              <w:rPr>
                <w:rFonts w:ascii="Calibri" w:eastAsia="Times New Roman" w:hAnsi="Calibri" w:cs="Times New Roman"/>
                <w:color w:val="000000"/>
                <w:sz w:val="16"/>
                <w:szCs w:val="16"/>
                <w:lang w:val="pt-PT" w:eastAsia="pt-PT" w:bidi="ar-SA"/>
              </w:rPr>
            </w:pPr>
            <w:del w:id="322" w:author="anasofia.santos" w:date="2017-05-29T15:56:00Z">
              <w:r w:rsidRPr="00376B6B" w:rsidDel="006E1A04">
                <w:rPr>
                  <w:rFonts w:ascii="Calibri" w:eastAsia="Times New Roman" w:hAnsi="Calibri" w:cs="Times New Roman"/>
                  <w:color w:val="000000"/>
                  <w:sz w:val="16"/>
                  <w:szCs w:val="16"/>
                  <w:lang w:val="pt-PT" w:eastAsia="pt-PT" w:bidi="ar-SA"/>
                </w:rPr>
                <w:delText> </w:delText>
              </w:r>
            </w:del>
            <w:ins w:id="323" w:author="anasofia.santos" w:date="2017-05-29T15:56:00Z">
              <w:r w:rsidR="006E1A04">
                <w:rPr>
                  <w:rFonts w:ascii="Calibri" w:eastAsia="Times New Roman" w:hAnsi="Calibri" w:cs="Times New Roman"/>
                  <w:color w:val="000000"/>
                  <w:sz w:val="16"/>
                  <w:szCs w:val="16"/>
                  <w:lang w:val="pt-PT" w:eastAsia="pt-PT" w:bidi="ar-SA"/>
                </w:rPr>
                <w:t>(11)</w:t>
              </w:r>
            </w:ins>
          </w:p>
        </w:tc>
      </w:tr>
      <w:tr w:rsidR="00830B3C" w:rsidRPr="00E75020" w:rsidTr="00FE181D">
        <w:trPr>
          <w:trHeight w:val="1575"/>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b) Agricultura em masseiras (exclusivamente na área de atuação da Direção Regional de Agricultura e Pescas do Norte).</w:t>
            </w:r>
          </w:p>
        </w:tc>
        <w:tc>
          <w:tcPr>
            <w:tcW w:w="3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376B6B" w:rsidTr="00830B3C">
        <w:trPr>
          <w:trHeight w:val="900"/>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c) Ações nas regiões delimitadas de interesse vitivinícola, frutícola e olivícola</w:t>
            </w:r>
          </w:p>
        </w:tc>
        <w:tc>
          <w:tcPr>
            <w:tcW w:w="3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commentRangeStart w:id="324"/>
            <w:r w:rsidRPr="00376B6B">
              <w:rPr>
                <w:rFonts w:ascii="Calibri" w:eastAsia="Times New Roman" w:hAnsi="Calibri" w:cs="Times New Roman"/>
                <w:color w:val="000000"/>
                <w:sz w:val="16"/>
                <w:szCs w:val="16"/>
                <w:lang w:val="pt-PT" w:eastAsia="pt-PT" w:bidi="ar-SA"/>
              </w:rPr>
              <w:t> </w:t>
            </w:r>
            <w:commentRangeEnd w:id="324"/>
            <w:r w:rsidR="00830B3C">
              <w:rPr>
                <w:rStyle w:val="Refdecomentrio"/>
              </w:rPr>
              <w:commentReference w:id="324"/>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376B6B" w:rsidTr="00830B3C">
        <w:tblPrEx>
          <w:tblW w:w="10551" w:type="dxa"/>
          <w:tblInd w:w="55" w:type="dxa"/>
          <w:tblCellMar>
            <w:left w:w="70" w:type="dxa"/>
            <w:right w:w="70" w:type="dxa"/>
          </w:tblCellMar>
          <w:tblPrExChange w:id="325" w:author="DGT" w:date="2017-05-31T13:17:00Z">
            <w:tblPrEx>
              <w:tblW w:w="10551" w:type="dxa"/>
              <w:tblInd w:w="55" w:type="dxa"/>
              <w:tblCellMar>
                <w:left w:w="70" w:type="dxa"/>
                <w:right w:w="70" w:type="dxa"/>
              </w:tblCellMar>
            </w:tblPrEx>
          </w:tblPrExChange>
        </w:tblPrEx>
        <w:trPr>
          <w:trHeight w:val="1350"/>
          <w:trPrChange w:id="326" w:author="DGT" w:date="2017-05-31T13:17:00Z">
            <w:trPr>
              <w:gridAfter w:val="0"/>
              <w:trHeight w:val="1350"/>
            </w:trPr>
          </w:trPrChange>
        </w:trPr>
        <w:tc>
          <w:tcPr>
            <w:tcW w:w="1683" w:type="dxa"/>
            <w:gridSpan w:val="2"/>
            <w:tcBorders>
              <w:top w:val="nil"/>
              <w:left w:val="single" w:sz="4" w:space="0" w:color="auto"/>
              <w:bottom w:val="single" w:sz="4" w:space="0" w:color="auto"/>
              <w:right w:val="single" w:sz="4" w:space="0" w:color="auto"/>
            </w:tcBorders>
            <w:shd w:val="clear" w:color="auto" w:fill="auto"/>
            <w:hideMark/>
            <w:tcPrChange w:id="327" w:author="DGT" w:date="2017-05-31T13:17:00Z">
              <w:tcPr>
                <w:tcW w:w="1683" w:type="dxa"/>
                <w:gridSpan w:val="3"/>
                <w:tcBorders>
                  <w:top w:val="nil"/>
                  <w:left w:val="single" w:sz="4" w:space="0" w:color="auto"/>
                  <w:bottom w:val="single" w:sz="4" w:space="0" w:color="auto"/>
                  <w:right w:val="single" w:sz="4" w:space="0" w:color="auto"/>
                </w:tcBorders>
                <w:shd w:val="clear" w:color="auto" w:fill="auto"/>
                <w:hideMark/>
              </w:tcPr>
            </w:tcPrChange>
          </w:tcPr>
          <w:p w:rsidR="00376B6B" w:rsidRPr="00376B6B" w:rsidRDefault="00376B6B" w:rsidP="00830B3C">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d) Plantação de olivais, vinhas, pomares e instalação de prados,</w:t>
            </w:r>
            <w:del w:id="328" w:author="DGT" w:date="2017-05-31T13:18:00Z">
              <w:r w:rsidRPr="00376B6B" w:rsidDel="00830B3C">
                <w:rPr>
                  <w:rFonts w:ascii="Calibri" w:eastAsia="Times New Roman" w:hAnsi="Calibri" w:cs="Times New Roman"/>
                  <w:color w:val="000000"/>
                  <w:sz w:val="16"/>
                  <w:szCs w:val="16"/>
                  <w:lang w:val="pt-PT" w:eastAsia="pt-PT" w:bidi="ar-SA"/>
                </w:rPr>
                <w:delText xml:space="preserve"> sem alteração da topografia do solo</w:delText>
              </w:r>
            </w:del>
            <w:r w:rsidRPr="00376B6B">
              <w:rPr>
                <w:rFonts w:ascii="Calibri" w:eastAsia="Times New Roman" w:hAnsi="Calibri" w:cs="Times New Roman"/>
                <w:color w:val="000000"/>
                <w:sz w:val="16"/>
                <w:szCs w:val="16"/>
                <w:lang w:val="pt-PT" w:eastAsia="pt-PT" w:bidi="ar-SA"/>
              </w:rPr>
              <w:t>.</w:t>
            </w:r>
          </w:p>
        </w:tc>
        <w:tc>
          <w:tcPr>
            <w:tcW w:w="340" w:type="dxa"/>
            <w:tcBorders>
              <w:top w:val="nil"/>
              <w:left w:val="nil"/>
              <w:bottom w:val="single" w:sz="4" w:space="0" w:color="auto"/>
              <w:right w:val="single" w:sz="4" w:space="0" w:color="auto"/>
            </w:tcBorders>
            <w:shd w:val="clear" w:color="auto" w:fill="auto"/>
            <w:noWrap/>
            <w:vAlign w:val="center"/>
            <w:hideMark/>
            <w:tcPrChange w:id="329" w:author="DGT" w:date="2017-05-31T13:17:00Z">
              <w:tcPr>
                <w:tcW w:w="340" w:type="dxa"/>
                <w:gridSpan w:val="2"/>
                <w:tcBorders>
                  <w:top w:val="nil"/>
                  <w:left w:val="nil"/>
                  <w:bottom w:val="single" w:sz="4" w:space="0" w:color="auto"/>
                  <w:right w:val="single" w:sz="4" w:space="0" w:color="auto"/>
                </w:tcBorders>
                <w:shd w:val="clear" w:color="auto" w:fill="auto"/>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Change w:id="330" w:author="DGT" w:date="2017-05-31T13:17:00Z">
              <w:tcPr>
                <w:tcW w:w="344" w:type="dxa"/>
                <w:gridSpan w:val="2"/>
                <w:tcBorders>
                  <w:top w:val="nil"/>
                  <w:left w:val="nil"/>
                  <w:bottom w:val="single" w:sz="4" w:space="0" w:color="auto"/>
                  <w:right w:val="single" w:sz="4" w:space="0" w:color="auto"/>
                </w:tcBorders>
                <w:shd w:val="clear" w:color="auto" w:fill="auto"/>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Change w:id="331" w:author="DGT" w:date="2017-05-31T13:17:00Z">
              <w:tcPr>
                <w:tcW w:w="344" w:type="dxa"/>
                <w:gridSpan w:val="2"/>
                <w:tcBorders>
                  <w:top w:val="nil"/>
                  <w:left w:val="nil"/>
                  <w:bottom w:val="single" w:sz="4" w:space="0" w:color="auto"/>
                  <w:right w:val="single" w:sz="4" w:space="0" w:color="auto"/>
                </w:tcBorders>
                <w:shd w:val="clear" w:color="auto" w:fill="auto"/>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Change w:id="332" w:author="DGT" w:date="2017-05-31T13:17:00Z">
              <w:tcPr>
                <w:tcW w:w="344" w:type="dxa"/>
                <w:gridSpan w:val="2"/>
                <w:tcBorders>
                  <w:top w:val="nil"/>
                  <w:left w:val="nil"/>
                  <w:bottom w:val="single" w:sz="4" w:space="0" w:color="auto"/>
                  <w:right w:val="single" w:sz="4" w:space="0" w:color="auto"/>
                </w:tcBorders>
                <w:shd w:val="clear" w:color="auto" w:fill="auto"/>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Change w:id="333" w:author="DGT" w:date="2017-05-31T13:17:00Z">
              <w:tcPr>
                <w:tcW w:w="539" w:type="dxa"/>
                <w:gridSpan w:val="2"/>
                <w:tcBorders>
                  <w:top w:val="nil"/>
                  <w:left w:val="nil"/>
                  <w:bottom w:val="single" w:sz="4" w:space="0" w:color="auto"/>
                  <w:right w:val="single" w:sz="4" w:space="0" w:color="auto"/>
                </w:tcBorders>
                <w:shd w:val="clear" w:color="auto" w:fill="auto"/>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w:t>
            </w:r>
          </w:p>
        </w:tc>
        <w:tc>
          <w:tcPr>
            <w:tcW w:w="539" w:type="dxa"/>
            <w:tcBorders>
              <w:top w:val="nil"/>
              <w:left w:val="nil"/>
              <w:bottom w:val="single" w:sz="4" w:space="0" w:color="auto"/>
              <w:right w:val="single" w:sz="4" w:space="0" w:color="auto"/>
            </w:tcBorders>
            <w:shd w:val="clear" w:color="auto" w:fill="auto"/>
            <w:noWrap/>
            <w:vAlign w:val="center"/>
            <w:hideMark/>
            <w:tcPrChange w:id="334" w:author="DGT" w:date="2017-05-31T13:17:00Z">
              <w:tcPr>
                <w:tcW w:w="539" w:type="dxa"/>
                <w:gridSpan w:val="2"/>
                <w:tcBorders>
                  <w:top w:val="nil"/>
                  <w:left w:val="nil"/>
                  <w:bottom w:val="single" w:sz="4" w:space="0" w:color="auto"/>
                  <w:right w:val="single" w:sz="4" w:space="0" w:color="auto"/>
                </w:tcBorders>
                <w:shd w:val="clear" w:color="auto" w:fill="auto"/>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Change w:id="335" w:author="DGT" w:date="2017-05-31T13:17:00Z">
              <w:tcPr>
                <w:tcW w:w="540" w:type="dxa"/>
                <w:gridSpan w:val="2"/>
                <w:tcBorders>
                  <w:top w:val="nil"/>
                  <w:left w:val="nil"/>
                  <w:bottom w:val="single" w:sz="4" w:space="0" w:color="auto"/>
                  <w:right w:val="single" w:sz="4" w:space="0" w:color="auto"/>
                </w:tcBorders>
                <w:shd w:val="clear" w:color="auto" w:fill="auto"/>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Change w:id="336" w:author="DGT" w:date="2017-05-31T13:17:00Z">
              <w:tcPr>
                <w:tcW w:w="344" w:type="dxa"/>
                <w:gridSpan w:val="2"/>
                <w:tcBorders>
                  <w:top w:val="nil"/>
                  <w:left w:val="nil"/>
                  <w:bottom w:val="single" w:sz="4" w:space="0" w:color="auto"/>
                  <w:right w:val="single" w:sz="4" w:space="0" w:color="auto"/>
                </w:tcBorders>
                <w:shd w:val="clear" w:color="auto" w:fill="auto"/>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7F7F7F"/>
            <w:noWrap/>
            <w:vAlign w:val="center"/>
            <w:hideMark/>
            <w:tcPrChange w:id="337" w:author="DGT" w:date="2017-05-31T13:17:00Z">
              <w:tcPr>
                <w:tcW w:w="344" w:type="dxa"/>
                <w:gridSpan w:val="2"/>
                <w:tcBorders>
                  <w:top w:val="nil"/>
                  <w:left w:val="nil"/>
                  <w:bottom w:val="single" w:sz="4" w:space="0" w:color="auto"/>
                  <w:right w:val="single" w:sz="4" w:space="0" w:color="auto"/>
                </w:tcBorders>
                <w:shd w:val="clear" w:color="000000" w:fill="7F7F7F"/>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Change w:id="338" w:author="DGT" w:date="2017-05-31T13:17:00Z">
              <w:tcPr>
                <w:tcW w:w="394" w:type="dxa"/>
                <w:gridSpan w:val="2"/>
                <w:tcBorders>
                  <w:top w:val="nil"/>
                  <w:left w:val="nil"/>
                  <w:bottom w:val="single" w:sz="4" w:space="0" w:color="auto"/>
                  <w:right w:val="single" w:sz="4" w:space="0" w:color="auto"/>
                </w:tcBorders>
                <w:shd w:val="clear" w:color="000000" w:fill="D8D8D8"/>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(6)</w:t>
            </w:r>
          </w:p>
        </w:tc>
        <w:tc>
          <w:tcPr>
            <w:tcW w:w="394" w:type="dxa"/>
            <w:tcBorders>
              <w:top w:val="nil"/>
              <w:left w:val="nil"/>
              <w:bottom w:val="single" w:sz="4" w:space="0" w:color="auto"/>
              <w:right w:val="single" w:sz="4" w:space="0" w:color="auto"/>
            </w:tcBorders>
            <w:shd w:val="clear" w:color="auto" w:fill="auto"/>
            <w:noWrap/>
            <w:vAlign w:val="center"/>
            <w:hideMark/>
            <w:tcPrChange w:id="339" w:author="DGT" w:date="2017-05-31T13:17:00Z">
              <w:tcPr>
                <w:tcW w:w="394" w:type="dxa"/>
                <w:gridSpan w:val="2"/>
                <w:tcBorders>
                  <w:top w:val="nil"/>
                  <w:left w:val="nil"/>
                  <w:bottom w:val="single" w:sz="4" w:space="0" w:color="auto"/>
                  <w:right w:val="single" w:sz="4" w:space="0" w:color="auto"/>
                </w:tcBorders>
                <w:shd w:val="clear" w:color="auto" w:fill="auto"/>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Change w:id="340" w:author="DGT" w:date="2017-05-31T13:17:00Z">
              <w:tcPr>
                <w:tcW w:w="394" w:type="dxa"/>
                <w:gridSpan w:val="2"/>
                <w:tcBorders>
                  <w:top w:val="nil"/>
                  <w:left w:val="nil"/>
                  <w:bottom w:val="single" w:sz="4" w:space="0" w:color="auto"/>
                  <w:right w:val="single" w:sz="4" w:space="0" w:color="auto"/>
                </w:tcBorders>
                <w:shd w:val="clear" w:color="000000" w:fill="7F7F7F"/>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Change w:id="341" w:author="DGT" w:date="2017-05-31T13:17:00Z">
              <w:tcPr>
                <w:tcW w:w="431" w:type="dxa"/>
                <w:gridSpan w:val="2"/>
                <w:tcBorders>
                  <w:top w:val="nil"/>
                  <w:left w:val="nil"/>
                  <w:bottom w:val="single" w:sz="4" w:space="0" w:color="auto"/>
                  <w:right w:val="single" w:sz="4" w:space="0" w:color="auto"/>
                </w:tcBorders>
                <w:shd w:val="clear" w:color="000000" w:fill="7F7F7F"/>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Change w:id="342" w:author="DGT" w:date="2017-05-31T13:17:00Z">
              <w:tcPr>
                <w:tcW w:w="394" w:type="dxa"/>
                <w:gridSpan w:val="2"/>
                <w:tcBorders>
                  <w:top w:val="nil"/>
                  <w:left w:val="nil"/>
                  <w:bottom w:val="single" w:sz="4" w:space="0" w:color="auto"/>
                  <w:right w:val="single" w:sz="4" w:space="0" w:color="auto"/>
                </w:tcBorders>
                <w:shd w:val="clear" w:color="auto" w:fill="auto"/>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D9D9D9" w:themeFill="background1" w:themeFillShade="D9"/>
            <w:noWrap/>
            <w:vAlign w:val="center"/>
            <w:hideMark/>
            <w:tcPrChange w:id="343" w:author="DGT" w:date="2017-05-31T13:17:00Z">
              <w:tcPr>
                <w:tcW w:w="394"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commentRangeStart w:id="344"/>
            <w:r w:rsidRPr="00376B6B">
              <w:rPr>
                <w:rFonts w:ascii="Calibri" w:eastAsia="Times New Roman" w:hAnsi="Calibri" w:cs="Times New Roman"/>
                <w:color w:val="000000"/>
                <w:sz w:val="16"/>
                <w:szCs w:val="16"/>
                <w:lang w:val="pt-PT" w:eastAsia="pt-PT" w:bidi="ar-SA"/>
              </w:rPr>
              <w:t> </w:t>
            </w:r>
            <w:commentRangeEnd w:id="344"/>
            <w:r w:rsidR="00830B3C">
              <w:rPr>
                <w:rStyle w:val="Refdecomentrio"/>
              </w:rPr>
              <w:commentReference w:id="344"/>
            </w:r>
          </w:p>
        </w:tc>
        <w:tc>
          <w:tcPr>
            <w:tcW w:w="431" w:type="dxa"/>
            <w:tcBorders>
              <w:top w:val="nil"/>
              <w:left w:val="nil"/>
              <w:bottom w:val="single" w:sz="4" w:space="0" w:color="auto"/>
              <w:right w:val="single" w:sz="4" w:space="0" w:color="auto"/>
            </w:tcBorders>
            <w:shd w:val="clear" w:color="000000" w:fill="7F7F7F"/>
            <w:noWrap/>
            <w:vAlign w:val="center"/>
            <w:hideMark/>
            <w:tcPrChange w:id="345" w:author="DGT" w:date="2017-05-31T13:17:00Z">
              <w:tcPr>
                <w:tcW w:w="431" w:type="dxa"/>
                <w:gridSpan w:val="2"/>
                <w:tcBorders>
                  <w:top w:val="nil"/>
                  <w:left w:val="nil"/>
                  <w:bottom w:val="single" w:sz="4" w:space="0" w:color="auto"/>
                  <w:right w:val="single" w:sz="4" w:space="0" w:color="auto"/>
                </w:tcBorders>
                <w:shd w:val="clear" w:color="000000" w:fill="7F7F7F"/>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Change w:id="346" w:author="DGT" w:date="2017-05-31T13:17:00Z">
              <w:tcPr>
                <w:tcW w:w="394" w:type="dxa"/>
                <w:gridSpan w:val="2"/>
                <w:tcBorders>
                  <w:top w:val="nil"/>
                  <w:left w:val="nil"/>
                  <w:bottom w:val="single" w:sz="4" w:space="0" w:color="auto"/>
                  <w:right w:val="single" w:sz="4" w:space="0" w:color="auto"/>
                </w:tcBorders>
                <w:shd w:val="clear" w:color="000000" w:fill="7F7F7F"/>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Change w:id="347" w:author="DGT" w:date="2017-05-31T13:17:00Z">
              <w:tcPr>
                <w:tcW w:w="491" w:type="dxa"/>
                <w:gridSpan w:val="2"/>
                <w:tcBorders>
                  <w:top w:val="nil"/>
                  <w:left w:val="nil"/>
                  <w:bottom w:val="single" w:sz="4" w:space="0" w:color="auto"/>
                  <w:right w:val="single" w:sz="4" w:space="0" w:color="auto"/>
                </w:tcBorders>
                <w:shd w:val="clear" w:color="000000" w:fill="7F7F7F"/>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D9D9D9" w:themeFill="background1" w:themeFillShade="D9"/>
            <w:noWrap/>
            <w:vAlign w:val="center"/>
            <w:hideMark/>
            <w:tcPrChange w:id="348" w:author="DGT" w:date="2017-05-31T13:17:00Z">
              <w:tcPr>
                <w:tcW w:w="491" w:type="dxa"/>
                <w:gridSpan w:val="2"/>
                <w:tcBorders>
                  <w:top w:val="nil"/>
                  <w:left w:val="nil"/>
                  <w:bottom w:val="single" w:sz="4" w:space="0" w:color="auto"/>
                  <w:right w:val="single" w:sz="4" w:space="0" w:color="auto"/>
                </w:tcBorders>
                <w:shd w:val="clear" w:color="auto" w:fill="auto"/>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Change w:id="349" w:author="DGT" w:date="2017-05-31T13:17:00Z">
              <w:tcPr>
                <w:tcW w:w="491" w:type="dxa"/>
                <w:gridSpan w:val="2"/>
                <w:tcBorders>
                  <w:top w:val="nil"/>
                  <w:left w:val="nil"/>
                  <w:bottom w:val="single" w:sz="4" w:space="0" w:color="auto"/>
                  <w:right w:val="single" w:sz="4" w:space="0" w:color="auto"/>
                </w:tcBorders>
                <w:shd w:val="clear" w:color="000000" w:fill="7F7F7F"/>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Change w:id="350" w:author="DGT" w:date="2017-05-31T13:17:00Z">
              <w:tcPr>
                <w:tcW w:w="491" w:type="dxa"/>
                <w:gridSpan w:val="2"/>
                <w:tcBorders>
                  <w:top w:val="nil"/>
                  <w:left w:val="nil"/>
                  <w:bottom w:val="single" w:sz="4" w:space="0" w:color="auto"/>
                  <w:right w:val="single" w:sz="4" w:space="0" w:color="auto"/>
                </w:tcBorders>
                <w:shd w:val="clear" w:color="000000" w:fill="7F7F7F"/>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376B6B" w:rsidTr="00274C74">
        <w:trPr>
          <w:trHeight w:val="900"/>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commentRangeStart w:id="351"/>
            <w:r w:rsidRPr="00376B6B">
              <w:rPr>
                <w:rFonts w:ascii="Calibri" w:eastAsia="Times New Roman" w:hAnsi="Calibri" w:cs="Times New Roman"/>
                <w:color w:val="000000"/>
                <w:sz w:val="16"/>
                <w:szCs w:val="16"/>
                <w:lang w:val="pt-PT" w:eastAsia="pt-PT" w:bidi="ar-SA"/>
              </w:rPr>
              <w:t xml:space="preserve">e) </w:t>
            </w:r>
            <w:commentRangeEnd w:id="351"/>
            <w:r w:rsidR="00274C74">
              <w:rPr>
                <w:rStyle w:val="Refdecomentrio"/>
              </w:rPr>
              <w:commentReference w:id="351"/>
            </w:r>
            <w:r w:rsidRPr="00376B6B">
              <w:rPr>
                <w:rFonts w:ascii="Calibri" w:eastAsia="Times New Roman" w:hAnsi="Calibri" w:cs="Times New Roman"/>
                <w:color w:val="000000"/>
                <w:sz w:val="16"/>
                <w:szCs w:val="16"/>
                <w:lang w:val="pt-PT" w:eastAsia="pt-PT" w:bidi="ar-SA"/>
              </w:rPr>
              <w:t>Abertura de caminhos de apoio ao sector agrícola e florestal.</w:t>
            </w:r>
          </w:p>
        </w:tc>
        <w:tc>
          <w:tcPr>
            <w:tcW w:w="3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(6)</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376B6B" w:rsidTr="00830B3C">
        <w:trPr>
          <w:trHeight w:val="675"/>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commentRangeStart w:id="352"/>
            <w:r w:rsidRPr="00376B6B">
              <w:rPr>
                <w:rFonts w:ascii="Calibri" w:eastAsia="Times New Roman" w:hAnsi="Calibri" w:cs="Times New Roman"/>
                <w:color w:val="000000"/>
                <w:sz w:val="16"/>
                <w:szCs w:val="16"/>
                <w:lang w:val="pt-PT" w:eastAsia="pt-PT" w:bidi="ar-SA"/>
              </w:rPr>
              <w:t>f</w:t>
            </w:r>
            <w:commentRangeEnd w:id="352"/>
            <w:r w:rsidR="00274C74">
              <w:rPr>
                <w:rStyle w:val="Refdecomentrio"/>
              </w:rPr>
              <w:commentReference w:id="352"/>
            </w:r>
            <w:r w:rsidRPr="00376B6B">
              <w:rPr>
                <w:rFonts w:ascii="Calibri" w:eastAsia="Times New Roman" w:hAnsi="Calibri" w:cs="Times New Roman"/>
                <w:color w:val="000000"/>
                <w:sz w:val="16"/>
                <w:szCs w:val="16"/>
                <w:lang w:val="pt-PT" w:eastAsia="pt-PT" w:bidi="ar-SA"/>
              </w:rPr>
              <w:t xml:space="preserve">) </w:t>
            </w:r>
            <w:commentRangeStart w:id="353"/>
            <w:r w:rsidRPr="00376B6B">
              <w:rPr>
                <w:rFonts w:ascii="Calibri" w:eastAsia="Times New Roman" w:hAnsi="Calibri" w:cs="Times New Roman"/>
                <w:color w:val="000000"/>
                <w:sz w:val="16"/>
                <w:szCs w:val="16"/>
                <w:lang w:val="pt-PT" w:eastAsia="pt-PT" w:bidi="ar-SA"/>
              </w:rPr>
              <w:t>Operações de florestação e reflorestação.</w:t>
            </w:r>
            <w:commentRangeEnd w:id="353"/>
            <w:r w:rsidR="00830B3C">
              <w:rPr>
                <w:rStyle w:val="Refdecomentrio"/>
              </w:rPr>
              <w:commentReference w:id="353"/>
            </w:r>
          </w:p>
        </w:tc>
        <w:tc>
          <w:tcPr>
            <w:tcW w:w="3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808080" w:themeFill="background1" w:themeFillShade="80"/>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808080" w:themeFill="background1" w:themeFillShade="80"/>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(6)</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808080" w:themeFill="background1" w:themeFillShade="80"/>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808080" w:themeFill="background1" w:themeFillShade="80"/>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808080" w:themeFill="background1" w:themeFillShade="80"/>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p>
        </w:tc>
        <w:tc>
          <w:tcPr>
            <w:tcW w:w="431" w:type="dxa"/>
            <w:tcBorders>
              <w:top w:val="nil"/>
              <w:left w:val="nil"/>
              <w:bottom w:val="single" w:sz="4" w:space="0" w:color="auto"/>
              <w:right w:val="single" w:sz="4" w:space="0" w:color="auto"/>
            </w:tcBorders>
            <w:shd w:val="clear" w:color="auto" w:fill="808080" w:themeFill="background1" w:themeFillShade="80"/>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808080" w:themeFill="background1" w:themeFillShade="80"/>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808080" w:themeFill="background1" w:themeFillShade="80"/>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808080" w:themeFill="background1" w:themeFillShade="80"/>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376B6B" w:rsidTr="00830B3C">
        <w:tblPrEx>
          <w:tblW w:w="10551" w:type="dxa"/>
          <w:tblInd w:w="55" w:type="dxa"/>
          <w:tblCellMar>
            <w:left w:w="70" w:type="dxa"/>
            <w:right w:w="70" w:type="dxa"/>
          </w:tblCellMar>
          <w:tblPrExChange w:id="354" w:author="DGT" w:date="2017-05-31T13:34:00Z">
            <w:tblPrEx>
              <w:tblW w:w="10551" w:type="dxa"/>
              <w:tblInd w:w="55" w:type="dxa"/>
              <w:tblCellMar>
                <w:left w:w="70" w:type="dxa"/>
                <w:right w:w="70" w:type="dxa"/>
              </w:tblCellMar>
            </w:tblPrEx>
          </w:tblPrExChange>
        </w:tblPrEx>
        <w:trPr>
          <w:trHeight w:val="1800"/>
          <w:trPrChange w:id="355" w:author="DGT" w:date="2017-05-31T13:34:00Z">
            <w:trPr>
              <w:gridAfter w:val="0"/>
              <w:trHeight w:val="1800"/>
            </w:trPr>
          </w:trPrChange>
        </w:trPr>
        <w:tc>
          <w:tcPr>
            <w:tcW w:w="1683" w:type="dxa"/>
            <w:gridSpan w:val="2"/>
            <w:tcBorders>
              <w:top w:val="nil"/>
              <w:left w:val="single" w:sz="4" w:space="0" w:color="auto"/>
              <w:bottom w:val="single" w:sz="4" w:space="0" w:color="auto"/>
              <w:right w:val="single" w:sz="4" w:space="0" w:color="auto"/>
            </w:tcBorders>
            <w:shd w:val="clear" w:color="auto" w:fill="auto"/>
            <w:hideMark/>
            <w:tcPrChange w:id="356" w:author="DGT" w:date="2017-05-31T13:34:00Z">
              <w:tcPr>
                <w:tcW w:w="1683" w:type="dxa"/>
                <w:gridSpan w:val="3"/>
                <w:tcBorders>
                  <w:top w:val="nil"/>
                  <w:left w:val="single" w:sz="4" w:space="0" w:color="auto"/>
                  <w:bottom w:val="single" w:sz="4" w:space="0" w:color="auto"/>
                  <w:right w:val="single" w:sz="4" w:space="0" w:color="auto"/>
                </w:tcBorders>
                <w:shd w:val="clear" w:color="auto" w:fill="auto"/>
                <w:hideMark/>
              </w:tcPr>
            </w:tcPrChange>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commentRangeStart w:id="357"/>
            <w:r w:rsidRPr="00376B6B">
              <w:rPr>
                <w:rFonts w:ascii="Calibri" w:eastAsia="Times New Roman" w:hAnsi="Calibri" w:cs="Times New Roman"/>
                <w:color w:val="000000"/>
                <w:sz w:val="16"/>
                <w:szCs w:val="16"/>
                <w:lang w:val="pt-PT" w:eastAsia="pt-PT" w:bidi="ar-SA"/>
              </w:rPr>
              <w:t xml:space="preserve">g) </w:t>
            </w:r>
            <w:commentRangeEnd w:id="357"/>
            <w:r w:rsidR="00FF6C2D">
              <w:rPr>
                <w:rStyle w:val="Refdecomentrio"/>
              </w:rPr>
              <w:commentReference w:id="357"/>
            </w:r>
            <w:r w:rsidRPr="00376B6B">
              <w:rPr>
                <w:rFonts w:ascii="Calibri" w:eastAsia="Times New Roman" w:hAnsi="Calibri" w:cs="Times New Roman"/>
                <w:color w:val="000000"/>
                <w:sz w:val="16"/>
                <w:szCs w:val="16"/>
                <w:lang w:val="pt-PT" w:eastAsia="pt-PT" w:bidi="ar-SA"/>
              </w:rPr>
              <w:t xml:space="preserve">Ações de </w:t>
            </w:r>
            <w:ins w:id="358" w:author="anasofia.santos" w:date="2017-05-29T16:02:00Z">
              <w:r w:rsidR="006E1A04">
                <w:rPr>
                  <w:rFonts w:ascii="Calibri" w:eastAsia="Times New Roman" w:hAnsi="Calibri" w:cs="Times New Roman"/>
                  <w:color w:val="000000"/>
                  <w:sz w:val="16"/>
                  <w:szCs w:val="16"/>
                  <w:lang w:val="pt-PT" w:eastAsia="pt-PT" w:bidi="ar-SA"/>
                </w:rPr>
                <w:t xml:space="preserve">prevenção estrutural de </w:t>
              </w:r>
            </w:ins>
            <w:r w:rsidRPr="00376B6B">
              <w:rPr>
                <w:rFonts w:ascii="Calibri" w:eastAsia="Times New Roman" w:hAnsi="Calibri" w:cs="Times New Roman"/>
                <w:color w:val="000000"/>
                <w:sz w:val="16"/>
                <w:szCs w:val="16"/>
                <w:lang w:val="pt-PT" w:eastAsia="pt-PT" w:bidi="ar-SA"/>
              </w:rPr>
              <w:t xml:space="preserve">defesa da floresta contra incêndios, </w:t>
            </w:r>
            <w:ins w:id="359" w:author="anasofia.santos" w:date="2017-05-29T16:02:00Z">
              <w:r w:rsidR="006E1A04">
                <w:rPr>
                  <w:rFonts w:ascii="Calibri" w:eastAsia="Times New Roman" w:hAnsi="Calibri" w:cs="Times New Roman"/>
                  <w:color w:val="000000"/>
                  <w:sz w:val="16"/>
                  <w:szCs w:val="16"/>
                  <w:lang w:val="pt-PT" w:eastAsia="pt-PT" w:bidi="ar-SA"/>
                </w:rPr>
                <w:t>na vertente de infraestruturação,</w:t>
              </w:r>
            </w:ins>
            <w:ins w:id="360" w:author="anasofia.santos" w:date="2017-05-31T09:55:00Z">
              <w:r w:rsidR="00D16CA5">
                <w:rPr>
                  <w:rFonts w:ascii="Calibri" w:eastAsia="Times New Roman" w:hAnsi="Calibri" w:cs="Times New Roman"/>
                  <w:color w:val="000000"/>
                  <w:sz w:val="16"/>
                  <w:szCs w:val="16"/>
                  <w:lang w:val="pt-PT" w:eastAsia="pt-PT" w:bidi="ar-SA"/>
                </w:rPr>
                <w:t xml:space="preserve"> </w:t>
              </w:r>
            </w:ins>
            <w:r w:rsidRPr="00376B6B">
              <w:rPr>
                <w:rFonts w:ascii="Calibri" w:eastAsia="Times New Roman" w:hAnsi="Calibri" w:cs="Times New Roman"/>
                <w:color w:val="000000"/>
                <w:sz w:val="16"/>
                <w:szCs w:val="16"/>
                <w:lang w:val="pt-PT" w:eastAsia="pt-PT" w:bidi="ar-SA"/>
              </w:rPr>
              <w:t>desde que devidamente aprovadas pelas comissões municipais de defesa da floresta contra incêndios.</w:t>
            </w:r>
          </w:p>
        </w:tc>
        <w:tc>
          <w:tcPr>
            <w:tcW w:w="340" w:type="dxa"/>
            <w:tcBorders>
              <w:top w:val="nil"/>
              <w:left w:val="nil"/>
              <w:bottom w:val="single" w:sz="4" w:space="0" w:color="auto"/>
              <w:right w:val="single" w:sz="4" w:space="0" w:color="auto"/>
            </w:tcBorders>
            <w:shd w:val="clear" w:color="auto" w:fill="auto"/>
            <w:noWrap/>
            <w:vAlign w:val="center"/>
            <w:hideMark/>
            <w:tcPrChange w:id="361" w:author="DGT" w:date="2017-05-31T13:34:00Z">
              <w:tcPr>
                <w:tcW w:w="340" w:type="dxa"/>
                <w:gridSpan w:val="2"/>
                <w:tcBorders>
                  <w:top w:val="nil"/>
                  <w:left w:val="nil"/>
                  <w:bottom w:val="single" w:sz="4" w:space="0" w:color="auto"/>
                  <w:right w:val="single" w:sz="4" w:space="0" w:color="auto"/>
                </w:tcBorders>
                <w:shd w:val="clear" w:color="auto" w:fill="auto"/>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Change w:id="362" w:author="DGT" w:date="2017-05-31T13:34:00Z">
              <w:tcPr>
                <w:tcW w:w="344" w:type="dxa"/>
                <w:gridSpan w:val="2"/>
                <w:tcBorders>
                  <w:top w:val="nil"/>
                  <w:left w:val="nil"/>
                  <w:bottom w:val="single" w:sz="4" w:space="0" w:color="auto"/>
                  <w:right w:val="single" w:sz="4" w:space="0" w:color="auto"/>
                </w:tcBorders>
                <w:shd w:val="clear" w:color="auto" w:fill="auto"/>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Change w:id="363" w:author="DGT" w:date="2017-05-31T13:34:00Z">
              <w:tcPr>
                <w:tcW w:w="344" w:type="dxa"/>
                <w:gridSpan w:val="2"/>
                <w:tcBorders>
                  <w:top w:val="nil"/>
                  <w:left w:val="nil"/>
                  <w:bottom w:val="single" w:sz="4" w:space="0" w:color="auto"/>
                  <w:right w:val="single" w:sz="4" w:space="0" w:color="auto"/>
                </w:tcBorders>
                <w:shd w:val="clear" w:color="auto" w:fill="auto"/>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Change w:id="364" w:author="DGT" w:date="2017-05-31T13:34:00Z">
              <w:tcPr>
                <w:tcW w:w="344" w:type="dxa"/>
                <w:gridSpan w:val="2"/>
                <w:tcBorders>
                  <w:top w:val="nil"/>
                  <w:left w:val="nil"/>
                  <w:bottom w:val="single" w:sz="4" w:space="0" w:color="auto"/>
                  <w:right w:val="single" w:sz="4" w:space="0" w:color="auto"/>
                </w:tcBorders>
                <w:shd w:val="clear" w:color="auto" w:fill="auto"/>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Change w:id="365" w:author="DGT" w:date="2017-05-31T13:34:00Z">
              <w:tcPr>
                <w:tcW w:w="539" w:type="dxa"/>
                <w:gridSpan w:val="2"/>
                <w:tcBorders>
                  <w:top w:val="nil"/>
                  <w:left w:val="nil"/>
                  <w:bottom w:val="single" w:sz="4" w:space="0" w:color="auto"/>
                  <w:right w:val="single" w:sz="4" w:space="0" w:color="auto"/>
                </w:tcBorders>
                <w:shd w:val="clear" w:color="auto" w:fill="auto"/>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Change w:id="366" w:author="DGT" w:date="2017-05-31T13:34:00Z">
              <w:tcPr>
                <w:tcW w:w="539" w:type="dxa"/>
                <w:gridSpan w:val="2"/>
                <w:tcBorders>
                  <w:top w:val="nil"/>
                  <w:left w:val="nil"/>
                  <w:bottom w:val="single" w:sz="4" w:space="0" w:color="auto"/>
                  <w:right w:val="single" w:sz="4" w:space="0" w:color="auto"/>
                </w:tcBorders>
                <w:shd w:val="clear" w:color="auto" w:fill="auto"/>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D9D9D9" w:themeFill="background1" w:themeFillShade="D9"/>
            <w:noWrap/>
            <w:vAlign w:val="center"/>
            <w:hideMark/>
            <w:tcPrChange w:id="367" w:author="DGT" w:date="2017-05-31T13:34:00Z">
              <w:tcPr>
                <w:tcW w:w="540"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Change w:id="368" w:author="DGT" w:date="2017-05-31T13:34:00Z">
              <w:tcPr>
                <w:tcW w:w="344" w:type="dxa"/>
                <w:gridSpan w:val="2"/>
                <w:tcBorders>
                  <w:top w:val="nil"/>
                  <w:left w:val="nil"/>
                  <w:bottom w:val="single" w:sz="4" w:space="0" w:color="auto"/>
                  <w:right w:val="single" w:sz="4" w:space="0" w:color="auto"/>
                </w:tcBorders>
                <w:shd w:val="clear" w:color="auto" w:fill="auto"/>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Change w:id="369" w:author="DGT" w:date="2017-05-31T13:34:00Z">
              <w:tcPr>
                <w:tcW w:w="344" w:type="dxa"/>
                <w:gridSpan w:val="2"/>
                <w:tcBorders>
                  <w:top w:val="nil"/>
                  <w:left w:val="nil"/>
                  <w:bottom w:val="single" w:sz="4" w:space="0" w:color="auto"/>
                  <w:right w:val="single" w:sz="4" w:space="0" w:color="auto"/>
                </w:tcBorders>
                <w:shd w:val="clear" w:color="auto" w:fill="auto"/>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Change w:id="370" w:author="DGT" w:date="2017-05-31T13:34:00Z">
              <w:tcPr>
                <w:tcW w:w="394" w:type="dxa"/>
                <w:gridSpan w:val="2"/>
                <w:tcBorders>
                  <w:top w:val="nil"/>
                  <w:left w:val="nil"/>
                  <w:bottom w:val="single" w:sz="4" w:space="0" w:color="auto"/>
                  <w:right w:val="single" w:sz="4" w:space="0" w:color="auto"/>
                </w:tcBorders>
                <w:shd w:val="clear" w:color="000000" w:fill="D8D8D8"/>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(6)</w:t>
            </w:r>
          </w:p>
        </w:tc>
        <w:tc>
          <w:tcPr>
            <w:tcW w:w="394" w:type="dxa"/>
            <w:tcBorders>
              <w:top w:val="nil"/>
              <w:left w:val="nil"/>
              <w:bottom w:val="single" w:sz="4" w:space="0" w:color="auto"/>
              <w:right w:val="single" w:sz="4" w:space="0" w:color="auto"/>
            </w:tcBorders>
            <w:shd w:val="clear" w:color="auto" w:fill="auto"/>
            <w:noWrap/>
            <w:vAlign w:val="center"/>
            <w:hideMark/>
            <w:tcPrChange w:id="371" w:author="DGT" w:date="2017-05-31T13:34:00Z">
              <w:tcPr>
                <w:tcW w:w="394" w:type="dxa"/>
                <w:gridSpan w:val="2"/>
                <w:tcBorders>
                  <w:top w:val="nil"/>
                  <w:left w:val="nil"/>
                  <w:bottom w:val="single" w:sz="4" w:space="0" w:color="auto"/>
                  <w:right w:val="single" w:sz="4" w:space="0" w:color="auto"/>
                </w:tcBorders>
                <w:shd w:val="clear" w:color="auto" w:fill="auto"/>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Change w:id="372" w:author="DGT" w:date="2017-05-31T13:34:00Z">
              <w:tcPr>
                <w:tcW w:w="394" w:type="dxa"/>
                <w:gridSpan w:val="2"/>
                <w:tcBorders>
                  <w:top w:val="nil"/>
                  <w:left w:val="nil"/>
                  <w:bottom w:val="single" w:sz="4" w:space="0" w:color="auto"/>
                  <w:right w:val="single" w:sz="4" w:space="0" w:color="auto"/>
                </w:tcBorders>
                <w:shd w:val="clear" w:color="000000" w:fill="7F7F7F"/>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Change w:id="373" w:author="DGT" w:date="2017-05-31T13:34:00Z">
              <w:tcPr>
                <w:tcW w:w="431" w:type="dxa"/>
                <w:gridSpan w:val="2"/>
                <w:tcBorders>
                  <w:top w:val="nil"/>
                  <w:left w:val="nil"/>
                  <w:bottom w:val="single" w:sz="4" w:space="0" w:color="auto"/>
                  <w:right w:val="single" w:sz="4" w:space="0" w:color="auto"/>
                </w:tcBorders>
                <w:shd w:val="clear" w:color="000000" w:fill="7F7F7F"/>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Change w:id="374" w:author="DGT" w:date="2017-05-31T13:34:00Z">
              <w:tcPr>
                <w:tcW w:w="394" w:type="dxa"/>
                <w:gridSpan w:val="2"/>
                <w:tcBorders>
                  <w:top w:val="nil"/>
                  <w:left w:val="nil"/>
                  <w:bottom w:val="single" w:sz="4" w:space="0" w:color="auto"/>
                  <w:right w:val="single" w:sz="4" w:space="0" w:color="auto"/>
                </w:tcBorders>
                <w:shd w:val="clear" w:color="auto" w:fill="auto"/>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Change w:id="375" w:author="DGT" w:date="2017-05-31T13:34:00Z">
              <w:tcPr>
                <w:tcW w:w="394" w:type="dxa"/>
                <w:gridSpan w:val="2"/>
                <w:tcBorders>
                  <w:top w:val="nil"/>
                  <w:left w:val="nil"/>
                  <w:bottom w:val="single" w:sz="4" w:space="0" w:color="auto"/>
                  <w:right w:val="single" w:sz="4" w:space="0" w:color="auto"/>
                </w:tcBorders>
                <w:shd w:val="clear" w:color="000000" w:fill="7F7F7F"/>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Change w:id="376" w:author="DGT" w:date="2017-05-31T13:34:00Z">
              <w:tcPr>
                <w:tcW w:w="431" w:type="dxa"/>
                <w:gridSpan w:val="2"/>
                <w:tcBorders>
                  <w:top w:val="nil"/>
                  <w:left w:val="nil"/>
                  <w:bottom w:val="single" w:sz="4" w:space="0" w:color="auto"/>
                  <w:right w:val="single" w:sz="4" w:space="0" w:color="auto"/>
                </w:tcBorders>
                <w:shd w:val="clear" w:color="000000" w:fill="7F7F7F"/>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Change w:id="377" w:author="DGT" w:date="2017-05-31T13:34:00Z">
              <w:tcPr>
                <w:tcW w:w="394" w:type="dxa"/>
                <w:gridSpan w:val="2"/>
                <w:tcBorders>
                  <w:top w:val="nil"/>
                  <w:left w:val="nil"/>
                  <w:bottom w:val="single" w:sz="4" w:space="0" w:color="auto"/>
                  <w:right w:val="single" w:sz="4" w:space="0" w:color="auto"/>
                </w:tcBorders>
                <w:shd w:val="clear" w:color="000000" w:fill="7F7F7F"/>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Change w:id="378" w:author="DGT" w:date="2017-05-31T13:34:00Z">
              <w:tcPr>
                <w:tcW w:w="491" w:type="dxa"/>
                <w:gridSpan w:val="2"/>
                <w:tcBorders>
                  <w:top w:val="nil"/>
                  <w:left w:val="nil"/>
                  <w:bottom w:val="single" w:sz="4" w:space="0" w:color="auto"/>
                  <w:right w:val="single" w:sz="4" w:space="0" w:color="auto"/>
                </w:tcBorders>
                <w:shd w:val="clear" w:color="000000" w:fill="7F7F7F"/>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808080" w:themeFill="background1" w:themeFillShade="80"/>
            <w:noWrap/>
            <w:vAlign w:val="center"/>
            <w:hideMark/>
            <w:tcPrChange w:id="379" w:author="DGT" w:date="2017-05-31T13:34:00Z">
              <w:tcPr>
                <w:tcW w:w="491" w:type="dxa"/>
                <w:gridSpan w:val="2"/>
                <w:tcBorders>
                  <w:top w:val="nil"/>
                  <w:left w:val="nil"/>
                  <w:bottom w:val="single" w:sz="4" w:space="0" w:color="auto"/>
                  <w:right w:val="single" w:sz="4" w:space="0" w:color="auto"/>
                </w:tcBorders>
                <w:shd w:val="clear" w:color="auto" w:fill="auto"/>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commentRangeStart w:id="380"/>
            <w:r w:rsidRPr="00376B6B">
              <w:rPr>
                <w:rFonts w:ascii="Calibri" w:eastAsia="Times New Roman" w:hAnsi="Calibri" w:cs="Times New Roman"/>
                <w:color w:val="000000"/>
                <w:sz w:val="16"/>
                <w:szCs w:val="16"/>
                <w:lang w:val="pt-PT" w:eastAsia="pt-PT" w:bidi="ar-SA"/>
              </w:rPr>
              <w:t> </w:t>
            </w:r>
            <w:commentRangeEnd w:id="380"/>
            <w:r w:rsidR="00830B3C">
              <w:rPr>
                <w:rStyle w:val="Refdecomentrio"/>
              </w:rPr>
              <w:commentReference w:id="380"/>
            </w:r>
          </w:p>
        </w:tc>
        <w:tc>
          <w:tcPr>
            <w:tcW w:w="491" w:type="dxa"/>
            <w:tcBorders>
              <w:top w:val="nil"/>
              <w:left w:val="nil"/>
              <w:bottom w:val="single" w:sz="4" w:space="0" w:color="auto"/>
              <w:right w:val="single" w:sz="4" w:space="0" w:color="auto"/>
            </w:tcBorders>
            <w:shd w:val="clear" w:color="000000" w:fill="7F7F7F"/>
            <w:noWrap/>
            <w:vAlign w:val="center"/>
            <w:hideMark/>
            <w:tcPrChange w:id="381" w:author="DGT" w:date="2017-05-31T13:34:00Z">
              <w:tcPr>
                <w:tcW w:w="491" w:type="dxa"/>
                <w:gridSpan w:val="2"/>
                <w:tcBorders>
                  <w:top w:val="nil"/>
                  <w:left w:val="nil"/>
                  <w:bottom w:val="single" w:sz="4" w:space="0" w:color="auto"/>
                  <w:right w:val="single" w:sz="4" w:space="0" w:color="auto"/>
                </w:tcBorders>
                <w:shd w:val="clear" w:color="000000" w:fill="7F7F7F"/>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Change w:id="382" w:author="DGT" w:date="2017-05-31T13:34:00Z">
              <w:tcPr>
                <w:tcW w:w="491" w:type="dxa"/>
                <w:gridSpan w:val="2"/>
                <w:tcBorders>
                  <w:top w:val="nil"/>
                  <w:left w:val="nil"/>
                  <w:bottom w:val="single" w:sz="4" w:space="0" w:color="auto"/>
                  <w:right w:val="single" w:sz="4" w:space="0" w:color="auto"/>
                </w:tcBorders>
                <w:shd w:val="clear" w:color="000000" w:fill="7F7F7F"/>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E75020" w:rsidRPr="00376B6B" w:rsidTr="00830B3C">
        <w:trPr>
          <w:trHeight w:val="675"/>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h) Ações de controlo e combate a agentes bióticos.</w:t>
            </w:r>
          </w:p>
        </w:tc>
        <w:tc>
          <w:tcPr>
            <w:tcW w:w="3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w:t>
            </w:r>
          </w:p>
        </w:tc>
        <w:tc>
          <w:tcPr>
            <w:tcW w:w="539"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nil"/>
              <w:right w:val="nil"/>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808080" w:themeFill="background1" w:themeFillShade="80"/>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commentRangeStart w:id="383"/>
            <w:r w:rsidRPr="00376B6B">
              <w:rPr>
                <w:rFonts w:ascii="Calibri" w:eastAsia="Times New Roman" w:hAnsi="Calibri" w:cs="Times New Roman"/>
                <w:color w:val="000000"/>
                <w:sz w:val="16"/>
                <w:szCs w:val="16"/>
                <w:lang w:val="pt-PT" w:eastAsia="pt-PT" w:bidi="ar-SA"/>
              </w:rPr>
              <w:t> </w:t>
            </w:r>
            <w:commentRangeEnd w:id="383"/>
            <w:r w:rsidR="00830B3C">
              <w:rPr>
                <w:rStyle w:val="Refdecomentrio"/>
              </w:rPr>
              <w:commentReference w:id="383"/>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E75020" w:rsidRPr="00376B6B" w:rsidTr="00830B3C">
        <w:trPr>
          <w:trHeight w:val="2250"/>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lastRenderedPageBreak/>
              <w:t>i) Ações de controlo de vegetação espontânea decorrentes de exigências legais no âmbito da aplicação do regime da condicionalidade da política agrícola comum.</w:t>
            </w:r>
          </w:p>
        </w:tc>
        <w:tc>
          <w:tcPr>
            <w:tcW w:w="3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w:t>
            </w:r>
          </w:p>
        </w:tc>
        <w:tc>
          <w:tcPr>
            <w:tcW w:w="539"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nil"/>
              <w:right w:val="nil"/>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single" w:sz="4" w:space="0" w:color="auto"/>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D9D9D9" w:themeFill="background1" w:themeFillShade="D9"/>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commentRangeStart w:id="384"/>
            <w:r w:rsidRPr="00376B6B">
              <w:rPr>
                <w:rFonts w:ascii="Calibri" w:eastAsia="Times New Roman" w:hAnsi="Calibri" w:cs="Times New Roman"/>
                <w:color w:val="000000"/>
                <w:sz w:val="16"/>
                <w:szCs w:val="16"/>
                <w:lang w:val="pt-PT" w:eastAsia="pt-PT" w:bidi="ar-SA"/>
              </w:rPr>
              <w:t> </w:t>
            </w:r>
            <w:commentRangeEnd w:id="384"/>
            <w:r w:rsidR="00830B3C">
              <w:rPr>
                <w:rStyle w:val="Refdecomentrio"/>
              </w:rPr>
              <w:commentReference w:id="384"/>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376B6B" w:rsidRPr="00376B6B" w:rsidTr="00FE181D">
        <w:trPr>
          <w:trHeight w:val="300"/>
        </w:trPr>
        <w:tc>
          <w:tcPr>
            <w:tcW w:w="1683" w:type="dxa"/>
            <w:gridSpan w:val="2"/>
            <w:tcBorders>
              <w:top w:val="nil"/>
              <w:left w:val="single" w:sz="4" w:space="0" w:color="auto"/>
              <w:bottom w:val="single" w:sz="4" w:space="0" w:color="auto"/>
              <w:right w:val="single" w:sz="4" w:space="0" w:color="auto"/>
            </w:tcBorders>
            <w:shd w:val="clear" w:color="000000" w:fill="C2D69B"/>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commentRangeStart w:id="385"/>
            <w:r w:rsidRPr="00376B6B">
              <w:rPr>
                <w:rFonts w:ascii="Calibri" w:eastAsia="Times New Roman" w:hAnsi="Calibri" w:cs="Times New Roman"/>
                <w:color w:val="000000"/>
                <w:sz w:val="16"/>
                <w:szCs w:val="16"/>
                <w:lang w:val="pt-PT" w:eastAsia="pt-PT" w:bidi="ar-SA"/>
              </w:rPr>
              <w:t>IV - AQUICULTURA</w:t>
            </w:r>
            <w:commentRangeEnd w:id="385"/>
            <w:r w:rsidR="00B72491">
              <w:rPr>
                <w:rStyle w:val="Refdecomentrio"/>
              </w:rPr>
              <w:commentReference w:id="385"/>
            </w:r>
          </w:p>
        </w:tc>
        <w:tc>
          <w:tcPr>
            <w:tcW w:w="8868" w:type="dxa"/>
            <w:gridSpan w:val="21"/>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376B6B" w:rsidRPr="00376B6B" w:rsidTr="00FE181D">
        <w:trPr>
          <w:trHeight w:val="450"/>
        </w:trPr>
        <w:tc>
          <w:tcPr>
            <w:tcW w:w="1683" w:type="dxa"/>
            <w:gridSpan w:val="2"/>
            <w:tcBorders>
              <w:top w:val="nil"/>
              <w:left w:val="single" w:sz="4" w:space="0" w:color="auto"/>
              <w:bottom w:val="single" w:sz="4" w:space="0" w:color="auto"/>
              <w:right w:val="single" w:sz="4" w:space="0" w:color="auto"/>
            </w:tcBorders>
            <w:shd w:val="clear" w:color="000000" w:fill="C2D69B"/>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IV.1 - AQUICULTURA MARINHA</w:t>
            </w:r>
          </w:p>
        </w:tc>
        <w:tc>
          <w:tcPr>
            <w:tcW w:w="8868" w:type="dxa"/>
            <w:gridSpan w:val="21"/>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E75020" w:rsidTr="00FE181D">
        <w:trPr>
          <w:trHeight w:val="900"/>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xml:space="preserve">a) </w:t>
            </w:r>
            <w:proofErr w:type="gramStart"/>
            <w:r w:rsidRPr="00376B6B">
              <w:rPr>
                <w:rFonts w:ascii="Calibri" w:eastAsia="Times New Roman" w:hAnsi="Calibri" w:cs="Times New Roman"/>
                <w:color w:val="000000"/>
                <w:sz w:val="16"/>
                <w:szCs w:val="16"/>
                <w:lang w:val="pt-PT" w:eastAsia="pt-PT" w:bidi="ar-SA"/>
              </w:rPr>
              <w:t>Novos estabelecimentos de culturas marinhas</w:t>
            </w:r>
            <w:proofErr w:type="gramEnd"/>
            <w:r w:rsidRPr="00376B6B">
              <w:rPr>
                <w:rFonts w:ascii="Calibri" w:eastAsia="Times New Roman" w:hAnsi="Calibri" w:cs="Times New Roman"/>
                <w:color w:val="000000"/>
                <w:sz w:val="16"/>
                <w:szCs w:val="16"/>
                <w:lang w:val="pt-PT" w:eastAsia="pt-PT" w:bidi="ar-SA"/>
              </w:rPr>
              <w:t xml:space="preserve"> em estruturas flutuantes.</w:t>
            </w:r>
          </w:p>
        </w:tc>
        <w:tc>
          <w:tcPr>
            <w:tcW w:w="340"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E75020" w:rsidTr="00FE181D">
        <w:trPr>
          <w:trHeight w:val="900"/>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b) Novos estabelecimentos de culturas marinhas em terra.</w:t>
            </w:r>
          </w:p>
        </w:tc>
        <w:tc>
          <w:tcPr>
            <w:tcW w:w="3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E75020" w:rsidTr="00FE181D">
        <w:trPr>
          <w:trHeight w:val="2925"/>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376B6B" w:rsidP="00BA1A7B">
            <w:pPr>
              <w:spacing w:after="0" w:line="240" w:lineRule="auto"/>
              <w:rPr>
                <w:rFonts w:ascii="Calibri" w:eastAsia="Times New Roman" w:hAnsi="Calibri" w:cs="Times New Roman"/>
                <w:color w:val="000000"/>
                <w:sz w:val="16"/>
                <w:szCs w:val="16"/>
                <w:lang w:val="pt-PT" w:eastAsia="pt-PT" w:bidi="ar-SA"/>
              </w:rPr>
            </w:pPr>
            <w:commentRangeStart w:id="386"/>
            <w:r w:rsidRPr="00376B6B">
              <w:rPr>
                <w:rFonts w:ascii="Calibri" w:eastAsia="Times New Roman" w:hAnsi="Calibri" w:cs="Times New Roman"/>
                <w:color w:val="000000"/>
                <w:sz w:val="16"/>
                <w:szCs w:val="16"/>
                <w:lang w:val="pt-PT" w:eastAsia="pt-PT" w:bidi="ar-SA"/>
              </w:rPr>
              <w:t xml:space="preserve">c) </w:t>
            </w:r>
            <w:commentRangeEnd w:id="386"/>
            <w:r w:rsidR="00B72491">
              <w:rPr>
                <w:rStyle w:val="Refdecomentrio"/>
              </w:rPr>
              <w:commentReference w:id="386"/>
            </w:r>
            <w:del w:id="387" w:author="anasofia.santos" w:date="2017-05-29T16:13:00Z">
              <w:r w:rsidRPr="00376B6B" w:rsidDel="00BA1A7B">
                <w:rPr>
                  <w:rFonts w:ascii="Calibri" w:eastAsia="Times New Roman" w:hAnsi="Calibri" w:cs="Times New Roman"/>
                  <w:color w:val="000000"/>
                  <w:sz w:val="16"/>
                  <w:szCs w:val="16"/>
                  <w:lang w:val="pt-PT" w:eastAsia="pt-PT" w:bidi="ar-SA"/>
                </w:rPr>
                <w:delText>Recuperação, manutenção</w:delText>
              </w:r>
            </w:del>
            <w:ins w:id="388" w:author="anasofia.santos" w:date="2017-05-29T16:13:00Z">
              <w:r w:rsidR="00BA1A7B">
                <w:rPr>
                  <w:rFonts w:ascii="Calibri" w:eastAsia="Times New Roman" w:hAnsi="Calibri" w:cs="Times New Roman"/>
                  <w:color w:val="000000"/>
                  <w:sz w:val="16"/>
                  <w:szCs w:val="16"/>
                  <w:lang w:val="pt-PT" w:eastAsia="pt-PT" w:bidi="ar-SA"/>
                </w:rPr>
                <w:t>Alteração</w:t>
              </w:r>
            </w:ins>
            <w:r w:rsidRPr="00376B6B">
              <w:rPr>
                <w:rFonts w:ascii="Calibri" w:eastAsia="Times New Roman" w:hAnsi="Calibri" w:cs="Times New Roman"/>
                <w:color w:val="000000"/>
                <w:sz w:val="16"/>
                <w:szCs w:val="16"/>
                <w:lang w:val="pt-PT" w:eastAsia="pt-PT" w:bidi="ar-SA"/>
              </w:rPr>
              <w:t xml:space="preserve"> e ampliação de estabelecimentos de culturas marinhas existentes e reconversão de salinas em estabelecimentos de culturas marinhas, incluindo estruturas de apoio à exploração da atividade.</w:t>
            </w:r>
          </w:p>
        </w:tc>
        <w:tc>
          <w:tcPr>
            <w:tcW w:w="3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376B6B" w:rsidRPr="00E75020" w:rsidTr="00FE181D">
        <w:trPr>
          <w:trHeight w:val="450"/>
        </w:trPr>
        <w:tc>
          <w:tcPr>
            <w:tcW w:w="1683" w:type="dxa"/>
            <w:gridSpan w:val="2"/>
            <w:tcBorders>
              <w:top w:val="nil"/>
              <w:left w:val="single" w:sz="4" w:space="0" w:color="auto"/>
              <w:bottom w:val="single" w:sz="4" w:space="0" w:color="auto"/>
              <w:right w:val="single" w:sz="4" w:space="0" w:color="auto"/>
            </w:tcBorders>
            <w:shd w:val="clear" w:color="000000" w:fill="C2D69B"/>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IV.2 - AQUICULTURA DE ÁGUA DOCE</w:t>
            </w:r>
          </w:p>
        </w:tc>
        <w:tc>
          <w:tcPr>
            <w:tcW w:w="8868" w:type="dxa"/>
            <w:gridSpan w:val="21"/>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E75020" w:rsidTr="00FE181D">
        <w:trPr>
          <w:trHeight w:val="900"/>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a) Novos estabelecimentos de aquicultura em estruturas flutuantes.</w:t>
            </w:r>
          </w:p>
        </w:tc>
        <w:tc>
          <w:tcPr>
            <w:tcW w:w="3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E75020" w:rsidTr="00FE181D">
        <w:trPr>
          <w:trHeight w:val="900"/>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b) Novos estabelecimentos de aquicultura em estruturas fixas.</w:t>
            </w:r>
          </w:p>
        </w:tc>
        <w:tc>
          <w:tcPr>
            <w:tcW w:w="3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E75020" w:rsidTr="00FE181D">
        <w:trPr>
          <w:trHeight w:val="2025"/>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376B6B" w:rsidP="00BA1A7B">
            <w:pPr>
              <w:spacing w:after="0" w:line="240" w:lineRule="auto"/>
              <w:rPr>
                <w:rFonts w:ascii="Calibri" w:eastAsia="Times New Roman" w:hAnsi="Calibri" w:cs="Times New Roman"/>
                <w:color w:val="000000"/>
                <w:sz w:val="16"/>
                <w:szCs w:val="16"/>
                <w:lang w:val="pt-PT" w:eastAsia="pt-PT" w:bidi="ar-SA"/>
              </w:rPr>
            </w:pPr>
            <w:commentRangeStart w:id="389"/>
            <w:r w:rsidRPr="00376B6B">
              <w:rPr>
                <w:rFonts w:ascii="Calibri" w:eastAsia="Times New Roman" w:hAnsi="Calibri" w:cs="Times New Roman"/>
                <w:color w:val="000000"/>
                <w:sz w:val="16"/>
                <w:szCs w:val="16"/>
                <w:lang w:val="pt-PT" w:eastAsia="pt-PT" w:bidi="ar-SA"/>
              </w:rPr>
              <w:lastRenderedPageBreak/>
              <w:t xml:space="preserve">c) </w:t>
            </w:r>
            <w:commentRangeEnd w:id="389"/>
            <w:r w:rsidR="00B72491">
              <w:rPr>
                <w:rStyle w:val="Refdecomentrio"/>
              </w:rPr>
              <w:commentReference w:id="389"/>
            </w:r>
            <w:del w:id="390" w:author="anasofia.santos" w:date="2017-05-29T16:13:00Z">
              <w:r w:rsidRPr="00376B6B" w:rsidDel="00BA1A7B">
                <w:rPr>
                  <w:rFonts w:ascii="Calibri" w:eastAsia="Times New Roman" w:hAnsi="Calibri" w:cs="Times New Roman"/>
                  <w:color w:val="000000"/>
                  <w:sz w:val="16"/>
                  <w:szCs w:val="16"/>
                  <w:lang w:val="pt-PT" w:eastAsia="pt-PT" w:bidi="ar-SA"/>
                </w:rPr>
                <w:delText>Recuperação, manutenção</w:delText>
              </w:r>
            </w:del>
            <w:ins w:id="391" w:author="anasofia.santos" w:date="2017-05-29T16:13:00Z">
              <w:r w:rsidR="00BA1A7B">
                <w:rPr>
                  <w:rFonts w:ascii="Calibri" w:eastAsia="Times New Roman" w:hAnsi="Calibri" w:cs="Times New Roman"/>
                  <w:color w:val="000000"/>
                  <w:sz w:val="16"/>
                  <w:szCs w:val="16"/>
                  <w:lang w:val="pt-PT" w:eastAsia="pt-PT" w:bidi="ar-SA"/>
                </w:rPr>
                <w:t>Alteração</w:t>
              </w:r>
            </w:ins>
            <w:r w:rsidRPr="00376B6B">
              <w:rPr>
                <w:rFonts w:ascii="Calibri" w:eastAsia="Times New Roman" w:hAnsi="Calibri" w:cs="Times New Roman"/>
                <w:color w:val="000000"/>
                <w:sz w:val="16"/>
                <w:szCs w:val="16"/>
                <w:lang w:val="pt-PT" w:eastAsia="pt-PT" w:bidi="ar-SA"/>
              </w:rPr>
              <w:t xml:space="preserve"> e ampliação de estabelecimentos de aquicultura existentes, incluindo estruturas de apoio à exploração da atividade.</w:t>
            </w:r>
          </w:p>
        </w:tc>
        <w:tc>
          <w:tcPr>
            <w:tcW w:w="3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376B6B" w:rsidRPr="00376B6B" w:rsidTr="00FE181D">
        <w:trPr>
          <w:trHeight w:val="300"/>
        </w:trPr>
        <w:tc>
          <w:tcPr>
            <w:tcW w:w="1683" w:type="dxa"/>
            <w:gridSpan w:val="2"/>
            <w:tcBorders>
              <w:top w:val="nil"/>
              <w:left w:val="single" w:sz="4" w:space="0" w:color="auto"/>
              <w:bottom w:val="single" w:sz="4" w:space="0" w:color="auto"/>
              <w:right w:val="single" w:sz="4" w:space="0" w:color="auto"/>
            </w:tcBorders>
            <w:shd w:val="clear" w:color="000000" w:fill="C2D69B"/>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V- SALICULTURA</w:t>
            </w:r>
          </w:p>
        </w:tc>
        <w:tc>
          <w:tcPr>
            <w:tcW w:w="8868" w:type="dxa"/>
            <w:gridSpan w:val="21"/>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376B6B" w:rsidTr="00FE181D">
        <w:trPr>
          <w:trHeight w:val="300"/>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a) Novas salinas.</w:t>
            </w:r>
          </w:p>
        </w:tc>
        <w:tc>
          <w:tcPr>
            <w:tcW w:w="3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E75020" w:rsidTr="00FE181D">
        <w:trPr>
          <w:trHeight w:val="675"/>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376B6B" w:rsidP="00BA1A7B">
            <w:pPr>
              <w:spacing w:after="0" w:line="240" w:lineRule="auto"/>
              <w:rPr>
                <w:rFonts w:ascii="Calibri" w:eastAsia="Times New Roman" w:hAnsi="Calibri" w:cs="Times New Roman"/>
                <w:color w:val="000000"/>
                <w:sz w:val="16"/>
                <w:szCs w:val="16"/>
                <w:lang w:val="pt-PT" w:eastAsia="pt-PT" w:bidi="ar-SA"/>
              </w:rPr>
            </w:pPr>
            <w:commentRangeStart w:id="392"/>
            <w:r w:rsidRPr="00376B6B">
              <w:rPr>
                <w:rFonts w:ascii="Calibri" w:eastAsia="Times New Roman" w:hAnsi="Calibri" w:cs="Times New Roman"/>
                <w:color w:val="000000"/>
                <w:sz w:val="16"/>
                <w:szCs w:val="16"/>
                <w:lang w:val="pt-PT" w:eastAsia="pt-PT" w:bidi="ar-SA"/>
              </w:rPr>
              <w:t xml:space="preserve">b) </w:t>
            </w:r>
            <w:commentRangeEnd w:id="392"/>
            <w:r w:rsidR="00B72491">
              <w:rPr>
                <w:rStyle w:val="Refdecomentrio"/>
              </w:rPr>
              <w:commentReference w:id="392"/>
            </w:r>
            <w:del w:id="393" w:author="anasofia.santos" w:date="2017-05-29T16:12:00Z">
              <w:r w:rsidRPr="00376B6B" w:rsidDel="00BA1A7B">
                <w:rPr>
                  <w:rFonts w:ascii="Calibri" w:eastAsia="Times New Roman" w:hAnsi="Calibri" w:cs="Times New Roman"/>
                  <w:color w:val="000000"/>
                  <w:sz w:val="16"/>
                  <w:szCs w:val="16"/>
                  <w:lang w:val="pt-PT" w:eastAsia="pt-PT" w:bidi="ar-SA"/>
                </w:rPr>
                <w:delText>Recuperação, manutenção e</w:delText>
              </w:r>
            </w:del>
            <w:ins w:id="394" w:author="anasofia.santos" w:date="2017-05-29T16:12:00Z">
              <w:r w:rsidR="00BA1A7B">
                <w:rPr>
                  <w:rFonts w:ascii="Calibri" w:eastAsia="Times New Roman" w:hAnsi="Calibri" w:cs="Times New Roman"/>
                  <w:color w:val="000000"/>
                  <w:sz w:val="16"/>
                  <w:szCs w:val="16"/>
                  <w:lang w:val="pt-PT" w:eastAsia="pt-PT" w:bidi="ar-SA"/>
                </w:rPr>
                <w:t>Alteração e</w:t>
              </w:r>
            </w:ins>
            <w:r w:rsidRPr="00376B6B">
              <w:rPr>
                <w:rFonts w:ascii="Calibri" w:eastAsia="Times New Roman" w:hAnsi="Calibri" w:cs="Times New Roman"/>
                <w:color w:val="000000"/>
                <w:sz w:val="16"/>
                <w:szCs w:val="16"/>
                <w:lang w:val="pt-PT" w:eastAsia="pt-PT" w:bidi="ar-SA"/>
              </w:rPr>
              <w:t xml:space="preserve"> ampliação de salinas.</w:t>
            </w:r>
          </w:p>
        </w:tc>
        <w:tc>
          <w:tcPr>
            <w:tcW w:w="3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376B6B" w:rsidRPr="00E75020" w:rsidTr="00FE181D">
        <w:trPr>
          <w:trHeight w:val="900"/>
        </w:trPr>
        <w:tc>
          <w:tcPr>
            <w:tcW w:w="1683" w:type="dxa"/>
            <w:gridSpan w:val="2"/>
            <w:tcBorders>
              <w:top w:val="nil"/>
              <w:left w:val="single" w:sz="4" w:space="0" w:color="auto"/>
              <w:bottom w:val="single" w:sz="4" w:space="0" w:color="auto"/>
              <w:right w:val="single" w:sz="4" w:space="0" w:color="auto"/>
            </w:tcBorders>
            <w:shd w:val="clear" w:color="000000" w:fill="C2D69B"/>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commentRangeStart w:id="395"/>
            <w:r w:rsidRPr="00376B6B">
              <w:rPr>
                <w:rFonts w:ascii="Calibri" w:eastAsia="Times New Roman" w:hAnsi="Calibri" w:cs="Times New Roman"/>
                <w:color w:val="000000"/>
                <w:sz w:val="16"/>
                <w:szCs w:val="16"/>
                <w:lang w:val="pt-PT" w:eastAsia="pt-PT" w:bidi="ar-SA"/>
              </w:rPr>
              <w:t xml:space="preserve">VI - </w:t>
            </w:r>
            <w:commentRangeEnd w:id="395"/>
            <w:r w:rsidR="005C0786">
              <w:rPr>
                <w:rStyle w:val="Refdecomentrio"/>
              </w:rPr>
              <w:commentReference w:id="395"/>
            </w:r>
            <w:r w:rsidRPr="00376B6B">
              <w:rPr>
                <w:rFonts w:ascii="Calibri" w:eastAsia="Times New Roman" w:hAnsi="Calibri" w:cs="Times New Roman"/>
                <w:color w:val="000000"/>
                <w:sz w:val="16"/>
                <w:szCs w:val="16"/>
                <w:lang w:val="pt-PT" w:eastAsia="pt-PT" w:bidi="ar-SA"/>
              </w:rPr>
              <w:t>PROSPEÇÃO E EXPLORAÇÃO DE RECURSOS GEOLÓGICOS</w:t>
            </w:r>
          </w:p>
        </w:tc>
        <w:tc>
          <w:tcPr>
            <w:tcW w:w="8868" w:type="dxa"/>
            <w:gridSpan w:val="21"/>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E75020" w:rsidTr="00FE181D">
        <w:trPr>
          <w:trHeight w:val="1575"/>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376B6B" w:rsidP="00FE181D">
            <w:pPr>
              <w:spacing w:after="0" w:line="240" w:lineRule="auto"/>
              <w:rPr>
                <w:rFonts w:ascii="Calibri" w:eastAsia="Times New Roman" w:hAnsi="Calibri" w:cs="Times New Roman"/>
                <w:color w:val="000000"/>
                <w:sz w:val="16"/>
                <w:szCs w:val="16"/>
                <w:lang w:val="pt-PT" w:eastAsia="pt-PT" w:bidi="ar-SA"/>
              </w:rPr>
            </w:pPr>
            <w:del w:id="396" w:author="anasofia.santos" w:date="2017-05-30T14:41:00Z">
              <w:r w:rsidRPr="00376B6B" w:rsidDel="005C0786">
                <w:rPr>
                  <w:rFonts w:ascii="Calibri" w:eastAsia="Times New Roman" w:hAnsi="Calibri" w:cs="Times New Roman"/>
                  <w:color w:val="000000"/>
                  <w:sz w:val="16"/>
                  <w:szCs w:val="16"/>
                  <w:lang w:val="pt-PT" w:eastAsia="pt-PT" w:bidi="ar-SA"/>
                </w:rPr>
                <w:delText xml:space="preserve">a) </w:delText>
              </w:r>
            </w:del>
            <w:del w:id="397" w:author="anasofia.santos" w:date="2017-05-29T16:17:00Z">
              <w:r w:rsidRPr="00376B6B" w:rsidDel="00FE181D">
                <w:rPr>
                  <w:rFonts w:ascii="Calibri" w:eastAsia="Times New Roman" w:hAnsi="Calibri" w:cs="Times New Roman"/>
                  <w:color w:val="000000"/>
                  <w:sz w:val="16"/>
                  <w:szCs w:val="16"/>
                  <w:lang w:val="pt-PT" w:eastAsia="pt-PT" w:bidi="ar-SA"/>
                </w:rPr>
                <w:delText>Abertura de sanjas com extensão superior a 30 m ou profundidade superior a 6 m e largura da base superior a 1 m.</w:delText>
              </w:r>
            </w:del>
          </w:p>
        </w:tc>
        <w:tc>
          <w:tcPr>
            <w:tcW w:w="3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E75020" w:rsidTr="00FE181D">
        <w:trPr>
          <w:trHeight w:val="1350"/>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5C0786" w:rsidP="005C0786">
            <w:pPr>
              <w:spacing w:after="0" w:line="240" w:lineRule="auto"/>
              <w:rPr>
                <w:rFonts w:ascii="Calibri" w:eastAsia="Times New Roman" w:hAnsi="Calibri" w:cs="Times New Roman"/>
                <w:color w:val="000000"/>
                <w:sz w:val="16"/>
                <w:szCs w:val="16"/>
                <w:lang w:val="pt-PT" w:eastAsia="pt-PT" w:bidi="ar-SA"/>
              </w:rPr>
            </w:pPr>
            <w:ins w:id="398" w:author="anasofia.santos" w:date="2017-05-30T14:40:00Z">
              <w:r>
                <w:rPr>
                  <w:rFonts w:ascii="Calibri" w:eastAsia="Times New Roman" w:hAnsi="Calibri" w:cs="Times New Roman"/>
                  <w:color w:val="000000"/>
                  <w:sz w:val="16"/>
                  <w:szCs w:val="16"/>
                  <w:lang w:val="pt-PT" w:eastAsia="pt-PT" w:bidi="ar-SA"/>
                </w:rPr>
                <w:t>a</w:t>
              </w:r>
            </w:ins>
            <w:del w:id="399" w:author="anasofia.santos" w:date="2017-05-30T14:40:00Z">
              <w:r w:rsidR="00376B6B" w:rsidRPr="00376B6B" w:rsidDel="005C0786">
                <w:rPr>
                  <w:rFonts w:ascii="Calibri" w:eastAsia="Times New Roman" w:hAnsi="Calibri" w:cs="Times New Roman"/>
                  <w:color w:val="000000"/>
                  <w:sz w:val="16"/>
                  <w:szCs w:val="16"/>
                  <w:lang w:val="pt-PT" w:eastAsia="pt-PT" w:bidi="ar-SA"/>
                </w:rPr>
                <w:delText>b</w:delText>
              </w:r>
            </w:del>
            <w:r w:rsidR="00376B6B" w:rsidRPr="00376B6B">
              <w:rPr>
                <w:rFonts w:ascii="Calibri" w:eastAsia="Times New Roman" w:hAnsi="Calibri" w:cs="Times New Roman"/>
                <w:color w:val="000000"/>
                <w:sz w:val="16"/>
                <w:szCs w:val="16"/>
                <w:lang w:val="pt-PT" w:eastAsia="pt-PT" w:bidi="ar-SA"/>
              </w:rPr>
              <w:t xml:space="preserve">) Abertura de sanjas com extensão </w:t>
            </w:r>
            <w:del w:id="400" w:author="anasofia.santos" w:date="2017-05-30T14:40:00Z">
              <w:r w:rsidR="00376B6B" w:rsidRPr="00376B6B" w:rsidDel="005C0786">
                <w:rPr>
                  <w:rFonts w:ascii="Calibri" w:eastAsia="Times New Roman" w:hAnsi="Calibri" w:cs="Times New Roman"/>
                  <w:color w:val="000000"/>
                  <w:sz w:val="16"/>
                  <w:szCs w:val="16"/>
                  <w:lang w:val="pt-PT" w:eastAsia="pt-PT" w:bidi="ar-SA"/>
                </w:rPr>
                <w:delText xml:space="preserve">inferior </w:delText>
              </w:r>
            </w:del>
            <w:ins w:id="401" w:author="anasofia.santos" w:date="2017-05-30T14:40:00Z">
              <w:r>
                <w:rPr>
                  <w:rFonts w:ascii="Calibri" w:eastAsia="Times New Roman" w:hAnsi="Calibri" w:cs="Times New Roman"/>
                  <w:color w:val="000000"/>
                  <w:sz w:val="16"/>
                  <w:szCs w:val="16"/>
                  <w:lang w:val="pt-PT" w:eastAsia="pt-PT" w:bidi="ar-SA"/>
                </w:rPr>
                <w:t>até</w:t>
              </w:r>
            </w:ins>
            <w:del w:id="402" w:author="anasofia.santos" w:date="2017-05-30T14:40:00Z">
              <w:r w:rsidR="00376B6B" w:rsidRPr="00376B6B" w:rsidDel="005C0786">
                <w:rPr>
                  <w:rFonts w:ascii="Calibri" w:eastAsia="Times New Roman" w:hAnsi="Calibri" w:cs="Times New Roman"/>
                  <w:color w:val="000000"/>
                  <w:sz w:val="16"/>
                  <w:szCs w:val="16"/>
                  <w:lang w:val="pt-PT" w:eastAsia="pt-PT" w:bidi="ar-SA"/>
                </w:rPr>
                <w:delText>a</w:delText>
              </w:r>
            </w:del>
            <w:r w:rsidR="00376B6B" w:rsidRPr="00376B6B">
              <w:rPr>
                <w:rFonts w:ascii="Calibri" w:eastAsia="Times New Roman" w:hAnsi="Calibri" w:cs="Times New Roman"/>
                <w:color w:val="000000"/>
                <w:sz w:val="16"/>
                <w:szCs w:val="16"/>
                <w:lang w:val="pt-PT" w:eastAsia="pt-PT" w:bidi="ar-SA"/>
              </w:rPr>
              <w:t xml:space="preserve"> 30 m, profundidade inferior a 6 m e largura da base inferior a 1 m.</w:t>
            </w:r>
          </w:p>
        </w:tc>
        <w:tc>
          <w:tcPr>
            <w:tcW w:w="3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376B6B" w:rsidTr="00FE181D">
        <w:trPr>
          <w:trHeight w:val="1125"/>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5C0786" w:rsidP="00FE181D">
            <w:pPr>
              <w:spacing w:after="0" w:line="240" w:lineRule="auto"/>
              <w:rPr>
                <w:rFonts w:ascii="Calibri" w:eastAsia="Times New Roman" w:hAnsi="Calibri" w:cs="Times New Roman"/>
                <w:color w:val="000000"/>
                <w:sz w:val="16"/>
                <w:szCs w:val="16"/>
                <w:lang w:val="pt-PT" w:eastAsia="pt-PT" w:bidi="ar-SA"/>
              </w:rPr>
            </w:pPr>
            <w:ins w:id="403" w:author="anasofia.santos" w:date="2017-05-30T14:40:00Z">
              <w:r>
                <w:rPr>
                  <w:rFonts w:ascii="Calibri" w:eastAsia="Times New Roman" w:hAnsi="Calibri" w:cs="Times New Roman"/>
                  <w:color w:val="000000"/>
                  <w:sz w:val="16"/>
                  <w:szCs w:val="16"/>
                  <w:lang w:val="pt-PT" w:eastAsia="pt-PT" w:bidi="ar-SA"/>
                </w:rPr>
                <w:t>b</w:t>
              </w:r>
            </w:ins>
            <w:del w:id="404" w:author="anasofia.santos" w:date="2017-05-30T14:40:00Z">
              <w:r w:rsidR="00376B6B" w:rsidRPr="00376B6B" w:rsidDel="005C0786">
                <w:rPr>
                  <w:rFonts w:ascii="Calibri" w:eastAsia="Times New Roman" w:hAnsi="Calibri" w:cs="Times New Roman"/>
                  <w:color w:val="000000"/>
                  <w:sz w:val="16"/>
                  <w:szCs w:val="16"/>
                  <w:lang w:val="pt-PT" w:eastAsia="pt-PT" w:bidi="ar-SA"/>
                </w:rPr>
                <w:delText>c</w:delText>
              </w:r>
            </w:del>
            <w:r w:rsidR="00376B6B" w:rsidRPr="00376B6B">
              <w:rPr>
                <w:rFonts w:ascii="Calibri" w:eastAsia="Times New Roman" w:hAnsi="Calibri" w:cs="Times New Roman"/>
                <w:color w:val="000000"/>
                <w:sz w:val="16"/>
                <w:szCs w:val="16"/>
                <w:lang w:val="pt-PT" w:eastAsia="pt-PT" w:bidi="ar-SA"/>
              </w:rPr>
              <w:t>) Sondagens mecânicas e outras ações de prospeção e pesquisa geológica de âmbito localizado.</w:t>
            </w:r>
          </w:p>
        </w:tc>
        <w:tc>
          <w:tcPr>
            <w:tcW w:w="340"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(8)</w:t>
            </w:r>
          </w:p>
        </w:tc>
        <w:tc>
          <w:tcPr>
            <w:tcW w:w="540"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(8)</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E75020" w:rsidTr="00FE181D">
        <w:trPr>
          <w:trHeight w:val="900"/>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5C0786" w:rsidP="00FE181D">
            <w:pPr>
              <w:spacing w:after="0" w:line="240" w:lineRule="auto"/>
              <w:rPr>
                <w:rFonts w:ascii="Calibri" w:eastAsia="Times New Roman" w:hAnsi="Calibri" w:cs="Times New Roman"/>
                <w:color w:val="000000"/>
                <w:sz w:val="16"/>
                <w:szCs w:val="16"/>
                <w:lang w:val="pt-PT" w:eastAsia="pt-PT" w:bidi="ar-SA"/>
              </w:rPr>
            </w:pPr>
            <w:ins w:id="405" w:author="anasofia.santos" w:date="2017-05-30T14:41:00Z">
              <w:r>
                <w:rPr>
                  <w:rFonts w:ascii="Calibri" w:eastAsia="Times New Roman" w:hAnsi="Calibri" w:cs="Times New Roman"/>
                  <w:color w:val="000000"/>
                  <w:sz w:val="16"/>
                  <w:szCs w:val="16"/>
                  <w:lang w:val="pt-PT" w:eastAsia="pt-PT" w:bidi="ar-SA"/>
                </w:rPr>
                <w:t>c</w:t>
              </w:r>
            </w:ins>
            <w:del w:id="406" w:author="anasofia.santos" w:date="2017-05-30T14:41:00Z">
              <w:r w:rsidR="00376B6B" w:rsidRPr="00376B6B" w:rsidDel="005C0786">
                <w:rPr>
                  <w:rFonts w:ascii="Calibri" w:eastAsia="Times New Roman" w:hAnsi="Calibri" w:cs="Times New Roman"/>
                  <w:color w:val="000000"/>
                  <w:sz w:val="16"/>
                  <w:szCs w:val="16"/>
                  <w:lang w:val="pt-PT" w:eastAsia="pt-PT" w:bidi="ar-SA"/>
                </w:rPr>
                <w:delText>d</w:delText>
              </w:r>
            </w:del>
            <w:r w:rsidR="00376B6B" w:rsidRPr="00376B6B">
              <w:rPr>
                <w:rFonts w:ascii="Calibri" w:eastAsia="Times New Roman" w:hAnsi="Calibri" w:cs="Times New Roman"/>
                <w:color w:val="000000"/>
                <w:sz w:val="16"/>
                <w:szCs w:val="16"/>
                <w:lang w:val="pt-PT" w:eastAsia="pt-PT" w:bidi="ar-SA"/>
              </w:rPr>
              <w:t>) Novas explorações ou ampliação de explorações existentes.</w:t>
            </w:r>
          </w:p>
        </w:tc>
        <w:tc>
          <w:tcPr>
            <w:tcW w:w="3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E75020" w:rsidTr="00FE181D">
        <w:trPr>
          <w:trHeight w:val="900"/>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5C0786" w:rsidP="00FE181D">
            <w:pPr>
              <w:spacing w:after="0" w:line="240" w:lineRule="auto"/>
              <w:rPr>
                <w:rFonts w:ascii="Calibri" w:eastAsia="Times New Roman" w:hAnsi="Calibri" w:cs="Times New Roman"/>
                <w:color w:val="000000"/>
                <w:sz w:val="16"/>
                <w:szCs w:val="16"/>
                <w:lang w:val="pt-PT" w:eastAsia="pt-PT" w:bidi="ar-SA"/>
              </w:rPr>
            </w:pPr>
            <w:ins w:id="407" w:author="anasofia.santos" w:date="2017-05-30T14:41:00Z">
              <w:r>
                <w:rPr>
                  <w:rFonts w:ascii="Calibri" w:eastAsia="Times New Roman" w:hAnsi="Calibri" w:cs="Times New Roman"/>
                  <w:color w:val="000000"/>
                  <w:sz w:val="16"/>
                  <w:szCs w:val="16"/>
                  <w:lang w:val="pt-PT" w:eastAsia="pt-PT" w:bidi="ar-SA"/>
                </w:rPr>
                <w:t>d</w:t>
              </w:r>
            </w:ins>
            <w:del w:id="408" w:author="anasofia.santos" w:date="2017-05-30T14:41:00Z">
              <w:r w:rsidR="00376B6B" w:rsidRPr="00376B6B" w:rsidDel="005C0786">
                <w:rPr>
                  <w:rFonts w:ascii="Calibri" w:eastAsia="Times New Roman" w:hAnsi="Calibri" w:cs="Times New Roman"/>
                  <w:color w:val="000000"/>
                  <w:sz w:val="16"/>
                  <w:szCs w:val="16"/>
                  <w:lang w:val="pt-PT" w:eastAsia="pt-PT" w:bidi="ar-SA"/>
                </w:rPr>
                <w:delText>e</w:delText>
              </w:r>
            </w:del>
            <w:r w:rsidR="00376B6B" w:rsidRPr="00376B6B">
              <w:rPr>
                <w:rFonts w:ascii="Calibri" w:eastAsia="Times New Roman" w:hAnsi="Calibri" w:cs="Times New Roman"/>
                <w:color w:val="000000"/>
                <w:sz w:val="16"/>
                <w:szCs w:val="16"/>
                <w:lang w:val="pt-PT" w:eastAsia="pt-PT" w:bidi="ar-SA"/>
              </w:rPr>
              <w:t>) Anexos de exploração exteriores à área licenciada ou concessionada.</w:t>
            </w:r>
          </w:p>
        </w:tc>
        <w:tc>
          <w:tcPr>
            <w:tcW w:w="3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E75020" w:rsidTr="00FE181D">
        <w:trPr>
          <w:trHeight w:val="1125"/>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5C0786" w:rsidP="00FE181D">
            <w:pPr>
              <w:spacing w:after="0" w:line="240" w:lineRule="auto"/>
              <w:rPr>
                <w:rFonts w:ascii="Calibri" w:eastAsia="Times New Roman" w:hAnsi="Calibri" w:cs="Times New Roman"/>
                <w:color w:val="000000"/>
                <w:sz w:val="16"/>
                <w:szCs w:val="16"/>
                <w:lang w:val="pt-PT" w:eastAsia="pt-PT" w:bidi="ar-SA"/>
              </w:rPr>
            </w:pPr>
            <w:ins w:id="409" w:author="anasofia.santos" w:date="2017-05-30T14:41:00Z">
              <w:r>
                <w:rPr>
                  <w:rFonts w:ascii="Calibri" w:eastAsia="Times New Roman" w:hAnsi="Calibri" w:cs="Times New Roman"/>
                  <w:color w:val="000000"/>
                  <w:sz w:val="16"/>
                  <w:szCs w:val="16"/>
                  <w:lang w:val="pt-PT" w:eastAsia="pt-PT" w:bidi="ar-SA"/>
                </w:rPr>
                <w:lastRenderedPageBreak/>
                <w:t>e</w:t>
              </w:r>
            </w:ins>
            <w:del w:id="410" w:author="anasofia.santos" w:date="2017-05-30T14:41:00Z">
              <w:r w:rsidR="00376B6B" w:rsidRPr="00376B6B" w:rsidDel="005C0786">
                <w:rPr>
                  <w:rFonts w:ascii="Calibri" w:eastAsia="Times New Roman" w:hAnsi="Calibri" w:cs="Times New Roman"/>
                  <w:color w:val="000000"/>
                  <w:sz w:val="16"/>
                  <w:szCs w:val="16"/>
                  <w:lang w:val="pt-PT" w:eastAsia="pt-PT" w:bidi="ar-SA"/>
                </w:rPr>
                <w:delText>f</w:delText>
              </w:r>
            </w:del>
            <w:r w:rsidR="00376B6B" w:rsidRPr="00376B6B">
              <w:rPr>
                <w:rFonts w:ascii="Calibri" w:eastAsia="Times New Roman" w:hAnsi="Calibri" w:cs="Times New Roman"/>
                <w:color w:val="000000"/>
                <w:sz w:val="16"/>
                <w:szCs w:val="16"/>
                <w:lang w:val="pt-PT" w:eastAsia="pt-PT" w:bidi="ar-SA"/>
              </w:rPr>
              <w:t>) Abertura de caminhos de apoio ao setor exteriores à área licenciada ou concessionada.</w:t>
            </w:r>
          </w:p>
        </w:tc>
        <w:tc>
          <w:tcPr>
            <w:tcW w:w="3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E75020" w:rsidTr="00FE181D">
        <w:trPr>
          <w:trHeight w:val="1125"/>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5C0786" w:rsidP="00FE181D">
            <w:pPr>
              <w:spacing w:after="0" w:line="240" w:lineRule="auto"/>
              <w:rPr>
                <w:rFonts w:ascii="Calibri" w:eastAsia="Times New Roman" w:hAnsi="Calibri" w:cs="Times New Roman"/>
                <w:color w:val="000000"/>
                <w:sz w:val="16"/>
                <w:szCs w:val="16"/>
                <w:lang w:val="pt-PT" w:eastAsia="pt-PT" w:bidi="ar-SA"/>
              </w:rPr>
            </w:pPr>
            <w:ins w:id="411" w:author="anasofia.santos" w:date="2017-05-30T14:41:00Z">
              <w:r>
                <w:rPr>
                  <w:rFonts w:ascii="Calibri" w:eastAsia="Times New Roman" w:hAnsi="Calibri" w:cs="Times New Roman"/>
                  <w:color w:val="000000"/>
                  <w:sz w:val="16"/>
                  <w:szCs w:val="16"/>
                  <w:lang w:val="pt-PT" w:eastAsia="pt-PT" w:bidi="ar-SA"/>
                </w:rPr>
                <w:t>f</w:t>
              </w:r>
            </w:ins>
            <w:del w:id="412" w:author="anasofia.santos" w:date="2017-05-30T14:41:00Z">
              <w:r w:rsidR="00376B6B" w:rsidRPr="00376B6B" w:rsidDel="005C0786">
                <w:rPr>
                  <w:rFonts w:ascii="Calibri" w:eastAsia="Times New Roman" w:hAnsi="Calibri" w:cs="Times New Roman"/>
                  <w:color w:val="000000"/>
                  <w:sz w:val="16"/>
                  <w:szCs w:val="16"/>
                  <w:lang w:val="pt-PT" w:eastAsia="pt-PT" w:bidi="ar-SA"/>
                </w:rPr>
                <w:delText>g</w:delText>
              </w:r>
            </w:del>
            <w:r w:rsidR="00376B6B" w:rsidRPr="00376B6B">
              <w:rPr>
                <w:rFonts w:ascii="Calibri" w:eastAsia="Times New Roman" w:hAnsi="Calibri" w:cs="Times New Roman"/>
                <w:color w:val="000000"/>
                <w:sz w:val="16"/>
                <w:szCs w:val="16"/>
                <w:lang w:val="pt-PT" w:eastAsia="pt-PT" w:bidi="ar-SA"/>
              </w:rPr>
              <w:t>) Exploração de manchas de empréstimo para alimentação artificial de praias.</w:t>
            </w:r>
          </w:p>
        </w:tc>
        <w:tc>
          <w:tcPr>
            <w:tcW w:w="340"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376B6B" w:rsidRPr="00E75020" w:rsidTr="00FE181D">
        <w:trPr>
          <w:trHeight w:val="450"/>
        </w:trPr>
        <w:tc>
          <w:tcPr>
            <w:tcW w:w="1683" w:type="dxa"/>
            <w:gridSpan w:val="2"/>
            <w:tcBorders>
              <w:top w:val="nil"/>
              <w:left w:val="single" w:sz="4" w:space="0" w:color="auto"/>
              <w:bottom w:val="single" w:sz="4" w:space="0" w:color="auto"/>
              <w:right w:val="single" w:sz="4" w:space="0" w:color="auto"/>
            </w:tcBorders>
            <w:shd w:val="clear" w:color="000000" w:fill="C2D69B"/>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VII - EQUIPAMENTOS, RECREIO E LAZER</w:t>
            </w:r>
          </w:p>
        </w:tc>
        <w:tc>
          <w:tcPr>
            <w:tcW w:w="8868" w:type="dxa"/>
            <w:gridSpan w:val="21"/>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376B6B" w:rsidTr="00FE181D">
        <w:trPr>
          <w:trHeight w:val="675"/>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xml:space="preserve">a) </w:t>
            </w:r>
            <w:proofErr w:type="gramStart"/>
            <w:r w:rsidRPr="00376B6B">
              <w:rPr>
                <w:rFonts w:ascii="Calibri" w:eastAsia="Times New Roman" w:hAnsi="Calibri" w:cs="Times New Roman"/>
                <w:color w:val="000000"/>
                <w:sz w:val="16"/>
                <w:szCs w:val="16"/>
                <w:lang w:val="pt-PT" w:eastAsia="pt-PT" w:bidi="ar-SA"/>
              </w:rPr>
              <w:t>Espaços não construídos de instalações militares</w:t>
            </w:r>
            <w:proofErr w:type="gramEnd"/>
            <w:r w:rsidRPr="00376B6B">
              <w:rPr>
                <w:rFonts w:ascii="Calibri" w:eastAsia="Times New Roman" w:hAnsi="Calibri" w:cs="Times New Roman"/>
                <w:color w:val="000000"/>
                <w:sz w:val="16"/>
                <w:szCs w:val="16"/>
                <w:lang w:val="pt-PT" w:eastAsia="pt-PT" w:bidi="ar-SA"/>
              </w:rPr>
              <w:t>.</w:t>
            </w:r>
          </w:p>
        </w:tc>
        <w:tc>
          <w:tcPr>
            <w:tcW w:w="3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E75020" w:rsidTr="00FE181D">
        <w:trPr>
          <w:trHeight w:val="1800"/>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b) Equipamentos e apoios às zonas de recreio balnear e à atividade náutica de recreio em águas interiores, bem como infraestruturas associadas.</w:t>
            </w:r>
          </w:p>
        </w:tc>
        <w:tc>
          <w:tcPr>
            <w:tcW w:w="3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376B6B" w:rsidTr="00FE181D">
        <w:trPr>
          <w:trHeight w:val="1575"/>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xml:space="preserve">c) Equipamentos e apoios à náutica de recreio no mar e em águas de transição, bem como </w:t>
            </w:r>
            <w:proofErr w:type="spellStart"/>
            <w:r w:rsidRPr="00376B6B">
              <w:rPr>
                <w:rFonts w:ascii="Calibri" w:eastAsia="Times New Roman" w:hAnsi="Calibri" w:cs="Times New Roman"/>
                <w:color w:val="000000"/>
                <w:sz w:val="16"/>
                <w:szCs w:val="16"/>
                <w:lang w:val="pt-PT" w:eastAsia="pt-PT" w:bidi="ar-SA"/>
              </w:rPr>
              <w:t>infrestruturas</w:t>
            </w:r>
            <w:proofErr w:type="spellEnd"/>
            <w:r w:rsidRPr="00376B6B">
              <w:rPr>
                <w:rFonts w:ascii="Calibri" w:eastAsia="Times New Roman" w:hAnsi="Calibri" w:cs="Times New Roman"/>
                <w:color w:val="000000"/>
                <w:sz w:val="16"/>
                <w:szCs w:val="16"/>
                <w:lang w:val="pt-PT" w:eastAsia="pt-PT" w:bidi="ar-SA"/>
              </w:rPr>
              <w:t xml:space="preserve"> associadas.</w:t>
            </w:r>
          </w:p>
        </w:tc>
        <w:tc>
          <w:tcPr>
            <w:tcW w:w="340"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(7)</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E75020" w:rsidTr="00FE181D">
        <w:trPr>
          <w:trHeight w:val="1350"/>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376B6B" w:rsidP="00235613">
            <w:pPr>
              <w:spacing w:after="0" w:line="240" w:lineRule="auto"/>
              <w:rPr>
                <w:rFonts w:ascii="Calibri" w:eastAsia="Times New Roman" w:hAnsi="Calibri" w:cs="Times New Roman"/>
                <w:color w:val="000000"/>
                <w:sz w:val="16"/>
                <w:szCs w:val="16"/>
                <w:lang w:val="pt-PT" w:eastAsia="pt-PT" w:bidi="ar-SA"/>
              </w:rPr>
            </w:pPr>
            <w:commentRangeStart w:id="413"/>
            <w:r w:rsidRPr="00376B6B">
              <w:rPr>
                <w:rFonts w:ascii="Calibri" w:eastAsia="Times New Roman" w:hAnsi="Calibri" w:cs="Times New Roman"/>
                <w:color w:val="000000"/>
                <w:sz w:val="16"/>
                <w:szCs w:val="16"/>
                <w:lang w:val="pt-PT" w:eastAsia="pt-PT" w:bidi="ar-SA"/>
              </w:rPr>
              <w:t xml:space="preserve">c) </w:t>
            </w:r>
            <w:commentRangeEnd w:id="413"/>
            <w:r w:rsidR="00235613">
              <w:rPr>
                <w:rStyle w:val="Refdecomentrio"/>
              </w:rPr>
              <w:commentReference w:id="413"/>
            </w:r>
            <w:r w:rsidRPr="00376B6B">
              <w:rPr>
                <w:rFonts w:ascii="Calibri" w:eastAsia="Times New Roman" w:hAnsi="Calibri" w:cs="Times New Roman"/>
                <w:color w:val="000000"/>
                <w:sz w:val="16"/>
                <w:szCs w:val="16"/>
                <w:lang w:val="pt-PT" w:eastAsia="pt-PT" w:bidi="ar-SA"/>
              </w:rPr>
              <w:t>Equipamentos e apoios de praia, bem como infraestruturas associadas à utilização de praias</w:t>
            </w:r>
            <w:del w:id="414" w:author="anasofia.santos" w:date="2017-05-29T16:22:00Z">
              <w:r w:rsidRPr="00376B6B" w:rsidDel="00235613">
                <w:rPr>
                  <w:rFonts w:ascii="Calibri" w:eastAsia="Times New Roman" w:hAnsi="Calibri" w:cs="Times New Roman"/>
                  <w:color w:val="000000"/>
                  <w:sz w:val="16"/>
                  <w:szCs w:val="16"/>
                  <w:lang w:val="pt-PT" w:eastAsia="pt-PT" w:bidi="ar-SA"/>
                </w:rPr>
                <w:delText xml:space="preserve"> costeiras</w:delText>
              </w:r>
            </w:del>
            <w:r w:rsidRPr="00376B6B">
              <w:rPr>
                <w:rFonts w:ascii="Calibri" w:eastAsia="Times New Roman" w:hAnsi="Calibri" w:cs="Times New Roman"/>
                <w:color w:val="000000"/>
                <w:sz w:val="16"/>
                <w:szCs w:val="16"/>
                <w:lang w:val="pt-PT" w:eastAsia="pt-PT" w:bidi="ar-SA"/>
              </w:rPr>
              <w:t>.</w:t>
            </w:r>
          </w:p>
        </w:tc>
        <w:tc>
          <w:tcPr>
            <w:tcW w:w="3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376B6B" w:rsidTr="00FE181D">
        <w:trPr>
          <w:trHeight w:val="675"/>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d) Espaços verdes equipados de utilização coletiva.</w:t>
            </w:r>
          </w:p>
        </w:tc>
        <w:tc>
          <w:tcPr>
            <w:tcW w:w="3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(6)</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376B6B" w:rsidTr="00830B3C">
        <w:tblPrEx>
          <w:tblW w:w="10551" w:type="dxa"/>
          <w:tblInd w:w="55" w:type="dxa"/>
          <w:tblCellMar>
            <w:left w:w="70" w:type="dxa"/>
            <w:right w:w="70" w:type="dxa"/>
          </w:tblCellMar>
          <w:tblPrExChange w:id="415" w:author="DGT" w:date="2017-05-31T13:23:00Z">
            <w:tblPrEx>
              <w:tblW w:w="10551" w:type="dxa"/>
              <w:tblInd w:w="55" w:type="dxa"/>
              <w:tblCellMar>
                <w:left w:w="70" w:type="dxa"/>
                <w:right w:w="70" w:type="dxa"/>
              </w:tblCellMar>
            </w:tblPrEx>
          </w:tblPrExChange>
        </w:tblPrEx>
        <w:trPr>
          <w:trHeight w:val="2475"/>
          <w:trPrChange w:id="416" w:author="DGT" w:date="2017-05-31T13:23:00Z">
            <w:trPr>
              <w:gridAfter w:val="0"/>
              <w:trHeight w:val="2475"/>
            </w:trPr>
          </w:trPrChange>
        </w:trPr>
        <w:tc>
          <w:tcPr>
            <w:tcW w:w="1683" w:type="dxa"/>
            <w:gridSpan w:val="2"/>
            <w:tcBorders>
              <w:top w:val="nil"/>
              <w:left w:val="single" w:sz="4" w:space="0" w:color="auto"/>
              <w:bottom w:val="single" w:sz="4" w:space="0" w:color="auto"/>
              <w:right w:val="single" w:sz="4" w:space="0" w:color="auto"/>
            </w:tcBorders>
            <w:shd w:val="clear" w:color="auto" w:fill="auto"/>
            <w:hideMark/>
            <w:tcPrChange w:id="417" w:author="DGT" w:date="2017-05-31T13:23:00Z">
              <w:tcPr>
                <w:tcW w:w="1683" w:type="dxa"/>
                <w:gridSpan w:val="3"/>
                <w:tcBorders>
                  <w:top w:val="nil"/>
                  <w:left w:val="single" w:sz="4" w:space="0" w:color="auto"/>
                  <w:bottom w:val="single" w:sz="4" w:space="0" w:color="auto"/>
                  <w:right w:val="single" w:sz="4" w:space="0" w:color="auto"/>
                </w:tcBorders>
                <w:shd w:val="clear" w:color="auto" w:fill="auto"/>
                <w:hideMark/>
              </w:tcPr>
            </w:tcPrChange>
          </w:tcPr>
          <w:p w:rsidR="00376B6B" w:rsidRPr="00376B6B" w:rsidRDefault="00830B3C" w:rsidP="00376B6B">
            <w:pPr>
              <w:spacing w:after="0" w:line="240" w:lineRule="auto"/>
              <w:rPr>
                <w:rFonts w:ascii="Calibri" w:eastAsia="Times New Roman" w:hAnsi="Calibri" w:cs="Times New Roman"/>
                <w:color w:val="000000"/>
                <w:sz w:val="16"/>
                <w:szCs w:val="16"/>
                <w:lang w:val="pt-PT" w:eastAsia="pt-PT" w:bidi="ar-SA"/>
              </w:rPr>
            </w:pPr>
            <w:ins w:id="418" w:author="DGT" w:date="2017-05-31T13:22:00Z">
              <w:r>
                <w:rPr>
                  <w:rFonts w:ascii="Calibri" w:eastAsia="Times New Roman" w:hAnsi="Calibri" w:cs="Times New Roman"/>
                  <w:color w:val="000000"/>
                  <w:sz w:val="16"/>
                  <w:szCs w:val="16"/>
                  <w:lang w:val="pt-PT" w:eastAsia="pt-PT" w:bidi="ar-SA"/>
                </w:rPr>
                <w:lastRenderedPageBreak/>
                <w:t>f</w:t>
              </w:r>
            </w:ins>
            <w:commentRangeStart w:id="419"/>
            <w:del w:id="420" w:author="DGT" w:date="2017-05-31T13:22:00Z">
              <w:r w:rsidR="00376B6B" w:rsidRPr="00376B6B" w:rsidDel="00830B3C">
                <w:rPr>
                  <w:rFonts w:ascii="Calibri" w:eastAsia="Times New Roman" w:hAnsi="Calibri" w:cs="Times New Roman"/>
                  <w:color w:val="000000"/>
                  <w:sz w:val="16"/>
                  <w:szCs w:val="16"/>
                  <w:lang w:val="pt-PT" w:eastAsia="pt-PT" w:bidi="ar-SA"/>
                </w:rPr>
                <w:delText>e</w:delText>
              </w:r>
            </w:del>
            <w:r w:rsidR="00376B6B" w:rsidRPr="00376B6B">
              <w:rPr>
                <w:rFonts w:ascii="Calibri" w:eastAsia="Times New Roman" w:hAnsi="Calibri" w:cs="Times New Roman"/>
                <w:color w:val="000000"/>
                <w:sz w:val="16"/>
                <w:szCs w:val="16"/>
                <w:lang w:val="pt-PT" w:eastAsia="pt-PT" w:bidi="ar-SA"/>
              </w:rPr>
              <w:t xml:space="preserve">) </w:t>
            </w:r>
            <w:commentRangeEnd w:id="419"/>
            <w:r w:rsidR="00235613">
              <w:rPr>
                <w:rStyle w:val="Refdecomentrio"/>
              </w:rPr>
              <w:commentReference w:id="419"/>
            </w:r>
            <w:r w:rsidR="00376B6B" w:rsidRPr="00376B6B">
              <w:rPr>
                <w:rFonts w:ascii="Calibri" w:eastAsia="Times New Roman" w:hAnsi="Calibri" w:cs="Times New Roman"/>
                <w:color w:val="000000"/>
                <w:sz w:val="16"/>
                <w:szCs w:val="16"/>
                <w:lang w:val="pt-PT" w:eastAsia="pt-PT" w:bidi="ar-SA"/>
              </w:rPr>
              <w:t>Abertura de trilhos e caminhos pedonais/</w:t>
            </w:r>
            <w:proofErr w:type="spellStart"/>
            <w:r w:rsidR="00376B6B" w:rsidRPr="00376B6B">
              <w:rPr>
                <w:rFonts w:ascii="Calibri" w:eastAsia="Times New Roman" w:hAnsi="Calibri" w:cs="Times New Roman"/>
                <w:color w:val="000000"/>
                <w:sz w:val="16"/>
                <w:szCs w:val="16"/>
                <w:lang w:val="pt-PT" w:eastAsia="pt-PT" w:bidi="ar-SA"/>
              </w:rPr>
              <w:t>cicláveis</w:t>
            </w:r>
            <w:proofErr w:type="spellEnd"/>
            <w:r w:rsidR="00376B6B" w:rsidRPr="00376B6B">
              <w:rPr>
                <w:rFonts w:ascii="Calibri" w:eastAsia="Times New Roman" w:hAnsi="Calibri" w:cs="Times New Roman"/>
                <w:color w:val="000000"/>
                <w:sz w:val="16"/>
                <w:szCs w:val="16"/>
                <w:lang w:val="pt-PT" w:eastAsia="pt-PT" w:bidi="ar-SA"/>
              </w:rPr>
              <w:t xml:space="preserve"> destinados à educação e interpretação ambiental e de descoberta da natureza, incluindo pequenas estruturas de apoio.</w:t>
            </w:r>
          </w:p>
        </w:tc>
        <w:tc>
          <w:tcPr>
            <w:tcW w:w="340" w:type="dxa"/>
            <w:tcBorders>
              <w:top w:val="nil"/>
              <w:left w:val="nil"/>
              <w:bottom w:val="single" w:sz="4" w:space="0" w:color="auto"/>
              <w:right w:val="single" w:sz="4" w:space="0" w:color="auto"/>
            </w:tcBorders>
            <w:shd w:val="clear" w:color="auto" w:fill="auto"/>
            <w:noWrap/>
            <w:vAlign w:val="center"/>
            <w:hideMark/>
            <w:tcPrChange w:id="421" w:author="DGT" w:date="2017-05-31T13:23:00Z">
              <w:tcPr>
                <w:tcW w:w="340" w:type="dxa"/>
                <w:gridSpan w:val="2"/>
                <w:tcBorders>
                  <w:top w:val="nil"/>
                  <w:left w:val="nil"/>
                  <w:bottom w:val="single" w:sz="4" w:space="0" w:color="auto"/>
                  <w:right w:val="single" w:sz="4" w:space="0" w:color="auto"/>
                </w:tcBorders>
                <w:shd w:val="clear" w:color="auto" w:fill="auto"/>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D9D9D9" w:themeFill="background1" w:themeFillShade="D9"/>
            <w:noWrap/>
            <w:vAlign w:val="center"/>
            <w:hideMark/>
            <w:tcPrChange w:id="422" w:author="DGT" w:date="2017-05-31T13:23:00Z">
              <w:tcPr>
                <w:tcW w:w="344" w:type="dxa"/>
                <w:gridSpan w:val="2"/>
                <w:tcBorders>
                  <w:top w:val="nil"/>
                  <w:left w:val="nil"/>
                  <w:bottom w:val="single" w:sz="4" w:space="0" w:color="auto"/>
                  <w:right w:val="single" w:sz="4" w:space="0" w:color="auto"/>
                </w:tcBorders>
                <w:shd w:val="clear" w:color="auto" w:fill="auto"/>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Change w:id="423" w:author="DGT" w:date="2017-05-31T13:23:00Z">
              <w:tcPr>
                <w:tcW w:w="344" w:type="dxa"/>
                <w:gridSpan w:val="2"/>
                <w:tcBorders>
                  <w:top w:val="nil"/>
                  <w:left w:val="nil"/>
                  <w:bottom w:val="single" w:sz="4" w:space="0" w:color="auto"/>
                  <w:right w:val="single" w:sz="4" w:space="0" w:color="auto"/>
                </w:tcBorders>
                <w:shd w:val="clear" w:color="auto" w:fill="auto"/>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7F7F7F"/>
            <w:noWrap/>
            <w:vAlign w:val="center"/>
            <w:hideMark/>
            <w:tcPrChange w:id="424" w:author="DGT" w:date="2017-05-31T13:23:00Z">
              <w:tcPr>
                <w:tcW w:w="344" w:type="dxa"/>
                <w:gridSpan w:val="2"/>
                <w:tcBorders>
                  <w:top w:val="nil"/>
                  <w:left w:val="nil"/>
                  <w:bottom w:val="single" w:sz="4" w:space="0" w:color="auto"/>
                  <w:right w:val="single" w:sz="4" w:space="0" w:color="auto"/>
                </w:tcBorders>
                <w:shd w:val="clear" w:color="000000" w:fill="7F7F7F"/>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D9D9D9" w:themeFill="background1" w:themeFillShade="D9"/>
            <w:noWrap/>
            <w:vAlign w:val="center"/>
            <w:hideMark/>
            <w:tcPrChange w:id="425" w:author="DGT" w:date="2017-05-31T13:23:00Z">
              <w:tcPr>
                <w:tcW w:w="539"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del w:id="426" w:author="anasofia.santos" w:date="2017-05-29T16:24:00Z">
              <w:r w:rsidRPr="00376B6B" w:rsidDel="00235613">
                <w:rPr>
                  <w:rFonts w:ascii="Calibri" w:eastAsia="Times New Roman" w:hAnsi="Calibri" w:cs="Times New Roman"/>
                  <w:color w:val="000000"/>
                  <w:sz w:val="16"/>
                  <w:szCs w:val="16"/>
                  <w:lang w:val="pt-PT" w:eastAsia="pt-PT" w:bidi="ar-SA"/>
                </w:rPr>
                <w:delText>(1)</w:delText>
              </w:r>
            </w:del>
          </w:p>
        </w:tc>
        <w:tc>
          <w:tcPr>
            <w:tcW w:w="539" w:type="dxa"/>
            <w:tcBorders>
              <w:top w:val="nil"/>
              <w:left w:val="nil"/>
              <w:bottom w:val="single" w:sz="4" w:space="0" w:color="auto"/>
              <w:right w:val="single" w:sz="4" w:space="0" w:color="auto"/>
            </w:tcBorders>
            <w:shd w:val="clear" w:color="auto" w:fill="auto"/>
            <w:noWrap/>
            <w:vAlign w:val="center"/>
            <w:hideMark/>
            <w:tcPrChange w:id="427" w:author="DGT" w:date="2017-05-31T13:23:00Z">
              <w:tcPr>
                <w:tcW w:w="539" w:type="dxa"/>
                <w:gridSpan w:val="2"/>
                <w:tcBorders>
                  <w:top w:val="nil"/>
                  <w:left w:val="nil"/>
                  <w:bottom w:val="single" w:sz="4" w:space="0" w:color="auto"/>
                  <w:right w:val="single" w:sz="4" w:space="0" w:color="auto"/>
                </w:tcBorders>
                <w:shd w:val="clear" w:color="auto" w:fill="auto"/>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D9D9D9" w:themeFill="background1" w:themeFillShade="D9"/>
            <w:noWrap/>
            <w:vAlign w:val="center"/>
            <w:hideMark/>
            <w:tcPrChange w:id="428" w:author="DGT" w:date="2017-05-31T13:23:00Z">
              <w:tcPr>
                <w:tcW w:w="540"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Change w:id="429" w:author="DGT" w:date="2017-05-31T13:23:00Z">
              <w:tcPr>
                <w:tcW w:w="344" w:type="dxa"/>
                <w:gridSpan w:val="2"/>
                <w:tcBorders>
                  <w:top w:val="nil"/>
                  <w:left w:val="nil"/>
                  <w:bottom w:val="single" w:sz="4" w:space="0" w:color="auto"/>
                  <w:right w:val="single" w:sz="4" w:space="0" w:color="auto"/>
                </w:tcBorders>
                <w:shd w:val="clear" w:color="auto" w:fill="auto"/>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000000" w:fill="7F7F7F"/>
            <w:noWrap/>
            <w:vAlign w:val="center"/>
            <w:hideMark/>
            <w:tcPrChange w:id="430" w:author="DGT" w:date="2017-05-31T13:23:00Z">
              <w:tcPr>
                <w:tcW w:w="344" w:type="dxa"/>
                <w:gridSpan w:val="2"/>
                <w:tcBorders>
                  <w:top w:val="nil"/>
                  <w:left w:val="nil"/>
                  <w:bottom w:val="single" w:sz="4" w:space="0" w:color="auto"/>
                  <w:right w:val="single" w:sz="4" w:space="0" w:color="auto"/>
                </w:tcBorders>
                <w:shd w:val="clear" w:color="000000" w:fill="7F7F7F"/>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Change w:id="431" w:author="DGT" w:date="2017-05-31T13:23:00Z">
              <w:tcPr>
                <w:tcW w:w="394" w:type="dxa"/>
                <w:gridSpan w:val="2"/>
                <w:tcBorders>
                  <w:top w:val="nil"/>
                  <w:left w:val="nil"/>
                  <w:bottom w:val="single" w:sz="4" w:space="0" w:color="auto"/>
                  <w:right w:val="single" w:sz="4" w:space="0" w:color="auto"/>
                </w:tcBorders>
                <w:shd w:val="clear" w:color="000000" w:fill="D8D8D8"/>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(6)</w:t>
            </w:r>
          </w:p>
        </w:tc>
        <w:tc>
          <w:tcPr>
            <w:tcW w:w="394" w:type="dxa"/>
            <w:tcBorders>
              <w:top w:val="nil"/>
              <w:left w:val="nil"/>
              <w:bottom w:val="single" w:sz="4" w:space="0" w:color="auto"/>
              <w:right w:val="single" w:sz="4" w:space="0" w:color="auto"/>
            </w:tcBorders>
            <w:shd w:val="clear" w:color="auto" w:fill="auto"/>
            <w:noWrap/>
            <w:vAlign w:val="center"/>
            <w:hideMark/>
            <w:tcPrChange w:id="432" w:author="DGT" w:date="2017-05-31T13:23:00Z">
              <w:tcPr>
                <w:tcW w:w="394" w:type="dxa"/>
                <w:gridSpan w:val="2"/>
                <w:tcBorders>
                  <w:top w:val="nil"/>
                  <w:left w:val="nil"/>
                  <w:bottom w:val="single" w:sz="4" w:space="0" w:color="auto"/>
                  <w:right w:val="single" w:sz="4" w:space="0" w:color="auto"/>
                </w:tcBorders>
                <w:shd w:val="clear" w:color="auto" w:fill="auto"/>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Change w:id="433" w:author="DGT" w:date="2017-05-31T13:23:00Z">
              <w:tcPr>
                <w:tcW w:w="394" w:type="dxa"/>
                <w:gridSpan w:val="2"/>
                <w:tcBorders>
                  <w:top w:val="nil"/>
                  <w:left w:val="nil"/>
                  <w:bottom w:val="single" w:sz="4" w:space="0" w:color="auto"/>
                  <w:right w:val="single" w:sz="4" w:space="0" w:color="auto"/>
                </w:tcBorders>
                <w:shd w:val="clear" w:color="000000" w:fill="7F7F7F"/>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Change w:id="434" w:author="DGT" w:date="2017-05-31T13:23:00Z">
              <w:tcPr>
                <w:tcW w:w="431" w:type="dxa"/>
                <w:gridSpan w:val="2"/>
                <w:tcBorders>
                  <w:top w:val="nil"/>
                  <w:left w:val="nil"/>
                  <w:bottom w:val="single" w:sz="4" w:space="0" w:color="auto"/>
                  <w:right w:val="single" w:sz="4" w:space="0" w:color="auto"/>
                </w:tcBorders>
                <w:shd w:val="clear" w:color="000000" w:fill="7F7F7F"/>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Change w:id="435" w:author="DGT" w:date="2017-05-31T13:23:00Z">
              <w:tcPr>
                <w:tcW w:w="394" w:type="dxa"/>
                <w:gridSpan w:val="2"/>
                <w:tcBorders>
                  <w:top w:val="nil"/>
                  <w:left w:val="nil"/>
                  <w:bottom w:val="single" w:sz="4" w:space="0" w:color="auto"/>
                  <w:right w:val="single" w:sz="4" w:space="0" w:color="auto"/>
                </w:tcBorders>
                <w:shd w:val="clear" w:color="auto" w:fill="auto"/>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Change w:id="436" w:author="DGT" w:date="2017-05-31T13:23:00Z">
              <w:tcPr>
                <w:tcW w:w="394" w:type="dxa"/>
                <w:gridSpan w:val="2"/>
                <w:tcBorders>
                  <w:top w:val="nil"/>
                  <w:left w:val="nil"/>
                  <w:bottom w:val="single" w:sz="4" w:space="0" w:color="auto"/>
                  <w:right w:val="single" w:sz="4" w:space="0" w:color="auto"/>
                </w:tcBorders>
                <w:shd w:val="clear" w:color="000000" w:fill="7F7F7F"/>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7F7F7F"/>
            <w:noWrap/>
            <w:vAlign w:val="center"/>
            <w:hideMark/>
            <w:tcPrChange w:id="437" w:author="DGT" w:date="2017-05-31T13:23:00Z">
              <w:tcPr>
                <w:tcW w:w="431" w:type="dxa"/>
                <w:gridSpan w:val="2"/>
                <w:tcBorders>
                  <w:top w:val="nil"/>
                  <w:left w:val="nil"/>
                  <w:bottom w:val="single" w:sz="4" w:space="0" w:color="auto"/>
                  <w:right w:val="single" w:sz="4" w:space="0" w:color="auto"/>
                </w:tcBorders>
                <w:shd w:val="clear" w:color="000000" w:fill="7F7F7F"/>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7F7F7F"/>
            <w:noWrap/>
            <w:vAlign w:val="center"/>
            <w:hideMark/>
            <w:tcPrChange w:id="438" w:author="DGT" w:date="2017-05-31T13:23:00Z">
              <w:tcPr>
                <w:tcW w:w="394" w:type="dxa"/>
                <w:gridSpan w:val="2"/>
                <w:tcBorders>
                  <w:top w:val="nil"/>
                  <w:left w:val="nil"/>
                  <w:bottom w:val="single" w:sz="4" w:space="0" w:color="auto"/>
                  <w:right w:val="single" w:sz="4" w:space="0" w:color="auto"/>
                </w:tcBorders>
                <w:shd w:val="clear" w:color="000000" w:fill="7F7F7F"/>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Change w:id="439" w:author="DGT" w:date="2017-05-31T13:23:00Z">
              <w:tcPr>
                <w:tcW w:w="491" w:type="dxa"/>
                <w:gridSpan w:val="2"/>
                <w:tcBorders>
                  <w:top w:val="nil"/>
                  <w:left w:val="nil"/>
                  <w:bottom w:val="single" w:sz="4" w:space="0" w:color="auto"/>
                  <w:right w:val="single" w:sz="4" w:space="0" w:color="auto"/>
                </w:tcBorders>
                <w:shd w:val="clear" w:color="000000" w:fill="7F7F7F"/>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Change w:id="440" w:author="DGT" w:date="2017-05-31T13:23:00Z">
              <w:tcPr>
                <w:tcW w:w="491" w:type="dxa"/>
                <w:gridSpan w:val="2"/>
                <w:tcBorders>
                  <w:top w:val="nil"/>
                  <w:left w:val="nil"/>
                  <w:bottom w:val="single" w:sz="4" w:space="0" w:color="auto"/>
                  <w:right w:val="single" w:sz="4" w:space="0" w:color="auto"/>
                </w:tcBorders>
                <w:shd w:val="clear" w:color="auto" w:fill="auto"/>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Change w:id="441" w:author="DGT" w:date="2017-05-31T13:23:00Z">
              <w:tcPr>
                <w:tcW w:w="491" w:type="dxa"/>
                <w:gridSpan w:val="2"/>
                <w:tcBorders>
                  <w:top w:val="nil"/>
                  <w:left w:val="nil"/>
                  <w:bottom w:val="single" w:sz="4" w:space="0" w:color="auto"/>
                  <w:right w:val="single" w:sz="4" w:space="0" w:color="auto"/>
                </w:tcBorders>
                <w:shd w:val="clear" w:color="000000" w:fill="7F7F7F"/>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7F7F7F"/>
            <w:noWrap/>
            <w:vAlign w:val="center"/>
            <w:hideMark/>
            <w:tcPrChange w:id="442" w:author="DGT" w:date="2017-05-31T13:23:00Z">
              <w:tcPr>
                <w:tcW w:w="491" w:type="dxa"/>
                <w:gridSpan w:val="2"/>
                <w:tcBorders>
                  <w:top w:val="nil"/>
                  <w:left w:val="nil"/>
                  <w:bottom w:val="single" w:sz="4" w:space="0" w:color="auto"/>
                  <w:right w:val="single" w:sz="4" w:space="0" w:color="auto"/>
                </w:tcBorders>
                <w:shd w:val="clear" w:color="000000" w:fill="7F7F7F"/>
                <w:noWrap/>
                <w:vAlign w:val="center"/>
                <w:hideMark/>
              </w:tcPr>
            </w:tcPrChange>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376B6B" w:rsidRPr="00376B6B" w:rsidTr="00FE181D">
        <w:trPr>
          <w:trHeight w:val="675"/>
        </w:trPr>
        <w:tc>
          <w:tcPr>
            <w:tcW w:w="1683" w:type="dxa"/>
            <w:gridSpan w:val="2"/>
            <w:tcBorders>
              <w:top w:val="nil"/>
              <w:left w:val="single" w:sz="4" w:space="0" w:color="auto"/>
              <w:bottom w:val="single" w:sz="4" w:space="0" w:color="auto"/>
              <w:right w:val="single" w:sz="4" w:space="0" w:color="auto"/>
            </w:tcBorders>
            <w:shd w:val="clear" w:color="000000" w:fill="C2D69B"/>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VIII - INSTALAÇÕES DESPORTIVAS ESPECIALIZADAS</w:t>
            </w:r>
          </w:p>
        </w:tc>
        <w:tc>
          <w:tcPr>
            <w:tcW w:w="8868" w:type="dxa"/>
            <w:gridSpan w:val="21"/>
            <w:tcBorders>
              <w:top w:val="single" w:sz="4" w:space="0" w:color="auto"/>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r w:rsidR="00830B3C" w:rsidRPr="00E75020" w:rsidTr="00FE181D">
        <w:trPr>
          <w:trHeight w:val="675"/>
        </w:trPr>
        <w:tc>
          <w:tcPr>
            <w:tcW w:w="1683" w:type="dxa"/>
            <w:gridSpan w:val="2"/>
            <w:tcBorders>
              <w:top w:val="nil"/>
              <w:left w:val="single" w:sz="4" w:space="0" w:color="auto"/>
              <w:bottom w:val="single" w:sz="4" w:space="0" w:color="auto"/>
              <w:right w:val="single" w:sz="4" w:space="0" w:color="auto"/>
            </w:tcBorders>
            <w:shd w:val="clear" w:color="auto" w:fill="auto"/>
            <w:hideMark/>
          </w:tcPr>
          <w:p w:rsidR="00376B6B" w:rsidRPr="00376B6B" w:rsidRDefault="00376B6B" w:rsidP="00376B6B">
            <w:pPr>
              <w:spacing w:after="0" w:line="240" w:lineRule="auto"/>
              <w:rPr>
                <w:rFonts w:ascii="Calibri" w:eastAsia="Times New Roman" w:hAnsi="Calibri" w:cs="Times New Roman"/>
                <w:color w:val="000000"/>
                <w:sz w:val="16"/>
                <w:szCs w:val="16"/>
                <w:lang w:val="pt-PT" w:eastAsia="pt-PT" w:bidi="ar-SA"/>
              </w:rPr>
            </w:pPr>
            <w:commentRangeStart w:id="443"/>
            <w:r w:rsidRPr="00376B6B">
              <w:rPr>
                <w:rFonts w:ascii="Calibri" w:eastAsia="Times New Roman" w:hAnsi="Calibri" w:cs="Times New Roman"/>
                <w:color w:val="000000"/>
                <w:sz w:val="16"/>
                <w:szCs w:val="16"/>
                <w:lang w:val="pt-PT" w:eastAsia="pt-PT" w:bidi="ar-SA"/>
              </w:rPr>
              <w:t>Instalação de campos de golfe, excluindo as áreas edificadas.</w:t>
            </w:r>
            <w:commentRangeEnd w:id="443"/>
            <w:r w:rsidR="00235613">
              <w:rPr>
                <w:rStyle w:val="Refdecomentrio"/>
              </w:rPr>
              <w:commentReference w:id="443"/>
            </w:r>
          </w:p>
        </w:tc>
        <w:tc>
          <w:tcPr>
            <w:tcW w:w="3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39"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4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3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394"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auto" w:fill="auto"/>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491" w:type="dxa"/>
            <w:tcBorders>
              <w:top w:val="nil"/>
              <w:left w:val="nil"/>
              <w:bottom w:val="single" w:sz="4" w:space="0" w:color="auto"/>
              <w:right w:val="single" w:sz="4" w:space="0" w:color="auto"/>
            </w:tcBorders>
            <w:shd w:val="clear" w:color="000000" w:fill="D8D8D8"/>
            <w:noWrap/>
            <w:vAlign w:val="center"/>
            <w:hideMark/>
          </w:tcPr>
          <w:p w:rsidR="00376B6B" w:rsidRPr="00376B6B" w:rsidRDefault="00376B6B" w:rsidP="00376B6B">
            <w:pPr>
              <w:spacing w:after="0" w:line="240" w:lineRule="auto"/>
              <w:jc w:val="center"/>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r>
    </w:tbl>
    <w:p w:rsidR="002164D1" w:rsidRPr="00880616" w:rsidRDefault="002164D1">
      <w:pPr>
        <w:rPr>
          <w:lang w:val="pt-PT"/>
          <w:rPrChange w:id="444" w:author="anasofia.santos" w:date="2017-05-30T11:05:00Z">
            <w:rPr/>
          </w:rPrChange>
        </w:rPr>
      </w:pPr>
    </w:p>
    <w:p w:rsidR="002164D1" w:rsidRPr="00880616" w:rsidRDefault="002164D1">
      <w:pPr>
        <w:rPr>
          <w:lang w:val="pt-PT"/>
          <w:rPrChange w:id="445" w:author="anasofia.santos" w:date="2017-05-30T11:05:00Z">
            <w:rPr/>
          </w:rPrChange>
        </w:rPr>
      </w:pPr>
    </w:p>
    <w:tbl>
      <w:tblPr>
        <w:tblW w:w="10551" w:type="dxa"/>
        <w:tblInd w:w="55" w:type="dxa"/>
        <w:tblCellMar>
          <w:left w:w="70" w:type="dxa"/>
          <w:right w:w="70" w:type="dxa"/>
        </w:tblCellMar>
        <w:tblLook w:val="04A0"/>
      </w:tblPr>
      <w:tblGrid>
        <w:gridCol w:w="1664"/>
        <w:gridCol w:w="8887"/>
      </w:tblGrid>
      <w:tr w:rsidR="008C485C" w:rsidRPr="00E75020" w:rsidTr="00380E6B">
        <w:trPr>
          <w:trHeight w:val="300"/>
        </w:trPr>
        <w:tc>
          <w:tcPr>
            <w:tcW w:w="10551" w:type="dxa"/>
            <w:gridSpan w:val="2"/>
            <w:tcBorders>
              <w:top w:val="nil"/>
              <w:left w:val="nil"/>
              <w:bottom w:val="nil"/>
              <w:right w:val="nil"/>
            </w:tcBorders>
            <w:shd w:val="clear" w:color="auto" w:fill="auto"/>
            <w:noWrap/>
            <w:hideMark/>
          </w:tcPr>
          <w:p w:rsidR="008C485C" w:rsidRPr="00376B6B" w:rsidRDefault="008C485C"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(1) Mediante comunicação prévia, é admitido nas faixas de proteção das águas de transição.</w:t>
            </w:r>
          </w:p>
        </w:tc>
      </w:tr>
      <w:tr w:rsidR="008C485C" w:rsidRPr="00E75020" w:rsidTr="00380E6B">
        <w:trPr>
          <w:trHeight w:val="300"/>
        </w:trPr>
        <w:tc>
          <w:tcPr>
            <w:tcW w:w="10551" w:type="dxa"/>
            <w:gridSpan w:val="2"/>
            <w:tcBorders>
              <w:top w:val="nil"/>
              <w:left w:val="nil"/>
              <w:bottom w:val="nil"/>
              <w:right w:val="nil"/>
            </w:tcBorders>
            <w:shd w:val="clear" w:color="auto" w:fill="auto"/>
            <w:hideMark/>
          </w:tcPr>
          <w:p w:rsidR="008C485C" w:rsidRPr="00376B6B" w:rsidRDefault="008C485C"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(2) Nas charcas com capacidade inferior a 30.000m3 e com fins de defesa da floresta contra incêndios e outras infraestruturas florestais, devidamente aprovadas pelas comissões municipais de defesa da floresta contra incêndios, o uso e ação estão isentos de comunicação prévia.</w:t>
            </w:r>
          </w:p>
        </w:tc>
      </w:tr>
      <w:tr w:rsidR="008C485C" w:rsidRPr="00E75020" w:rsidTr="00380E6B">
        <w:trPr>
          <w:trHeight w:val="300"/>
        </w:trPr>
        <w:tc>
          <w:tcPr>
            <w:tcW w:w="10551" w:type="dxa"/>
            <w:gridSpan w:val="2"/>
            <w:tcBorders>
              <w:top w:val="nil"/>
              <w:left w:val="nil"/>
              <w:bottom w:val="nil"/>
              <w:right w:val="nil"/>
            </w:tcBorders>
            <w:shd w:val="clear" w:color="auto" w:fill="auto"/>
            <w:noWrap/>
            <w:hideMark/>
          </w:tcPr>
          <w:p w:rsidR="008C485C" w:rsidRPr="00376B6B" w:rsidRDefault="008C485C"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(3) Apenas são admitidas as redes.</w:t>
            </w:r>
          </w:p>
        </w:tc>
      </w:tr>
      <w:tr w:rsidR="008C485C" w:rsidRPr="00E75020" w:rsidTr="00380E6B">
        <w:trPr>
          <w:trHeight w:val="300"/>
        </w:trPr>
        <w:tc>
          <w:tcPr>
            <w:tcW w:w="10551" w:type="dxa"/>
            <w:gridSpan w:val="2"/>
            <w:tcBorders>
              <w:top w:val="nil"/>
              <w:left w:val="nil"/>
              <w:bottom w:val="nil"/>
              <w:right w:val="nil"/>
            </w:tcBorders>
            <w:shd w:val="clear" w:color="auto" w:fill="auto"/>
            <w:noWrap/>
            <w:hideMark/>
          </w:tcPr>
          <w:p w:rsidR="008C485C" w:rsidRPr="00376B6B" w:rsidRDefault="008C485C"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(4) Na margem apenas são admitidas as redes.</w:t>
            </w:r>
          </w:p>
        </w:tc>
      </w:tr>
      <w:tr w:rsidR="008C485C" w:rsidRPr="00E75020" w:rsidTr="00380E6B">
        <w:trPr>
          <w:trHeight w:val="300"/>
        </w:trPr>
        <w:tc>
          <w:tcPr>
            <w:tcW w:w="10551" w:type="dxa"/>
            <w:gridSpan w:val="2"/>
            <w:tcBorders>
              <w:top w:val="nil"/>
              <w:left w:val="nil"/>
              <w:bottom w:val="nil"/>
              <w:right w:val="nil"/>
            </w:tcBorders>
            <w:shd w:val="clear" w:color="auto" w:fill="auto"/>
            <w:noWrap/>
            <w:hideMark/>
          </w:tcPr>
          <w:p w:rsidR="008C485C" w:rsidRPr="00376B6B" w:rsidRDefault="008C485C"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(5) É admitido apenas em áreas exteriores à margem.</w:t>
            </w:r>
          </w:p>
        </w:tc>
      </w:tr>
      <w:tr w:rsidR="008C485C" w:rsidRPr="00E75020" w:rsidTr="00380E6B">
        <w:trPr>
          <w:trHeight w:val="300"/>
        </w:trPr>
        <w:tc>
          <w:tcPr>
            <w:tcW w:w="10551" w:type="dxa"/>
            <w:gridSpan w:val="2"/>
            <w:tcBorders>
              <w:top w:val="nil"/>
              <w:left w:val="nil"/>
              <w:bottom w:val="nil"/>
              <w:right w:val="nil"/>
            </w:tcBorders>
            <w:shd w:val="clear" w:color="auto" w:fill="auto"/>
            <w:noWrap/>
            <w:hideMark/>
          </w:tcPr>
          <w:p w:rsidR="008C485C" w:rsidRPr="00376B6B" w:rsidRDefault="008C485C"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(6) É admitido apenas na margem.</w:t>
            </w:r>
          </w:p>
        </w:tc>
      </w:tr>
      <w:tr w:rsidR="008C485C" w:rsidRPr="00376B6B" w:rsidTr="00380E6B">
        <w:trPr>
          <w:trHeight w:val="300"/>
        </w:trPr>
        <w:tc>
          <w:tcPr>
            <w:tcW w:w="10551" w:type="dxa"/>
            <w:gridSpan w:val="2"/>
            <w:tcBorders>
              <w:top w:val="nil"/>
              <w:left w:val="nil"/>
              <w:bottom w:val="nil"/>
              <w:right w:val="nil"/>
            </w:tcBorders>
            <w:shd w:val="clear" w:color="auto" w:fill="auto"/>
            <w:noWrap/>
            <w:hideMark/>
          </w:tcPr>
          <w:p w:rsidR="008C485C" w:rsidRPr="00376B6B" w:rsidRDefault="008C485C"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(7) Em praias não balneares.</w:t>
            </w:r>
          </w:p>
        </w:tc>
      </w:tr>
      <w:tr w:rsidR="008C485C" w:rsidRPr="00376B6B" w:rsidTr="00380E6B">
        <w:trPr>
          <w:trHeight w:val="300"/>
        </w:trPr>
        <w:tc>
          <w:tcPr>
            <w:tcW w:w="10551" w:type="dxa"/>
            <w:gridSpan w:val="2"/>
            <w:tcBorders>
              <w:top w:val="nil"/>
              <w:left w:val="nil"/>
              <w:bottom w:val="nil"/>
              <w:right w:val="nil"/>
            </w:tcBorders>
            <w:shd w:val="clear" w:color="auto" w:fill="auto"/>
            <w:noWrap/>
            <w:hideMark/>
          </w:tcPr>
          <w:p w:rsidR="008C485C" w:rsidRPr="00376B6B" w:rsidRDefault="008C485C"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(8) Em dunas fósseis.</w:t>
            </w:r>
          </w:p>
        </w:tc>
      </w:tr>
      <w:tr w:rsidR="00380E6B" w:rsidRPr="00E75020" w:rsidTr="00380E6B">
        <w:trPr>
          <w:trHeight w:val="300"/>
          <w:ins w:id="446" w:author="anasofia.santos" w:date="2017-05-29T15:39:00Z"/>
        </w:trPr>
        <w:tc>
          <w:tcPr>
            <w:tcW w:w="10551" w:type="dxa"/>
            <w:gridSpan w:val="2"/>
            <w:tcBorders>
              <w:top w:val="nil"/>
              <w:left w:val="nil"/>
              <w:bottom w:val="nil"/>
              <w:right w:val="nil"/>
            </w:tcBorders>
            <w:shd w:val="clear" w:color="auto" w:fill="auto"/>
            <w:noWrap/>
            <w:hideMark/>
          </w:tcPr>
          <w:p w:rsidR="00380E6B" w:rsidRPr="00380E6B" w:rsidRDefault="00380E6B" w:rsidP="00376B6B">
            <w:pPr>
              <w:spacing w:after="0" w:line="240" w:lineRule="auto"/>
              <w:rPr>
                <w:ins w:id="447" w:author="anasofia.santos" w:date="2017-05-29T15:39:00Z"/>
                <w:rFonts w:ascii="Calibri" w:eastAsia="Times New Roman" w:hAnsi="Calibri" w:cs="Times New Roman"/>
                <w:color w:val="000000"/>
                <w:sz w:val="16"/>
                <w:szCs w:val="16"/>
                <w:lang w:val="pt-PT" w:eastAsia="pt-PT" w:bidi="ar-SA"/>
              </w:rPr>
            </w:pPr>
            <w:ins w:id="448" w:author="anasofia.santos" w:date="2017-05-29T15:39:00Z">
              <w:r w:rsidRPr="00380E6B">
                <w:rPr>
                  <w:rFonts w:ascii="Calibri" w:eastAsia="Times New Roman" w:hAnsi="Calibri" w:cs="Times New Roman"/>
                  <w:color w:val="000000"/>
                  <w:sz w:val="16"/>
                  <w:szCs w:val="16"/>
                  <w:lang w:val="pt-PT" w:eastAsia="pt-PT" w:bidi="ar-SA"/>
                </w:rPr>
                <w:t>(9) Nas zonas ameaçadas pelas cheias não é admitida a instalação de ETAR.</w:t>
              </w:r>
            </w:ins>
          </w:p>
        </w:tc>
      </w:tr>
      <w:tr w:rsidR="006E1A04" w:rsidRPr="00E75020" w:rsidTr="00380E6B">
        <w:trPr>
          <w:trHeight w:val="300"/>
          <w:ins w:id="449" w:author="anasofia.santos" w:date="2017-05-29T15:57:00Z"/>
        </w:trPr>
        <w:tc>
          <w:tcPr>
            <w:tcW w:w="10551" w:type="dxa"/>
            <w:gridSpan w:val="2"/>
            <w:tcBorders>
              <w:top w:val="nil"/>
              <w:left w:val="nil"/>
              <w:bottom w:val="nil"/>
              <w:right w:val="nil"/>
            </w:tcBorders>
            <w:shd w:val="clear" w:color="auto" w:fill="auto"/>
            <w:noWrap/>
            <w:hideMark/>
          </w:tcPr>
          <w:p w:rsidR="006E1A04" w:rsidRPr="00380E6B" w:rsidRDefault="006E1A04" w:rsidP="006E1A04">
            <w:pPr>
              <w:spacing w:after="0" w:line="240" w:lineRule="auto"/>
              <w:rPr>
                <w:ins w:id="450" w:author="anasofia.santos" w:date="2017-05-29T15:57:00Z"/>
                <w:rFonts w:ascii="Calibri" w:eastAsia="Times New Roman" w:hAnsi="Calibri" w:cs="Times New Roman"/>
                <w:color w:val="000000"/>
                <w:sz w:val="16"/>
                <w:szCs w:val="16"/>
                <w:lang w:val="pt-PT" w:eastAsia="pt-PT" w:bidi="ar-SA"/>
              </w:rPr>
            </w:pPr>
            <w:ins w:id="451" w:author="anasofia.santos" w:date="2017-05-29T15:57:00Z">
              <w:r w:rsidRPr="006E1A04">
                <w:rPr>
                  <w:rFonts w:ascii="Calibri" w:eastAsia="Times New Roman" w:hAnsi="Calibri" w:cs="Times New Roman"/>
                  <w:color w:val="000000"/>
                  <w:sz w:val="16"/>
                  <w:szCs w:val="16"/>
                  <w:lang w:val="pt-PT" w:eastAsia="pt-PT" w:bidi="ar-SA"/>
                </w:rPr>
                <w:t>(10) Desde que inseridos em área de aproveitamento hidroagrícola.</w:t>
              </w:r>
            </w:ins>
          </w:p>
        </w:tc>
      </w:tr>
      <w:tr w:rsidR="006E1A04" w:rsidRPr="00E75020" w:rsidTr="00380E6B">
        <w:trPr>
          <w:trHeight w:val="300"/>
          <w:ins w:id="452" w:author="anasofia.santos" w:date="2017-05-29T15:57:00Z"/>
        </w:trPr>
        <w:tc>
          <w:tcPr>
            <w:tcW w:w="10551" w:type="dxa"/>
            <w:gridSpan w:val="2"/>
            <w:tcBorders>
              <w:top w:val="nil"/>
              <w:left w:val="nil"/>
              <w:bottom w:val="nil"/>
              <w:right w:val="nil"/>
            </w:tcBorders>
            <w:shd w:val="clear" w:color="auto" w:fill="auto"/>
            <w:noWrap/>
            <w:hideMark/>
          </w:tcPr>
          <w:p w:rsidR="006E1A04" w:rsidRPr="00380E6B" w:rsidRDefault="006E1A04" w:rsidP="00376B6B">
            <w:pPr>
              <w:spacing w:after="0" w:line="240" w:lineRule="auto"/>
              <w:rPr>
                <w:ins w:id="453" w:author="anasofia.santos" w:date="2017-05-29T15:57:00Z"/>
                <w:rFonts w:ascii="Calibri" w:eastAsia="Times New Roman" w:hAnsi="Calibri" w:cs="Times New Roman"/>
                <w:color w:val="000000"/>
                <w:sz w:val="16"/>
                <w:szCs w:val="16"/>
                <w:lang w:val="pt-PT" w:eastAsia="pt-PT" w:bidi="ar-SA"/>
              </w:rPr>
            </w:pPr>
            <w:ins w:id="454" w:author="anasofia.santos" w:date="2017-05-29T15:57:00Z">
              <w:r w:rsidRPr="006E1A04">
                <w:rPr>
                  <w:rFonts w:ascii="Calibri" w:eastAsia="Times New Roman" w:hAnsi="Calibri" w:cs="Times New Roman"/>
                  <w:color w:val="000000"/>
                  <w:sz w:val="16"/>
                  <w:szCs w:val="16"/>
                  <w:lang w:val="pt-PT" w:eastAsia="pt-PT" w:bidi="ar-SA"/>
                </w:rPr>
                <w:t>(11) É admitida apenas nas zonas ameaçadas pelas cheias.</w:t>
              </w:r>
            </w:ins>
          </w:p>
        </w:tc>
      </w:tr>
      <w:tr w:rsidR="001923BB" w:rsidRPr="00E75020" w:rsidTr="00380E6B">
        <w:trPr>
          <w:trHeight w:val="300"/>
          <w:ins w:id="455" w:author="anasofia.santos" w:date="2017-05-31T09:39:00Z"/>
        </w:trPr>
        <w:tc>
          <w:tcPr>
            <w:tcW w:w="10551" w:type="dxa"/>
            <w:gridSpan w:val="2"/>
            <w:tcBorders>
              <w:top w:val="nil"/>
              <w:left w:val="nil"/>
              <w:bottom w:val="nil"/>
              <w:right w:val="nil"/>
            </w:tcBorders>
            <w:shd w:val="clear" w:color="auto" w:fill="auto"/>
            <w:noWrap/>
            <w:hideMark/>
          </w:tcPr>
          <w:p w:rsidR="001923BB" w:rsidRPr="006E1A04" w:rsidRDefault="001923BB" w:rsidP="00376B6B">
            <w:pPr>
              <w:spacing w:after="0" w:line="240" w:lineRule="auto"/>
              <w:rPr>
                <w:ins w:id="456" w:author="anasofia.santos" w:date="2017-05-31T09:39:00Z"/>
                <w:rFonts w:ascii="Calibri" w:eastAsia="Times New Roman" w:hAnsi="Calibri" w:cs="Times New Roman"/>
                <w:color w:val="000000"/>
                <w:sz w:val="16"/>
                <w:szCs w:val="16"/>
                <w:lang w:val="pt-PT" w:eastAsia="pt-PT" w:bidi="ar-SA"/>
              </w:rPr>
            </w:pPr>
            <w:ins w:id="457" w:author="anasofia.santos" w:date="2017-05-31T09:39:00Z">
              <w:r>
                <w:rPr>
                  <w:rFonts w:ascii="Calibri" w:eastAsia="Times New Roman" w:hAnsi="Calibri" w:cs="Times New Roman"/>
                  <w:color w:val="000000"/>
                  <w:sz w:val="16"/>
                  <w:szCs w:val="16"/>
                  <w:lang w:val="pt-PT" w:eastAsia="pt-PT" w:bidi="ar-SA"/>
                </w:rPr>
                <w:t xml:space="preserve">(12) </w:t>
              </w:r>
            </w:ins>
            <w:ins w:id="458" w:author="anasofia.santos" w:date="2017-05-31T09:40:00Z">
              <w:r w:rsidRPr="001923BB">
                <w:rPr>
                  <w:rFonts w:ascii="Calibri" w:eastAsia="Times New Roman" w:hAnsi="Calibri" w:cs="Times New Roman"/>
                  <w:color w:val="000000"/>
                  <w:sz w:val="16"/>
                  <w:szCs w:val="16"/>
                  <w:lang w:val="pt-PT" w:eastAsia="pt-PT" w:bidi="ar-SA"/>
                </w:rPr>
                <w:t>É admitido desde que a área de implantação seja igual ou inferior a 30m2</w:t>
              </w:r>
            </w:ins>
          </w:p>
        </w:tc>
      </w:tr>
      <w:tr w:rsidR="008C485C" w:rsidRPr="00E75020" w:rsidTr="00380E6B">
        <w:trPr>
          <w:trHeight w:val="300"/>
        </w:trPr>
        <w:tc>
          <w:tcPr>
            <w:tcW w:w="10551" w:type="dxa"/>
            <w:gridSpan w:val="2"/>
            <w:tcBorders>
              <w:top w:val="nil"/>
              <w:left w:val="nil"/>
              <w:bottom w:val="nil"/>
              <w:right w:val="nil"/>
            </w:tcBorders>
            <w:shd w:val="clear" w:color="auto" w:fill="auto"/>
            <w:noWrap/>
            <w:hideMark/>
          </w:tcPr>
          <w:p w:rsidR="008C485C" w:rsidRPr="00376B6B" w:rsidRDefault="008C485C" w:rsidP="00376B6B">
            <w:pPr>
              <w:spacing w:after="0" w:line="240" w:lineRule="auto"/>
              <w:rPr>
                <w:rFonts w:ascii="Calibri" w:eastAsia="Times New Roman" w:hAnsi="Calibri" w:cs="Times New Roman"/>
                <w:color w:val="000000"/>
                <w:sz w:val="16"/>
                <w:szCs w:val="16"/>
                <w:lang w:val="pt-PT" w:eastAsia="pt-PT" w:bidi="ar-SA"/>
              </w:rPr>
            </w:pPr>
          </w:p>
        </w:tc>
      </w:tr>
      <w:tr w:rsidR="008C485C" w:rsidRPr="00376B6B" w:rsidTr="00380E6B">
        <w:trPr>
          <w:trHeight w:val="300"/>
        </w:trPr>
        <w:tc>
          <w:tcPr>
            <w:tcW w:w="10551" w:type="dxa"/>
            <w:gridSpan w:val="2"/>
            <w:tcBorders>
              <w:top w:val="nil"/>
              <w:left w:val="nil"/>
              <w:bottom w:val="nil"/>
              <w:right w:val="nil"/>
            </w:tcBorders>
            <w:shd w:val="clear" w:color="auto" w:fill="auto"/>
            <w:noWrap/>
            <w:hideMark/>
          </w:tcPr>
          <w:p w:rsidR="008C485C" w:rsidRPr="00376B6B" w:rsidRDefault="008C485C"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Legenda:</w:t>
            </w:r>
          </w:p>
        </w:tc>
      </w:tr>
      <w:tr w:rsidR="008C485C" w:rsidRPr="00E75020" w:rsidTr="008C485C">
        <w:trPr>
          <w:trHeight w:val="300"/>
        </w:trPr>
        <w:tc>
          <w:tcPr>
            <w:tcW w:w="1664" w:type="dxa"/>
            <w:tcBorders>
              <w:top w:val="single" w:sz="4" w:space="0" w:color="auto"/>
              <w:left w:val="single" w:sz="4" w:space="0" w:color="auto"/>
              <w:bottom w:val="single" w:sz="4" w:space="0" w:color="auto"/>
              <w:right w:val="single" w:sz="4" w:space="0" w:color="auto"/>
            </w:tcBorders>
            <w:shd w:val="clear" w:color="auto" w:fill="auto"/>
            <w:noWrap/>
            <w:hideMark/>
          </w:tcPr>
          <w:p w:rsidR="008C485C" w:rsidRPr="00376B6B" w:rsidRDefault="008C485C"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8887" w:type="dxa"/>
            <w:tcBorders>
              <w:top w:val="nil"/>
              <w:left w:val="nil"/>
              <w:bottom w:val="nil"/>
              <w:right w:val="nil"/>
            </w:tcBorders>
            <w:shd w:val="clear" w:color="auto" w:fill="auto"/>
            <w:vAlign w:val="center"/>
            <w:hideMark/>
          </w:tcPr>
          <w:p w:rsidR="008C485C" w:rsidRPr="00376B6B" w:rsidRDefault="008C485C" w:rsidP="008C485C">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Áreas de REN onde são interditos usos e ações nos termos do artigo 20</w:t>
            </w:r>
            <w:r w:rsidRPr="00376B6B">
              <w:rPr>
                <w:rFonts w:ascii="Calibri" w:eastAsia="Times New Roman" w:hAnsi="Calibri" w:cs="Times New Roman"/>
                <w:color w:val="000000"/>
                <w:sz w:val="16"/>
                <w:szCs w:val="16"/>
                <w:vertAlign w:val="superscript"/>
                <w:lang w:val="pt-PT" w:eastAsia="pt-PT" w:bidi="ar-SA"/>
              </w:rPr>
              <w:t>o</w:t>
            </w:r>
          </w:p>
        </w:tc>
      </w:tr>
      <w:tr w:rsidR="008C485C" w:rsidRPr="00E75020" w:rsidTr="008C485C">
        <w:trPr>
          <w:trHeight w:val="300"/>
        </w:trPr>
        <w:tc>
          <w:tcPr>
            <w:tcW w:w="1664" w:type="dxa"/>
            <w:tcBorders>
              <w:top w:val="nil"/>
              <w:left w:val="single" w:sz="4" w:space="0" w:color="auto"/>
              <w:bottom w:val="single" w:sz="4" w:space="0" w:color="auto"/>
              <w:right w:val="single" w:sz="4" w:space="0" w:color="auto"/>
            </w:tcBorders>
            <w:shd w:val="clear" w:color="000000" w:fill="D8D8D8"/>
            <w:noWrap/>
            <w:hideMark/>
          </w:tcPr>
          <w:p w:rsidR="008C485C" w:rsidRPr="00376B6B" w:rsidRDefault="008C485C"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8887" w:type="dxa"/>
            <w:tcBorders>
              <w:top w:val="nil"/>
              <w:left w:val="nil"/>
              <w:bottom w:val="nil"/>
              <w:right w:val="nil"/>
            </w:tcBorders>
            <w:shd w:val="clear" w:color="auto" w:fill="auto"/>
            <w:vAlign w:val="center"/>
            <w:hideMark/>
          </w:tcPr>
          <w:p w:rsidR="008C485C" w:rsidRPr="00376B6B" w:rsidRDefault="008C485C" w:rsidP="008C485C">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Áreas de REN onde os usos e ações referidos estão sujeitos a comunicação prévia.</w:t>
            </w:r>
          </w:p>
        </w:tc>
      </w:tr>
      <w:tr w:rsidR="008C485C" w:rsidRPr="00E75020" w:rsidTr="008C485C">
        <w:trPr>
          <w:trHeight w:val="300"/>
        </w:trPr>
        <w:tc>
          <w:tcPr>
            <w:tcW w:w="1664" w:type="dxa"/>
            <w:tcBorders>
              <w:top w:val="nil"/>
              <w:left w:val="single" w:sz="4" w:space="0" w:color="auto"/>
              <w:bottom w:val="single" w:sz="4" w:space="0" w:color="auto"/>
              <w:right w:val="single" w:sz="4" w:space="0" w:color="auto"/>
            </w:tcBorders>
            <w:shd w:val="clear" w:color="000000" w:fill="7F7F7F"/>
            <w:noWrap/>
            <w:hideMark/>
          </w:tcPr>
          <w:p w:rsidR="008C485C" w:rsidRPr="00376B6B" w:rsidRDefault="008C485C" w:rsidP="00376B6B">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 </w:t>
            </w:r>
          </w:p>
        </w:tc>
        <w:tc>
          <w:tcPr>
            <w:tcW w:w="8887" w:type="dxa"/>
            <w:tcBorders>
              <w:top w:val="nil"/>
              <w:left w:val="nil"/>
              <w:bottom w:val="nil"/>
              <w:right w:val="nil"/>
            </w:tcBorders>
            <w:shd w:val="clear" w:color="auto" w:fill="auto"/>
            <w:vAlign w:val="center"/>
            <w:hideMark/>
          </w:tcPr>
          <w:p w:rsidR="008C485C" w:rsidRPr="00376B6B" w:rsidRDefault="008C485C" w:rsidP="008C485C">
            <w:pPr>
              <w:spacing w:after="0" w:line="240" w:lineRule="auto"/>
              <w:rPr>
                <w:rFonts w:ascii="Calibri" w:eastAsia="Times New Roman" w:hAnsi="Calibri" w:cs="Times New Roman"/>
                <w:color w:val="000000"/>
                <w:sz w:val="16"/>
                <w:szCs w:val="16"/>
                <w:lang w:val="pt-PT" w:eastAsia="pt-PT" w:bidi="ar-SA"/>
              </w:rPr>
            </w:pPr>
            <w:r w:rsidRPr="00376B6B">
              <w:rPr>
                <w:rFonts w:ascii="Calibri" w:eastAsia="Times New Roman" w:hAnsi="Calibri" w:cs="Times New Roman"/>
                <w:color w:val="000000"/>
                <w:sz w:val="16"/>
                <w:szCs w:val="16"/>
                <w:lang w:val="pt-PT" w:eastAsia="pt-PT" w:bidi="ar-SA"/>
              </w:rPr>
              <w:t>Áreas de REN onde os usos e ações referidos estão isentos de comunicação prévia.</w:t>
            </w:r>
          </w:p>
        </w:tc>
      </w:tr>
    </w:tbl>
    <w:p w:rsidR="00376B6B" w:rsidRDefault="00376B6B"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sectPr w:rsidR="00376B6B" w:rsidSect="00376B6B">
          <w:pgSz w:w="11906" w:h="16838"/>
          <w:pgMar w:top="720" w:right="720" w:bottom="720" w:left="720" w:header="708" w:footer="708" w:gutter="0"/>
          <w:cols w:space="708"/>
          <w:docGrid w:linePitch="360"/>
        </w:sectPr>
      </w:pPr>
    </w:p>
    <w:p w:rsidR="00534911" w:rsidRDefault="0053491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p>
    <w:p w:rsidR="00534911" w:rsidRDefault="00970431" w:rsidP="006A0C90">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ANEXO III</w:t>
      </w:r>
    </w:p>
    <w:p w:rsidR="00534911" w:rsidRDefault="00970431" w:rsidP="006A0C90">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
      <w:proofErr w:type="gramStart"/>
      <w:r w:rsidRPr="00531BE2">
        <w:rPr>
          <w:rFonts w:asciiTheme="minorHAnsi" w:eastAsia="Times New Roman" w:hAnsiTheme="minorHAnsi" w:cs="Times New Roman"/>
          <w:b/>
          <w:color w:val="333333"/>
          <w:lang w:val="pt-PT" w:eastAsia="pt-PT" w:bidi="ar-SA"/>
        </w:rPr>
        <w:t>Áreas sujeitas</w:t>
      </w:r>
      <w:proofErr w:type="gramEnd"/>
      <w:r w:rsidRPr="00531BE2">
        <w:rPr>
          <w:rFonts w:asciiTheme="minorHAnsi" w:eastAsia="Times New Roman" w:hAnsiTheme="minorHAnsi" w:cs="Times New Roman"/>
          <w:b/>
          <w:color w:val="333333"/>
          <w:lang w:val="pt-PT" w:eastAsia="pt-PT" w:bidi="ar-SA"/>
        </w:rPr>
        <w:t xml:space="preserve"> a autorização, nos termos do artigo 4</w:t>
      </w:r>
      <w:r w:rsidRPr="00531BE2">
        <w:rPr>
          <w:rFonts w:asciiTheme="minorHAnsi" w:eastAsia="Times New Roman" w:hAnsiTheme="minorHAnsi" w:cs="Times New Roman"/>
          <w:b/>
          <w:bCs/>
          <w:color w:val="333333"/>
          <w:lang w:val="pt-PT" w:eastAsia="pt-PT" w:bidi="ar-SA"/>
        </w:rPr>
        <w:t>2</w:t>
      </w:r>
      <w:r w:rsidRPr="00531BE2">
        <w:rPr>
          <w:rFonts w:asciiTheme="minorHAnsi" w:eastAsia="Times New Roman" w:hAnsiTheme="minorHAnsi" w:cs="Times New Roman"/>
          <w:b/>
          <w:color w:val="333333"/>
          <w:lang w:val="pt-PT" w:eastAsia="pt-PT" w:bidi="ar-SA"/>
        </w:rPr>
        <w:t xml:space="preserve">.º, no caso de inexistência de delimitação municipal ao abrigo do </w:t>
      </w:r>
      <w:r w:rsidRPr="00531BE2">
        <w:rPr>
          <w:rFonts w:asciiTheme="minorHAnsi" w:eastAsia="Times New Roman" w:hAnsiTheme="minorHAnsi" w:cs="Times New Roman"/>
          <w:b/>
          <w:bCs/>
          <w:color w:val="333333"/>
          <w:lang w:val="pt-PT" w:eastAsia="pt-PT" w:bidi="ar-SA"/>
        </w:rPr>
        <w:t>Decreto-Lei</w:t>
      </w:r>
      <w:r w:rsidRPr="00531BE2">
        <w:rPr>
          <w:rFonts w:asciiTheme="minorHAnsi" w:eastAsia="Times New Roman" w:hAnsiTheme="minorHAnsi" w:cs="Times New Roman"/>
          <w:b/>
          <w:color w:val="333333"/>
          <w:lang w:val="pt-PT" w:eastAsia="pt-PT" w:bidi="ar-SA"/>
        </w:rPr>
        <w:t xml:space="preserve"> n.º 93/90, de 19 de março</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 Praias.</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b) Dunas litorais, primárias e secundárias.</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c) Arribas e falésias, incluindo faixas de proteção com largura igual a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00 m, medidas a partir do rebordo superior e da base.</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d) Quando não existirem dunas nem arribas, uma faixa de 500 m de largura, medida a partir da linha de máxima preia-mar de águas vivas equinociais na direção do interior do território, ao longo da costa marítima.</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 xml:space="preserve">e) Estuários, sapais, lagunas, lagoas costeiras e zonas húmidas adjacentes, incluindo uma faixa de proteção com a largura de </w:t>
      </w:r>
      <w:r w:rsidRPr="008E692F">
        <w:rPr>
          <w:rFonts w:asciiTheme="minorHAnsi" w:eastAsia="Times New Roman" w:hAnsiTheme="minorHAnsi" w:cs="Times New Roman"/>
          <w:bCs/>
          <w:color w:val="333333"/>
          <w:lang w:val="pt-PT" w:eastAsia="pt-PT" w:bidi="ar-SA"/>
        </w:rPr>
        <w:t>2</w:t>
      </w:r>
      <w:r w:rsidRPr="008E692F">
        <w:rPr>
          <w:rFonts w:asciiTheme="minorHAnsi" w:eastAsia="Times New Roman" w:hAnsiTheme="minorHAnsi" w:cs="Times New Roman"/>
          <w:color w:val="333333"/>
          <w:lang w:val="pt-PT" w:eastAsia="pt-PT" w:bidi="ar-SA"/>
        </w:rPr>
        <w:t>00 m a partir da linha de máxima preia-mar de águas vivas equinociais.</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f) Ilhéus e rochedos emersos no mar.</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g) Restingas, ilhas-barreira e tômbolos.</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h) Lagos, lagoas e albufeiras, incluindo uma faixa terrestre de proteção com largura igual a 100 m medidos a partir da linha máxima de alagamento.</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i) As encostas com declive superior a 30 %, incluindo as que foram alteradas pela construção de terraços.</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j) Escarpas e abruptos de erosão com desnível superior a 15 m, incluindo faixas de proteção com largura igual a uma vez e meia a altura do desnível, medidas a partir do rebordo superior e da base.</w:t>
      </w:r>
    </w:p>
    <w:p w:rsidR="00534911" w:rsidRDefault="00970431" w:rsidP="006A0C90">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ANEXO IV</w:t>
      </w:r>
    </w:p>
    <w:p w:rsidR="00534911" w:rsidRDefault="00970431" w:rsidP="006A0C90">
      <w:pPr>
        <w:shd w:val="clear" w:color="auto" w:fill="FFFFFF"/>
        <w:spacing w:beforeLines="120" w:after="0" w:line="240" w:lineRule="auto"/>
        <w:jc w:val="center"/>
        <w:rPr>
          <w:rFonts w:asciiTheme="minorHAnsi" w:eastAsia="Times New Roman" w:hAnsiTheme="minorHAnsi" w:cs="Times New Roman"/>
          <w:color w:val="333333"/>
          <w:lang w:val="pt-PT" w:eastAsia="pt-PT" w:bidi="ar-SA"/>
        </w:rPr>
      </w:pPr>
      <w:r w:rsidRPr="008E692F">
        <w:rPr>
          <w:rFonts w:asciiTheme="minorHAnsi" w:eastAsia="Times New Roman" w:hAnsiTheme="minorHAnsi" w:cs="Times New Roman"/>
          <w:color w:val="333333"/>
          <w:lang w:val="pt-PT" w:eastAsia="pt-PT" w:bidi="ar-SA"/>
        </w:rPr>
        <w:t>(a que se refere o artigo 43.º)</w:t>
      </w:r>
    </w:p>
    <w:p w:rsidR="00534911" w:rsidRDefault="00970431" w:rsidP="006A0C90">
      <w:pPr>
        <w:shd w:val="clear" w:color="auto" w:fill="FFFFFF"/>
        <w:spacing w:beforeLines="120" w:after="0" w:line="240" w:lineRule="auto"/>
        <w:jc w:val="center"/>
        <w:rPr>
          <w:rFonts w:asciiTheme="minorHAnsi" w:eastAsia="Times New Roman" w:hAnsiTheme="minorHAnsi" w:cs="Times New Roman"/>
          <w:b/>
          <w:color w:val="333333"/>
          <w:lang w:val="pt-PT" w:eastAsia="pt-PT" w:bidi="ar-SA"/>
        </w:rPr>
      </w:pPr>
      <w:r w:rsidRPr="00531BE2">
        <w:rPr>
          <w:rFonts w:asciiTheme="minorHAnsi" w:eastAsia="Times New Roman" w:hAnsiTheme="minorHAnsi" w:cs="Times New Roman"/>
          <w:b/>
          <w:color w:val="333333"/>
          <w:lang w:val="pt-PT" w:eastAsia="pt-PT" w:bidi="ar-SA"/>
        </w:rPr>
        <w:t xml:space="preserve">Correspondência das áreas definidas no </w:t>
      </w:r>
      <w:r w:rsidRPr="00531BE2">
        <w:rPr>
          <w:rFonts w:asciiTheme="minorHAnsi" w:eastAsia="Times New Roman" w:hAnsiTheme="minorHAnsi" w:cs="Times New Roman"/>
          <w:b/>
          <w:bCs/>
          <w:color w:val="333333"/>
          <w:lang w:val="pt-PT" w:eastAsia="pt-PT" w:bidi="ar-SA"/>
        </w:rPr>
        <w:t>Decreto-Lei</w:t>
      </w:r>
      <w:r w:rsidRPr="00531BE2">
        <w:rPr>
          <w:rFonts w:asciiTheme="minorHAnsi" w:eastAsia="Times New Roman" w:hAnsiTheme="minorHAnsi" w:cs="Times New Roman"/>
          <w:b/>
          <w:color w:val="333333"/>
          <w:lang w:val="pt-PT" w:eastAsia="pt-PT" w:bidi="ar-SA"/>
        </w:rPr>
        <w:t xml:space="preserve"> n.º 93/90, de 19 de março, com as novas categorias de áreas integradas na REN</w:t>
      </w:r>
    </w:p>
    <w:p w:rsidR="00534911" w:rsidRDefault="00970431" w:rsidP="006A0C9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commentRangeStart w:id="459"/>
      <w:r w:rsidRPr="008E692F">
        <w:rPr>
          <w:rFonts w:asciiTheme="minorHAnsi" w:eastAsia="Times New Roman" w:hAnsiTheme="minorHAnsi" w:cs="Times New Roman"/>
          <w:color w:val="333333"/>
          <w:lang w:val="pt-PT" w:eastAsia="pt-PT" w:bidi="ar-SA"/>
        </w:rPr>
        <w:t>(ver documento original)</w:t>
      </w:r>
      <w:commentRangeEnd w:id="459"/>
      <w:r w:rsidR="00D0103D">
        <w:rPr>
          <w:rStyle w:val="Refdecomentrio"/>
        </w:rPr>
        <w:commentReference w:id="459"/>
      </w:r>
    </w:p>
    <w:p w:rsidR="00534911" w:rsidRDefault="00534911" w:rsidP="006A0C90">
      <w:pPr>
        <w:spacing w:beforeLines="120" w:after="0" w:line="240" w:lineRule="auto"/>
        <w:rPr>
          <w:rFonts w:asciiTheme="minorHAnsi" w:hAnsiTheme="minorHAnsi"/>
          <w:lang w:val="pt-PT"/>
        </w:rPr>
      </w:pPr>
    </w:p>
    <w:sectPr w:rsidR="00534911" w:rsidSect="008839AF">
      <w:pgSz w:w="11906" w:h="16838"/>
      <w:pgMar w:top="1417" w:right="1701" w:bottom="1417" w:left="1701"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anasofia.santos" w:date="2017-05-31T15:55:00Z" w:initials="asr">
    <w:p w:rsidR="003121F4" w:rsidRDefault="003121F4" w:rsidP="005532AC">
      <w:pPr>
        <w:pStyle w:val="Textodecomentrio"/>
        <w:rPr>
          <w:b/>
          <w:lang w:val="pt-PT"/>
        </w:rPr>
      </w:pPr>
      <w:r>
        <w:rPr>
          <w:rStyle w:val="Refdecomentrio"/>
        </w:rPr>
        <w:annotationRef/>
      </w:r>
    </w:p>
    <w:p w:rsidR="003121F4" w:rsidRPr="00880616" w:rsidRDefault="003121F4" w:rsidP="005532AC">
      <w:pPr>
        <w:pStyle w:val="Textodecomentrio"/>
        <w:rPr>
          <w:b/>
          <w:lang w:val="pt-PT"/>
        </w:rPr>
      </w:pPr>
      <w:r w:rsidRPr="00880616">
        <w:rPr>
          <w:b/>
          <w:lang w:val="pt-PT"/>
        </w:rPr>
        <w:t xml:space="preserve">Questão suscitada no </w:t>
      </w:r>
      <w:r w:rsidRPr="00880616">
        <w:rPr>
          <w:rStyle w:val="Refdecomentrio"/>
          <w:b/>
        </w:rPr>
        <w:annotationRef/>
      </w:r>
      <w:r>
        <w:rPr>
          <w:b/>
          <w:lang w:val="pt-PT"/>
        </w:rPr>
        <w:t xml:space="preserve"> GTT - </w:t>
      </w:r>
    </w:p>
    <w:p w:rsidR="003121F4" w:rsidRDefault="003121F4" w:rsidP="005532AC">
      <w:pPr>
        <w:pStyle w:val="Textodecomentrio"/>
        <w:rPr>
          <w:color w:val="000000" w:themeColor="text1"/>
          <w:lang w:val="pt-PT"/>
        </w:rPr>
      </w:pPr>
      <w:r w:rsidRPr="00C65980">
        <w:rPr>
          <w:color w:val="000000" w:themeColor="text1"/>
          <w:lang w:val="pt-PT"/>
        </w:rPr>
        <w:t>Introdução da utilização de cartografia digital vetorial georreferenciada.</w:t>
      </w:r>
    </w:p>
    <w:p w:rsidR="003121F4" w:rsidRPr="00880616" w:rsidRDefault="003121F4" w:rsidP="005532AC">
      <w:pPr>
        <w:pStyle w:val="Textodecomentrio"/>
        <w:rPr>
          <w:b/>
          <w:color w:val="000000" w:themeColor="text1"/>
          <w:lang w:val="pt-PT"/>
        </w:rPr>
      </w:pPr>
      <w:r w:rsidRPr="00880616">
        <w:rPr>
          <w:b/>
          <w:color w:val="000000" w:themeColor="text1"/>
          <w:lang w:val="pt-PT"/>
        </w:rPr>
        <w:t>Proposta aprovada pelo GTT:</w:t>
      </w:r>
    </w:p>
    <w:p w:rsidR="003121F4" w:rsidRDefault="003121F4" w:rsidP="005532AC">
      <w:pPr>
        <w:pStyle w:val="Textodecomentrio"/>
        <w:rPr>
          <w:color w:val="000000" w:themeColor="text1"/>
          <w:u w:val="single"/>
          <w:lang w:val="pt-PT"/>
        </w:rPr>
      </w:pPr>
      <w:r w:rsidRPr="00C65980">
        <w:rPr>
          <w:color w:val="000000" w:themeColor="text1"/>
          <w:u w:val="single"/>
          <w:lang w:val="pt-PT"/>
        </w:rPr>
        <w:t>5 - [novo] A carta de delimitação da REN tem que ser elaborada em formato digital vetorial e georreferenciada de acordo com</w:t>
      </w:r>
      <w:r w:rsidRPr="00C65980">
        <w:rPr>
          <w:color w:val="000000" w:themeColor="text1"/>
          <w:spacing w:val="-23"/>
          <w:u w:val="single"/>
          <w:lang w:val="pt-PT"/>
        </w:rPr>
        <w:t xml:space="preserve"> </w:t>
      </w:r>
      <w:r w:rsidRPr="00C65980">
        <w:rPr>
          <w:color w:val="000000" w:themeColor="text1"/>
          <w:u w:val="single"/>
          <w:lang w:val="pt-PT"/>
        </w:rPr>
        <w:t>o modelo de dados a aprovar pela Direção-Geral do</w:t>
      </w:r>
      <w:r w:rsidRPr="00C65980">
        <w:rPr>
          <w:color w:val="000000" w:themeColor="text1"/>
          <w:spacing w:val="-20"/>
          <w:u w:val="single"/>
          <w:lang w:val="pt-PT"/>
        </w:rPr>
        <w:t xml:space="preserve"> </w:t>
      </w:r>
      <w:r w:rsidRPr="00C65980">
        <w:rPr>
          <w:color w:val="000000" w:themeColor="text1"/>
          <w:u w:val="single"/>
          <w:lang w:val="pt-PT"/>
        </w:rPr>
        <w:t>Território.</w:t>
      </w:r>
    </w:p>
    <w:p w:rsidR="003121F4" w:rsidRDefault="003121F4" w:rsidP="005532AC">
      <w:pPr>
        <w:shd w:val="clear" w:color="auto" w:fill="FFFFFF"/>
        <w:spacing w:beforeLines="120" w:after="0" w:line="240" w:lineRule="auto"/>
        <w:jc w:val="both"/>
        <w:rPr>
          <w:lang w:val="pt-PT"/>
        </w:rPr>
      </w:pPr>
      <w:r w:rsidRPr="00CC5AFB">
        <w:rPr>
          <w:b/>
          <w:lang w:val="pt-PT"/>
        </w:rPr>
        <w:t>Atenção</w:t>
      </w:r>
      <w:r w:rsidRPr="002F353F">
        <w:rPr>
          <w:lang w:val="pt-PT"/>
        </w:rPr>
        <w:t xml:space="preserve"> que </w:t>
      </w:r>
      <w:r>
        <w:rPr>
          <w:lang w:val="pt-PT"/>
        </w:rPr>
        <w:t>e</w:t>
      </w:r>
      <w:r w:rsidRPr="002F353F">
        <w:rPr>
          <w:lang w:val="pt-PT"/>
        </w:rPr>
        <w:t>sta informação está no nº 13 da Secção II das OENR</w:t>
      </w:r>
      <w:r>
        <w:rPr>
          <w:lang w:val="pt-PT"/>
        </w:rPr>
        <w:t xml:space="preserve"> e com melhor redação:</w:t>
      </w:r>
    </w:p>
    <w:p w:rsidR="003121F4" w:rsidRDefault="003121F4" w:rsidP="005532AC">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Pr>
          <w:lang w:val="pt-PT"/>
        </w:rPr>
        <w:t>“</w:t>
      </w:r>
      <w:r w:rsidRPr="00F54BCE">
        <w:rPr>
          <w:rFonts w:asciiTheme="minorHAnsi" w:eastAsia="Times New Roman" w:hAnsiTheme="minorHAnsi" w:cs="Times New Roman"/>
          <w:color w:val="333333"/>
          <w:lang w:val="pt-PT" w:eastAsia="pt-PT" w:bidi="ar-SA"/>
        </w:rPr>
        <w:t xml:space="preserve">13 - A informação relativa à delimitação das áreas integradas na REN a nível municipal </w:t>
      </w:r>
      <w:r>
        <w:rPr>
          <w:rFonts w:asciiTheme="minorHAnsi" w:eastAsia="Times New Roman" w:hAnsiTheme="minorHAnsi" w:cs="Times New Roman"/>
          <w:color w:val="333333"/>
          <w:lang w:val="pt-PT" w:eastAsia="pt-PT" w:bidi="ar-SA"/>
        </w:rPr>
        <w:t>será</w:t>
      </w:r>
      <w:r w:rsidRPr="00F54BCE">
        <w:rPr>
          <w:rFonts w:asciiTheme="minorHAnsi" w:eastAsia="Times New Roman" w:hAnsiTheme="minorHAnsi" w:cs="Times New Roman"/>
          <w:color w:val="333333"/>
          <w:lang w:val="pt-PT" w:eastAsia="pt-PT" w:bidi="ar-SA"/>
        </w:rPr>
        <w:t xml:space="preserve"> fornecida em suporte digital e formato vetorial, identificando as diferentes tipologias de área que a compõem, tendo em vista a sua integração em sistemas de informação geográfica nacionais e regionais.</w:t>
      </w:r>
      <w:r>
        <w:rPr>
          <w:rFonts w:asciiTheme="minorHAnsi" w:eastAsia="Times New Roman" w:hAnsiTheme="minorHAnsi" w:cs="Times New Roman"/>
          <w:color w:val="333333"/>
          <w:lang w:val="pt-PT" w:eastAsia="pt-PT" w:bidi="ar-SA"/>
        </w:rPr>
        <w:t>”</w:t>
      </w:r>
    </w:p>
    <w:p w:rsidR="003121F4" w:rsidRPr="005532AC" w:rsidRDefault="003121F4" w:rsidP="005532AC">
      <w:pPr>
        <w:pStyle w:val="Textodecomentrio"/>
        <w:rPr>
          <w:lang w:val="pt-PT"/>
        </w:rPr>
      </w:pPr>
      <w:r w:rsidRPr="00E75020">
        <w:rPr>
          <w:rFonts w:asciiTheme="minorHAnsi" w:eastAsia="Times New Roman" w:hAnsiTheme="minorHAnsi" w:cs="Times New Roman"/>
          <w:b/>
          <w:color w:val="333333"/>
          <w:highlight w:val="yellow"/>
          <w:lang w:val="pt-PT" w:eastAsia="pt-PT" w:bidi="ar-SA"/>
        </w:rPr>
        <w:t>GT-REN decidiu eliminar e será acrescentado nas OENR que a informação deve estar georreferenciada.</w:t>
      </w:r>
    </w:p>
  </w:comment>
  <w:comment w:id="4" w:author="anasofia.santos" w:date="2017-05-31T15:47:00Z" w:initials="asr">
    <w:p w:rsidR="003121F4" w:rsidRDefault="003121F4" w:rsidP="00750FF7">
      <w:pPr>
        <w:pStyle w:val="Textodecomentrio"/>
        <w:rPr>
          <w:color w:val="000000" w:themeColor="text1"/>
          <w:lang w:val="pt-PT"/>
        </w:rPr>
      </w:pPr>
      <w:r>
        <w:rPr>
          <w:rStyle w:val="Refdecomentrio"/>
        </w:rPr>
        <w:annotationRef/>
      </w:r>
      <w:r w:rsidRPr="00880616">
        <w:rPr>
          <w:b/>
          <w:lang w:val="pt-PT"/>
        </w:rPr>
        <w:t>Questão suscitada no GTT:</w:t>
      </w:r>
      <w:r>
        <w:rPr>
          <w:b/>
          <w:lang w:val="pt-PT"/>
        </w:rPr>
        <w:t xml:space="preserve"> </w:t>
      </w:r>
      <w:r w:rsidRPr="00C65980">
        <w:rPr>
          <w:color w:val="000000" w:themeColor="text1"/>
          <w:lang w:val="pt-PT"/>
        </w:rPr>
        <w:t>Introdução da utilização de plataforma colaborativa para o acompanhamento da delimitação da REN.</w:t>
      </w:r>
    </w:p>
    <w:p w:rsidR="003121F4" w:rsidRPr="00880616" w:rsidRDefault="003121F4" w:rsidP="00750FF7">
      <w:pPr>
        <w:pStyle w:val="Textodecomentrio"/>
        <w:rPr>
          <w:b/>
          <w:color w:val="000000" w:themeColor="text1"/>
          <w:lang w:val="pt-PT"/>
        </w:rPr>
      </w:pPr>
      <w:r w:rsidRPr="00880616">
        <w:rPr>
          <w:b/>
          <w:color w:val="000000" w:themeColor="text1"/>
          <w:lang w:val="pt-PT"/>
        </w:rPr>
        <w:t>Proposta aprovada pelo GTT:</w:t>
      </w:r>
    </w:p>
    <w:p w:rsidR="003121F4" w:rsidRPr="00750FF7" w:rsidRDefault="003121F4" w:rsidP="00750FF7">
      <w:pPr>
        <w:pStyle w:val="Textodecomentrio"/>
        <w:rPr>
          <w:color w:val="000000" w:themeColor="text1"/>
          <w:u w:val="single"/>
          <w:lang w:val="pt-PT"/>
        </w:rPr>
      </w:pPr>
      <w:r w:rsidRPr="00C65980">
        <w:rPr>
          <w:color w:val="000000" w:themeColor="text1"/>
          <w:u w:val="single"/>
          <w:lang w:val="pt-PT"/>
        </w:rPr>
        <w:t>8 - [novo] O acompanhamento da delimitação da REN, assim como da respetiva alteração ou alteração simplificada, funcionará através de plataforma colaborativa de gestão territorial.</w:t>
      </w:r>
      <w:r>
        <w:rPr>
          <w:rStyle w:val="Refdecomentrio"/>
        </w:rPr>
        <w:annotationRef/>
      </w:r>
    </w:p>
    <w:p w:rsidR="003121F4" w:rsidRDefault="003121F4" w:rsidP="00750FF7">
      <w:pPr>
        <w:pStyle w:val="Textodecomentrio"/>
        <w:rPr>
          <w:lang w:val="pt-PT"/>
        </w:rPr>
      </w:pPr>
      <w:r w:rsidRPr="00CC5AFB">
        <w:rPr>
          <w:b/>
          <w:lang w:val="pt-PT"/>
        </w:rPr>
        <w:t>Mas</w:t>
      </w:r>
      <w:r>
        <w:rPr>
          <w:lang w:val="pt-PT"/>
        </w:rPr>
        <w:t xml:space="preserve"> a colega da DGT que está a operacionalizar a </w:t>
      </w:r>
      <w:proofErr w:type="gramStart"/>
      <w:r>
        <w:rPr>
          <w:lang w:val="pt-PT"/>
        </w:rPr>
        <w:t>plataforma  comentou</w:t>
      </w:r>
      <w:proofErr w:type="gramEnd"/>
      <w:r>
        <w:rPr>
          <w:lang w:val="pt-PT"/>
        </w:rPr>
        <w:t xml:space="preserve"> que a mesma </w:t>
      </w:r>
      <w:r w:rsidRPr="00C31B34">
        <w:rPr>
          <w:lang w:val="pt-PT"/>
        </w:rPr>
        <w:t xml:space="preserve">serve </w:t>
      </w:r>
      <w:r>
        <w:rPr>
          <w:lang w:val="pt-PT"/>
        </w:rPr>
        <w:t xml:space="preserve">apenas </w:t>
      </w:r>
      <w:r w:rsidRPr="00C31B34">
        <w:rPr>
          <w:lang w:val="pt-PT"/>
        </w:rPr>
        <w:t>para os IGT e h</w:t>
      </w:r>
      <w:r>
        <w:rPr>
          <w:lang w:val="pt-PT"/>
        </w:rPr>
        <w:t xml:space="preserve">á processos REN que poderão ocorrer fora de PMOT pelo que </w:t>
      </w:r>
      <w:r w:rsidRPr="00C31B34">
        <w:rPr>
          <w:lang w:val="pt-PT"/>
        </w:rPr>
        <w:t xml:space="preserve">sugere que </w:t>
      </w:r>
      <w:r>
        <w:rPr>
          <w:lang w:val="pt-PT"/>
        </w:rPr>
        <w:t xml:space="preserve">esta ideia seja </w:t>
      </w:r>
      <w:r w:rsidRPr="00C31B34">
        <w:rPr>
          <w:lang w:val="pt-PT"/>
        </w:rPr>
        <w:t>eliminad</w:t>
      </w:r>
      <w:r>
        <w:rPr>
          <w:lang w:val="pt-PT"/>
        </w:rPr>
        <w:t>a.</w:t>
      </w:r>
    </w:p>
    <w:p w:rsidR="003121F4" w:rsidRPr="006A0C90" w:rsidRDefault="003121F4" w:rsidP="00750FF7">
      <w:pPr>
        <w:pStyle w:val="Textodecomentrio"/>
        <w:rPr>
          <w:b/>
          <w:lang w:val="pt-PT"/>
        </w:rPr>
      </w:pPr>
      <w:r w:rsidRPr="006A0C90">
        <w:rPr>
          <w:b/>
          <w:lang w:val="pt-PT"/>
        </w:rPr>
        <w:t>GT-REN decidiu não inserir no articulado</w:t>
      </w:r>
    </w:p>
  </w:comment>
  <w:comment w:id="5" w:author="anasofia.santos" w:date="2017-05-31T16:03:00Z" w:initials="asr">
    <w:p w:rsidR="003121F4" w:rsidRDefault="003121F4" w:rsidP="008767F5">
      <w:pPr>
        <w:pStyle w:val="Textodecomentrio"/>
        <w:rPr>
          <w:color w:val="000000" w:themeColor="text1"/>
          <w:highlight w:val="yellow"/>
          <w:lang w:val="pt-PT"/>
        </w:rPr>
      </w:pPr>
      <w:r>
        <w:rPr>
          <w:rStyle w:val="Refdecomentrio"/>
        </w:rPr>
        <w:annotationRef/>
      </w:r>
    </w:p>
    <w:p w:rsidR="003121F4" w:rsidRPr="006A0C90" w:rsidRDefault="003121F4" w:rsidP="008767F5">
      <w:pPr>
        <w:pStyle w:val="Textodecomentrio"/>
        <w:rPr>
          <w:color w:val="000000" w:themeColor="text1"/>
          <w:highlight w:val="yellow"/>
          <w:lang w:val="pt-PT"/>
        </w:rPr>
      </w:pPr>
      <w:r w:rsidRPr="006A0C90">
        <w:rPr>
          <w:color w:val="000000" w:themeColor="text1"/>
          <w:highlight w:val="yellow"/>
          <w:lang w:val="pt-PT"/>
        </w:rPr>
        <w:t>Resposta a questões frequentes!</w:t>
      </w:r>
    </w:p>
    <w:p w:rsidR="003121F4" w:rsidRPr="008767F5" w:rsidRDefault="003121F4" w:rsidP="008767F5">
      <w:pPr>
        <w:pStyle w:val="Textodecomentrio"/>
        <w:rPr>
          <w:color w:val="000000" w:themeColor="text1"/>
          <w:lang w:val="pt-PT"/>
        </w:rPr>
      </w:pPr>
      <w:r w:rsidRPr="006A0C90">
        <w:rPr>
          <w:color w:val="000000" w:themeColor="text1"/>
          <w:highlight w:val="yellow"/>
          <w:lang w:val="pt-PT"/>
        </w:rPr>
        <w:t>O prazo de 15 dias previsto no n.º 6 do artigo 11º refere-se à promoção da conferência decisória e não à sua realização, podendo esta ser diferida de forma fundamentada, nomeadamente para se articular com a concertação dos planos municipais de ordenamento do território.</w:t>
      </w:r>
    </w:p>
  </w:comment>
  <w:comment w:id="6" w:author="anasofia.santos" w:date="2017-05-31T16:01:00Z" w:initials="asr">
    <w:p w:rsidR="003121F4" w:rsidRDefault="003121F4" w:rsidP="008767F5">
      <w:pPr>
        <w:pStyle w:val="TableParagraph"/>
        <w:tabs>
          <w:tab w:val="left" w:pos="5230"/>
        </w:tabs>
        <w:spacing w:before="28"/>
        <w:ind w:left="114" w:right="203"/>
        <w:rPr>
          <w:color w:val="000000" w:themeColor="text1"/>
          <w:highlight w:val="yellow"/>
          <w:lang w:val="pt-PT"/>
        </w:rPr>
      </w:pPr>
      <w:r>
        <w:rPr>
          <w:rStyle w:val="Refdecomentrio"/>
        </w:rPr>
        <w:annotationRef/>
      </w:r>
    </w:p>
    <w:p w:rsidR="003121F4" w:rsidRPr="006A0C90" w:rsidRDefault="003121F4" w:rsidP="008767F5">
      <w:pPr>
        <w:pStyle w:val="TableParagraph"/>
        <w:tabs>
          <w:tab w:val="left" w:pos="5230"/>
        </w:tabs>
        <w:spacing w:before="28"/>
        <w:ind w:left="114" w:right="203"/>
        <w:rPr>
          <w:color w:val="000000" w:themeColor="text1"/>
          <w:highlight w:val="yellow"/>
          <w:lang w:val="pt-PT"/>
        </w:rPr>
      </w:pPr>
      <w:r w:rsidRPr="006A0C90">
        <w:rPr>
          <w:color w:val="000000" w:themeColor="text1"/>
          <w:highlight w:val="yellow"/>
          <w:lang w:val="pt-PT"/>
        </w:rPr>
        <w:t>Resposta a questões frequentes!</w:t>
      </w:r>
    </w:p>
    <w:p w:rsidR="003121F4" w:rsidRPr="006A0C90" w:rsidRDefault="003121F4" w:rsidP="008767F5">
      <w:pPr>
        <w:pStyle w:val="TableParagraph"/>
        <w:tabs>
          <w:tab w:val="left" w:pos="5230"/>
        </w:tabs>
        <w:spacing w:before="32"/>
        <w:ind w:left="114" w:right="203"/>
        <w:rPr>
          <w:color w:val="000000" w:themeColor="text1"/>
          <w:highlight w:val="yellow"/>
          <w:lang w:val="pt-PT"/>
        </w:rPr>
      </w:pPr>
      <w:r w:rsidRPr="006A0C90">
        <w:rPr>
          <w:color w:val="000000" w:themeColor="text1"/>
          <w:highlight w:val="yellow"/>
          <w:lang w:val="pt-PT"/>
        </w:rPr>
        <w:t>A CM, enquanto entidade proponente, não votará, contudo participará na reunião e assinará a ata.</w:t>
      </w:r>
    </w:p>
    <w:p w:rsidR="003121F4" w:rsidRDefault="003121F4" w:rsidP="008767F5">
      <w:pPr>
        <w:pStyle w:val="Textodecomentrio"/>
      </w:pPr>
      <w:r w:rsidRPr="006A0C90">
        <w:rPr>
          <w:color w:val="000000" w:themeColor="text1"/>
          <w:highlight w:val="yellow"/>
          <w:lang w:val="pt-PT"/>
        </w:rPr>
        <w:t>As entidades têm obrigatoriamente que se pronunciar, não podendo abster-se.</w:t>
      </w:r>
    </w:p>
  </w:comment>
  <w:comment w:id="7" w:author="anasofia.santos" w:date="2017-05-31T15:58:00Z" w:initials="asr">
    <w:p w:rsidR="003121F4" w:rsidRDefault="003121F4" w:rsidP="00271175">
      <w:pPr>
        <w:pStyle w:val="Textodecomentrio"/>
        <w:rPr>
          <w:lang w:val="pt-PT"/>
        </w:rPr>
      </w:pPr>
      <w:r>
        <w:rPr>
          <w:rStyle w:val="Refdecomentrio"/>
        </w:rPr>
        <w:annotationRef/>
      </w:r>
    </w:p>
    <w:p w:rsidR="003121F4" w:rsidRPr="005532AC" w:rsidRDefault="003121F4" w:rsidP="00271175">
      <w:pPr>
        <w:pStyle w:val="Textodecomentrio"/>
        <w:rPr>
          <w:b/>
          <w:color w:val="000000" w:themeColor="text1"/>
          <w:lang w:val="pt-PT"/>
        </w:rPr>
      </w:pPr>
      <w:r w:rsidRPr="005532AC">
        <w:rPr>
          <w:color w:val="000000" w:themeColor="text1"/>
          <w:highlight w:val="yellow"/>
          <w:lang w:val="pt-PT"/>
        </w:rPr>
        <w:t xml:space="preserve">Proposta aprovada pelo GTT foi inserida no articulado mas carece de </w:t>
      </w:r>
      <w:r>
        <w:rPr>
          <w:color w:val="000000" w:themeColor="text1"/>
          <w:highlight w:val="yellow"/>
          <w:lang w:val="pt-PT"/>
        </w:rPr>
        <w:t>melhoramentos na referência feita à plataforma (ver</w:t>
      </w:r>
      <w:r w:rsidRPr="005532AC">
        <w:rPr>
          <w:color w:val="000000" w:themeColor="text1"/>
          <w:highlight w:val="yellow"/>
          <w:lang w:val="pt-PT"/>
        </w:rPr>
        <w:t xml:space="preserve"> </w:t>
      </w:r>
      <w:r w:rsidRPr="005532AC">
        <w:rPr>
          <w:highlight w:val="yellow"/>
          <w:lang w:val="pt-PT"/>
        </w:rPr>
        <w:t xml:space="preserve">Portaria 343/2016, 30-12 </w:t>
      </w:r>
      <w:hyperlink r:id="rId1" w:history="1">
        <w:r w:rsidRPr="005532AC">
          <w:rPr>
            <w:rStyle w:val="Hiperligao"/>
            <w:highlight w:val="yellow"/>
            <w:lang w:val="pt-PT"/>
          </w:rPr>
          <w:t>https://dre.pt/web/guest/pesquisa/-/search/105658678/details/normal?q=Portaria+343%2F2016%2C%2030+de+dezembro</w:t>
        </w:r>
      </w:hyperlink>
      <w:proofErr w:type="gramStart"/>
      <w:r w:rsidRPr="005532AC">
        <w:rPr>
          <w:lang w:val="pt-PT"/>
        </w:rPr>
        <w:t xml:space="preserve"> </w:t>
      </w:r>
      <w:r>
        <w:rPr>
          <w:lang w:val="pt-PT"/>
        </w:rPr>
        <w:t xml:space="preserve"> )</w:t>
      </w:r>
      <w:proofErr w:type="gramEnd"/>
    </w:p>
  </w:comment>
  <w:comment w:id="20" w:author="anasofia.santos" w:date="2017-05-31T16:04:00Z" w:initials="asr">
    <w:p w:rsidR="003121F4" w:rsidRDefault="003121F4" w:rsidP="005532AC">
      <w:pPr>
        <w:pStyle w:val="TableParagraph"/>
        <w:tabs>
          <w:tab w:val="left" w:pos="5230"/>
        </w:tabs>
        <w:spacing w:before="0"/>
        <w:ind w:left="114" w:right="203"/>
        <w:rPr>
          <w:color w:val="000000" w:themeColor="text1"/>
          <w:lang w:val="pt-PT"/>
        </w:rPr>
      </w:pPr>
      <w:r>
        <w:rPr>
          <w:rStyle w:val="Refdecomentrio"/>
        </w:rPr>
        <w:annotationRef/>
      </w:r>
    </w:p>
    <w:p w:rsidR="003121F4" w:rsidRPr="008767F5" w:rsidRDefault="003121F4" w:rsidP="005532AC">
      <w:pPr>
        <w:pStyle w:val="TableParagraph"/>
        <w:tabs>
          <w:tab w:val="left" w:pos="5230"/>
        </w:tabs>
        <w:spacing w:before="0"/>
        <w:ind w:left="114" w:right="203"/>
        <w:rPr>
          <w:color w:val="000000" w:themeColor="text1"/>
          <w:highlight w:val="yellow"/>
          <w:lang w:val="pt-PT"/>
        </w:rPr>
      </w:pPr>
      <w:r w:rsidRPr="008767F5">
        <w:rPr>
          <w:color w:val="000000" w:themeColor="text1"/>
          <w:highlight w:val="yellow"/>
          <w:lang w:val="pt-PT"/>
        </w:rPr>
        <w:t>Resposta a questões frequentes!</w:t>
      </w:r>
    </w:p>
    <w:p w:rsidR="003121F4" w:rsidRPr="00100498" w:rsidRDefault="003121F4" w:rsidP="005532AC">
      <w:pPr>
        <w:pStyle w:val="Textodecomentrio"/>
        <w:rPr>
          <w:lang w:val="pt-PT"/>
        </w:rPr>
      </w:pPr>
      <w:r w:rsidRPr="008767F5">
        <w:rPr>
          <w:color w:val="000000" w:themeColor="text1"/>
          <w:highlight w:val="yellow"/>
          <w:lang w:val="pt-PT"/>
        </w:rPr>
        <w:t>Para efeitos do cálculo das percentagens previstas nas alíneas a) a b) do n.º 1 do artigo 16.º-A</w:t>
      </w:r>
      <w:proofErr w:type="gramStart"/>
      <w:r w:rsidRPr="008767F5">
        <w:rPr>
          <w:color w:val="000000" w:themeColor="text1"/>
          <w:highlight w:val="yellow"/>
          <w:lang w:val="pt-PT"/>
        </w:rPr>
        <w:t>,</w:t>
      </w:r>
      <w:proofErr w:type="gramEnd"/>
      <w:r w:rsidRPr="008767F5">
        <w:rPr>
          <w:color w:val="000000" w:themeColor="text1"/>
          <w:highlight w:val="yellow"/>
          <w:lang w:val="pt-PT"/>
        </w:rPr>
        <w:t xml:space="preserve"> considera-se toda a área do prédio, incluída ou não na REN.</w:t>
      </w:r>
    </w:p>
    <w:p w:rsidR="003121F4" w:rsidRPr="005532AC" w:rsidRDefault="003121F4">
      <w:pPr>
        <w:pStyle w:val="Textodecomentrio"/>
        <w:rPr>
          <w:lang w:val="pt-PT"/>
        </w:rPr>
      </w:pPr>
    </w:p>
  </w:comment>
  <w:comment w:id="57" w:author="anasofia.santos" w:date="2017-05-31T16:12:00Z" w:initials="asr">
    <w:p w:rsidR="003121F4" w:rsidRPr="00616D89" w:rsidRDefault="003121F4">
      <w:pPr>
        <w:pStyle w:val="Textodecomentrio"/>
        <w:rPr>
          <w:lang w:val="pt-PT"/>
        </w:rPr>
      </w:pPr>
      <w:r>
        <w:rPr>
          <w:rStyle w:val="Refdecomentrio"/>
        </w:rPr>
        <w:annotationRef/>
      </w:r>
      <w:r w:rsidRPr="00616D89">
        <w:rPr>
          <w:lang w:val="pt-PT"/>
        </w:rPr>
        <w:t xml:space="preserve"> </w:t>
      </w:r>
      <w:r w:rsidRPr="00616D89">
        <w:rPr>
          <w:highlight w:val="yellow"/>
          <w:lang w:val="pt-PT"/>
        </w:rPr>
        <w:t>Articulação com CPA. Redação com problemas….</w:t>
      </w:r>
    </w:p>
  </w:comment>
  <w:comment w:id="77" w:author="DGT" w:date="2017-05-31T16:16:00Z" w:initials="D">
    <w:p w:rsidR="003121F4" w:rsidRPr="00830B3C" w:rsidRDefault="003121F4">
      <w:pPr>
        <w:pStyle w:val="Textodecomentrio"/>
        <w:rPr>
          <w:lang w:val="pt-PT"/>
        </w:rPr>
      </w:pPr>
      <w:r>
        <w:rPr>
          <w:rStyle w:val="Refdecomentrio"/>
        </w:rPr>
        <w:annotationRef/>
      </w:r>
      <w:r w:rsidRPr="00616D89">
        <w:rPr>
          <w:highlight w:val="yellow"/>
          <w:lang w:val="pt-PT"/>
        </w:rPr>
        <w:t>APA vai clarificar no Anexo III da Portaria</w:t>
      </w:r>
      <w:r>
        <w:rPr>
          <w:lang w:val="pt-PT"/>
        </w:rPr>
        <w:t xml:space="preserve"> </w:t>
      </w:r>
    </w:p>
  </w:comment>
  <w:comment w:id="109" w:author="anasofia.santos" w:date="2017-05-31T13:36:00Z" w:initials="asr">
    <w:p w:rsidR="003121F4" w:rsidRDefault="003121F4" w:rsidP="00016483">
      <w:pPr>
        <w:pStyle w:val="TableParagraph"/>
        <w:ind w:left="116" w:right="169"/>
        <w:rPr>
          <w:lang w:val="pt-PT"/>
        </w:rPr>
      </w:pPr>
      <w:r>
        <w:rPr>
          <w:rStyle w:val="Refdecomentrio"/>
        </w:rPr>
        <w:annotationRef/>
      </w:r>
    </w:p>
    <w:p w:rsidR="003121F4" w:rsidRPr="005F4B6A" w:rsidRDefault="003121F4" w:rsidP="00016483">
      <w:pPr>
        <w:pStyle w:val="TableParagraph"/>
        <w:ind w:left="116" w:right="169"/>
        <w:rPr>
          <w:b/>
          <w:lang w:val="pt-PT"/>
        </w:rPr>
      </w:pPr>
      <w:r w:rsidRPr="005F4B6A">
        <w:rPr>
          <w:b/>
          <w:lang w:val="pt-PT"/>
        </w:rPr>
        <w:t>Questão suscitada no GTT:</w:t>
      </w:r>
    </w:p>
    <w:p w:rsidR="003121F4" w:rsidRDefault="003121F4" w:rsidP="00016483">
      <w:pPr>
        <w:pStyle w:val="TableParagraph"/>
        <w:ind w:left="116" w:right="169"/>
        <w:rPr>
          <w:color w:val="000000" w:themeColor="text1"/>
          <w:lang w:val="pt-PT"/>
        </w:rPr>
      </w:pPr>
      <w:r w:rsidRPr="00C65980">
        <w:rPr>
          <w:color w:val="000000" w:themeColor="text1"/>
          <w:lang w:val="pt-PT"/>
        </w:rPr>
        <w:t>Atualização da redação para articular com as alterações introduzidas pelo DL 239/2012.</w:t>
      </w:r>
    </w:p>
    <w:p w:rsidR="003121F4" w:rsidRPr="00C65980" w:rsidRDefault="003121F4" w:rsidP="00016483">
      <w:pPr>
        <w:pStyle w:val="TableParagraph"/>
        <w:ind w:left="116" w:right="169"/>
        <w:rPr>
          <w:color w:val="000000" w:themeColor="text1"/>
          <w:lang w:val="pt-PT"/>
        </w:rPr>
      </w:pPr>
    </w:p>
    <w:p w:rsidR="003121F4" w:rsidRDefault="003121F4" w:rsidP="00016483">
      <w:pPr>
        <w:pStyle w:val="Textodecomentrio"/>
        <w:rPr>
          <w:color w:val="000000" w:themeColor="text1"/>
          <w:lang w:val="pt-PT"/>
        </w:rPr>
      </w:pPr>
      <w:r w:rsidRPr="005F4B6A">
        <w:rPr>
          <w:b/>
          <w:color w:val="000000" w:themeColor="text1"/>
          <w:lang w:val="pt-PT"/>
        </w:rPr>
        <w:t>No âmbito do trabalho do GT-REN</w:t>
      </w:r>
      <w:r>
        <w:rPr>
          <w:color w:val="000000" w:themeColor="text1"/>
          <w:lang w:val="pt-PT"/>
        </w:rPr>
        <w:t>, a CCDR Alentejo acrescenta:</w:t>
      </w:r>
    </w:p>
    <w:p w:rsidR="003121F4" w:rsidRDefault="003121F4" w:rsidP="00016483">
      <w:pPr>
        <w:pStyle w:val="Textodecomentrio"/>
        <w:rPr>
          <w:color w:val="000000" w:themeColor="text1"/>
          <w:lang w:val="pt-PT"/>
        </w:rPr>
      </w:pPr>
      <w:r w:rsidRPr="00C65980">
        <w:rPr>
          <w:color w:val="000000" w:themeColor="text1"/>
          <w:lang w:val="pt-PT"/>
        </w:rPr>
        <w:t>A pronúncia da CCDR, em sede de AIA, só poderá ser favorável se o uso ou ação for elegível no quadro de usos e ações compatíveis?</w:t>
      </w:r>
      <w:r w:rsidRPr="00C65980">
        <w:rPr>
          <w:rStyle w:val="Refdecomentrio"/>
          <w:color w:val="000000" w:themeColor="text1"/>
          <w:sz w:val="22"/>
          <w:szCs w:val="22"/>
        </w:rPr>
        <w:annotationRef/>
      </w:r>
    </w:p>
    <w:p w:rsidR="003121F4" w:rsidRDefault="003121F4" w:rsidP="00016483">
      <w:pPr>
        <w:pStyle w:val="Textodecomentrio"/>
        <w:rPr>
          <w:color w:val="000000" w:themeColor="text1"/>
          <w:lang w:val="pt-PT"/>
        </w:rPr>
      </w:pPr>
    </w:p>
    <w:p w:rsidR="003121F4" w:rsidRPr="005F4B6A" w:rsidRDefault="003121F4" w:rsidP="00016483">
      <w:pPr>
        <w:pStyle w:val="Textodecomentrio"/>
        <w:rPr>
          <w:b/>
          <w:color w:val="000000" w:themeColor="text1"/>
          <w:lang w:val="pt-PT"/>
        </w:rPr>
      </w:pPr>
      <w:r w:rsidRPr="005F4B6A">
        <w:rPr>
          <w:b/>
          <w:color w:val="000000" w:themeColor="text1"/>
          <w:lang w:val="pt-PT"/>
        </w:rPr>
        <w:t>Proposta aprovada pelo GTT:</w:t>
      </w:r>
    </w:p>
    <w:p w:rsidR="003121F4" w:rsidRPr="00FF6C2D" w:rsidRDefault="003121F4" w:rsidP="000B2E70">
      <w:pPr>
        <w:pStyle w:val="Textodecomentrio"/>
        <w:rPr>
          <w:color w:val="000000" w:themeColor="text1"/>
          <w:lang w:val="pt-PT"/>
        </w:rPr>
      </w:pPr>
      <w:r>
        <w:rPr>
          <w:color w:val="000000" w:themeColor="text1"/>
          <w:lang w:val="pt-PT"/>
        </w:rPr>
        <w:t xml:space="preserve">Revisão da redação </w:t>
      </w:r>
      <w:r w:rsidRPr="004C4ED8">
        <w:rPr>
          <w:color w:val="000000" w:themeColor="text1"/>
          <w:lang w:val="pt-PT"/>
        </w:rPr>
        <w:sym w:font="Wingdings" w:char="F0E0"/>
      </w:r>
      <w:r>
        <w:rPr>
          <w:color w:val="000000" w:themeColor="text1"/>
          <w:lang w:val="pt-PT"/>
        </w:rPr>
        <w:t xml:space="preserve"> </w:t>
      </w:r>
      <w:r w:rsidRPr="004C4ED8">
        <w:rPr>
          <w:b/>
          <w:color w:val="000000" w:themeColor="text1"/>
          <w:lang w:val="pt-PT"/>
        </w:rPr>
        <w:t>Alteração introduzida no articulado</w:t>
      </w:r>
    </w:p>
    <w:p w:rsidR="003121F4" w:rsidRDefault="003121F4" w:rsidP="00016483">
      <w:pPr>
        <w:pStyle w:val="Textodecomentrio"/>
        <w:rPr>
          <w:color w:val="000000" w:themeColor="text1"/>
          <w:lang w:val="pt-PT"/>
        </w:rPr>
      </w:pPr>
    </w:p>
    <w:p w:rsidR="003121F4" w:rsidRDefault="003121F4" w:rsidP="00016483">
      <w:pPr>
        <w:pStyle w:val="Textodecomentrio"/>
        <w:rPr>
          <w:color w:val="000000" w:themeColor="text1"/>
          <w:lang w:val="pt-PT"/>
        </w:rPr>
      </w:pPr>
      <w:r w:rsidRPr="00361384">
        <w:rPr>
          <w:b/>
          <w:color w:val="000000" w:themeColor="text1"/>
          <w:lang w:val="pt-PT"/>
        </w:rPr>
        <w:t>No âmbito dos trabalhos do GT-REN</w:t>
      </w:r>
      <w:r>
        <w:rPr>
          <w:color w:val="000000" w:themeColor="text1"/>
          <w:lang w:val="pt-PT"/>
        </w:rPr>
        <w:t xml:space="preserve"> a CCDR Alentejo propôs o seguinte:</w:t>
      </w:r>
    </w:p>
    <w:p w:rsidR="003121F4" w:rsidRPr="00C65980" w:rsidRDefault="003121F4" w:rsidP="00016483">
      <w:pPr>
        <w:tabs>
          <w:tab w:val="left" w:pos="5230"/>
        </w:tabs>
        <w:spacing w:before="30" w:after="30"/>
        <w:ind w:left="114" w:right="203"/>
        <w:rPr>
          <w:color w:val="000000" w:themeColor="text1"/>
          <w:lang w:val="pt-PT"/>
        </w:rPr>
      </w:pPr>
      <w:r w:rsidRPr="00C65980">
        <w:rPr>
          <w:color w:val="000000" w:themeColor="text1"/>
          <w:lang w:val="pt-PT"/>
        </w:rPr>
        <w:t>Resposta a questões frequentes!</w:t>
      </w:r>
    </w:p>
    <w:p w:rsidR="003121F4" w:rsidRPr="00361384" w:rsidRDefault="003121F4" w:rsidP="00016483">
      <w:pPr>
        <w:tabs>
          <w:tab w:val="left" w:pos="5230"/>
        </w:tabs>
        <w:spacing w:before="30" w:after="30"/>
        <w:ind w:left="114" w:right="203"/>
        <w:rPr>
          <w:color w:val="000000" w:themeColor="text1"/>
          <w:lang w:val="pt-PT"/>
        </w:rPr>
      </w:pPr>
      <w:r w:rsidRPr="00361384">
        <w:rPr>
          <w:color w:val="000000" w:themeColor="text1"/>
          <w:lang w:val="pt-PT"/>
        </w:rPr>
        <w:t xml:space="preserve">No n.º 1 pode entender-se que admissão da comunicação prévia ou a emissão de autorização só acontece se a pronúncia da CCDR for favorável </w:t>
      </w:r>
      <w:smartTag w:uri="urn:schemas-microsoft-com:office:smarttags" w:element="PersonName">
        <w:smartTagPr>
          <w:attr w:name="ProductID" w:val="em termos de REN"/>
        </w:smartTagPr>
        <w:r w:rsidRPr="00361384">
          <w:rPr>
            <w:color w:val="000000" w:themeColor="text1"/>
            <w:lang w:val="pt-PT"/>
          </w:rPr>
          <w:t>em termos de REN</w:t>
        </w:r>
      </w:smartTag>
      <w:r w:rsidRPr="00361384">
        <w:rPr>
          <w:color w:val="000000" w:themeColor="text1"/>
          <w:lang w:val="pt-PT"/>
        </w:rPr>
        <w:t xml:space="preserve">, tal como constava do Decreto-Lei nº 166/2008, de 22 de agosto. </w:t>
      </w:r>
    </w:p>
    <w:p w:rsidR="003121F4" w:rsidRPr="00361384" w:rsidRDefault="003121F4" w:rsidP="00016483">
      <w:pPr>
        <w:tabs>
          <w:tab w:val="left" w:pos="5230"/>
        </w:tabs>
        <w:spacing w:before="30" w:after="30"/>
        <w:ind w:left="114" w:right="203"/>
        <w:rPr>
          <w:color w:val="000000" w:themeColor="text1"/>
          <w:lang w:val="pt-PT"/>
        </w:rPr>
      </w:pPr>
      <w:r w:rsidRPr="00361384">
        <w:rPr>
          <w:color w:val="000000" w:themeColor="text1"/>
          <w:lang w:val="pt-PT"/>
        </w:rPr>
        <w:t xml:space="preserve">Pelo contrário, poderá considerar-se que o uso ou ação não tem necessariamente de ser compatível com o RJREN, porquanto, se verifica que essa incompatibilidade pode ser resolvida mediante o recurso a procedimento de alteração simplificada, conforme disposto no n.º 6 do </w:t>
      </w:r>
      <w:proofErr w:type="spellStart"/>
      <w:r w:rsidRPr="00361384">
        <w:rPr>
          <w:color w:val="000000" w:themeColor="text1"/>
          <w:lang w:val="pt-PT"/>
        </w:rPr>
        <w:t>art</w:t>
      </w:r>
      <w:proofErr w:type="spellEnd"/>
      <w:r w:rsidRPr="00361384">
        <w:rPr>
          <w:color w:val="000000" w:themeColor="text1"/>
          <w:lang w:val="pt-PT"/>
        </w:rPr>
        <w:t>. 16.º-A OU NÃO MAS A PRONÚNCIA PODE SER FAVORÀVEL CONDICIONADA.</w:t>
      </w:r>
    </w:p>
    <w:p w:rsidR="003121F4" w:rsidRPr="00C65980" w:rsidRDefault="003121F4" w:rsidP="00016483">
      <w:pPr>
        <w:pStyle w:val="Textodecomentrio"/>
        <w:tabs>
          <w:tab w:val="left" w:pos="5230"/>
        </w:tabs>
        <w:ind w:left="114" w:right="203"/>
        <w:rPr>
          <w:color w:val="000000" w:themeColor="text1"/>
          <w:sz w:val="22"/>
          <w:szCs w:val="22"/>
          <w:lang w:val="pt-PT"/>
        </w:rPr>
      </w:pPr>
      <w:r w:rsidRPr="00361384">
        <w:rPr>
          <w:color w:val="000000" w:themeColor="text1"/>
          <w:sz w:val="22"/>
          <w:szCs w:val="22"/>
          <w:lang w:val="pt-PT"/>
        </w:rPr>
        <w:t>NECESSIDADE DE APRECIAÇÃO E DECISÃO CONJUNTA”</w:t>
      </w:r>
    </w:p>
    <w:p w:rsidR="003121F4" w:rsidRPr="00016483" w:rsidRDefault="003121F4" w:rsidP="00016483">
      <w:pPr>
        <w:pStyle w:val="Textodecomentrio"/>
        <w:rPr>
          <w:lang w:val="pt-PT"/>
        </w:rPr>
      </w:pPr>
    </w:p>
  </w:comment>
  <w:comment w:id="119" w:author="anasofia.santos" w:date="2017-05-31T16:24:00Z" w:initials="asr">
    <w:p w:rsidR="003121F4" w:rsidRDefault="003121F4" w:rsidP="00A37D89">
      <w:pPr>
        <w:pStyle w:val="Textodecomentrio"/>
        <w:rPr>
          <w:lang w:val="pt-PT"/>
        </w:rPr>
      </w:pPr>
      <w:r>
        <w:rPr>
          <w:rStyle w:val="Refdecomentrio"/>
        </w:rPr>
        <w:annotationRef/>
      </w:r>
    </w:p>
    <w:p w:rsidR="003121F4" w:rsidRPr="00A37D89" w:rsidRDefault="003121F4" w:rsidP="00A37D89">
      <w:pPr>
        <w:pStyle w:val="Textodecomentrio"/>
        <w:rPr>
          <w:lang w:val="pt-PT"/>
        </w:rPr>
      </w:pPr>
      <w:r>
        <w:rPr>
          <w:lang w:val="pt-PT"/>
        </w:rPr>
        <w:t xml:space="preserve">Acrescentei (Revogado) à frente do </w:t>
      </w:r>
      <w:r w:rsidRPr="003121F4">
        <w:rPr>
          <w:highlight w:val="yellow"/>
          <w:lang w:val="pt-PT"/>
        </w:rPr>
        <w:t xml:space="preserve">Capítulo IV mas tenho dúvidas sobre a forma como isto deve ser feito. Além disso fica por fazer a referência à CNT (criada pelo Artigo 184º do DL 80/2015, 14-05) e respetivas competências em termos de </w:t>
      </w:r>
      <w:proofErr w:type="gramStart"/>
      <w:r w:rsidRPr="003121F4">
        <w:rPr>
          <w:highlight w:val="yellow"/>
          <w:lang w:val="pt-PT"/>
        </w:rPr>
        <w:t>REN ?</w:t>
      </w:r>
      <w:proofErr w:type="gramEnd"/>
      <w:r w:rsidRPr="003121F4">
        <w:rPr>
          <w:highlight w:val="yellow"/>
          <w:lang w:val="pt-PT"/>
        </w:rPr>
        <w:t>?</w:t>
      </w:r>
    </w:p>
  </w:comment>
  <w:comment w:id="244" w:author="Marta Afonso" w:date="2017-05-31T13:36:00Z" w:initials="MA">
    <w:p w:rsidR="003121F4" w:rsidRPr="00362E53" w:rsidRDefault="003121F4">
      <w:pPr>
        <w:pStyle w:val="Textodecomentrio"/>
        <w:rPr>
          <w:sz w:val="22"/>
          <w:szCs w:val="22"/>
          <w:lang w:val="pt-PT"/>
        </w:rPr>
      </w:pPr>
      <w:r>
        <w:rPr>
          <w:rStyle w:val="Refdecomentrio"/>
        </w:rPr>
        <w:annotationRef/>
      </w:r>
      <w:r w:rsidRPr="00362E53">
        <w:rPr>
          <w:sz w:val="22"/>
          <w:szCs w:val="22"/>
          <w:lang w:val="pt-PT"/>
        </w:rPr>
        <w:t>Rever pelo LNEG</w:t>
      </w:r>
    </w:p>
  </w:comment>
  <w:comment w:id="256" w:author="Marta Afonso" w:date="2017-05-31T16:29:00Z" w:initials="MA">
    <w:p w:rsidR="003121F4" w:rsidRPr="00E6713A" w:rsidRDefault="003121F4" w:rsidP="00E75020">
      <w:pPr>
        <w:shd w:val="clear" w:color="auto" w:fill="FFFFFF"/>
        <w:spacing w:beforeLines="120" w:after="0" w:line="240" w:lineRule="auto"/>
        <w:jc w:val="both"/>
        <w:rPr>
          <w:rFonts w:asciiTheme="minorHAnsi" w:eastAsia="Times New Roman" w:hAnsiTheme="minorHAnsi" w:cs="Times New Roman"/>
          <w:color w:val="333333"/>
          <w:lang w:val="pt-PT" w:eastAsia="pt-PT" w:bidi="ar-SA"/>
        </w:rPr>
      </w:pPr>
      <w:r>
        <w:rPr>
          <w:rStyle w:val="Refdecomentrio"/>
        </w:rPr>
        <w:annotationRef/>
      </w:r>
      <w:r>
        <w:rPr>
          <w:rFonts w:asciiTheme="minorHAnsi" w:eastAsia="Times New Roman" w:hAnsiTheme="minorHAnsi" w:cs="Times New Roman"/>
          <w:color w:val="333333"/>
          <w:lang w:val="pt-PT" w:eastAsia="pt-PT" w:bidi="ar-SA"/>
        </w:rPr>
        <w:t>Atualizar e harmonizar</w:t>
      </w:r>
      <w:r w:rsidRPr="00E6713A">
        <w:rPr>
          <w:rFonts w:asciiTheme="minorHAnsi" w:eastAsia="Times New Roman" w:hAnsiTheme="minorHAnsi" w:cs="Times New Roman"/>
          <w:color w:val="333333"/>
          <w:lang w:val="pt-PT" w:eastAsia="pt-PT" w:bidi="ar-SA"/>
        </w:rPr>
        <w:t xml:space="preserve"> com as OENR onde for acrescentado </w:t>
      </w:r>
      <w:r>
        <w:rPr>
          <w:rFonts w:asciiTheme="minorHAnsi" w:eastAsia="Times New Roman" w:hAnsiTheme="minorHAnsi" w:cs="Times New Roman"/>
          <w:color w:val="333333"/>
          <w:lang w:val="pt-PT" w:eastAsia="pt-PT" w:bidi="ar-SA"/>
        </w:rPr>
        <w:t>agora o seguinte:</w:t>
      </w:r>
    </w:p>
    <w:p w:rsidR="003121F4" w:rsidRPr="00E45E42" w:rsidRDefault="003121F4" w:rsidP="00E75020">
      <w:pPr>
        <w:shd w:val="clear" w:color="auto" w:fill="FFFFFF"/>
        <w:spacing w:beforeLines="120" w:after="0" w:line="240" w:lineRule="auto"/>
        <w:jc w:val="both"/>
        <w:rPr>
          <w:rFonts w:asciiTheme="minorHAnsi" w:eastAsia="Times New Roman" w:hAnsiTheme="minorHAnsi" w:cs="Times New Roman"/>
          <w:i/>
          <w:color w:val="333333"/>
          <w:lang w:val="pt-PT" w:eastAsia="pt-PT" w:bidi="ar-SA"/>
        </w:rPr>
      </w:pPr>
      <w:r w:rsidRPr="00E45E42">
        <w:rPr>
          <w:rFonts w:asciiTheme="minorHAnsi" w:eastAsia="Times New Roman" w:hAnsiTheme="minorHAnsi" w:cs="Times New Roman"/>
          <w:i/>
          <w:color w:val="333333"/>
          <w:lang w:val="pt-PT" w:eastAsia="pt-PT" w:bidi="ar-SA"/>
        </w:rPr>
        <w:t>A identificação dos leitos e margens deve acautelar os critérios técnicos estabelecidos na Portaria n.º 204/2016, de 25 de junho.</w:t>
      </w:r>
    </w:p>
    <w:p w:rsidR="003121F4" w:rsidRPr="00E45E42" w:rsidRDefault="003121F4" w:rsidP="00E75020">
      <w:pPr>
        <w:shd w:val="clear" w:color="auto" w:fill="FFFFFF"/>
        <w:spacing w:beforeLines="120" w:after="0" w:line="240" w:lineRule="auto"/>
        <w:jc w:val="both"/>
        <w:rPr>
          <w:i/>
          <w:sz w:val="28"/>
          <w:szCs w:val="28"/>
          <w:lang w:val="pt-PT"/>
        </w:rPr>
      </w:pPr>
      <w:r w:rsidRPr="00E45E42">
        <w:rPr>
          <w:rFonts w:asciiTheme="minorHAnsi" w:eastAsia="Times New Roman" w:hAnsiTheme="minorHAnsi" w:cs="Times New Roman"/>
          <w:i/>
          <w:color w:val="333333"/>
          <w:lang w:val="pt-PT" w:eastAsia="pt-PT" w:bidi="ar-SA"/>
        </w:rPr>
        <w:t>Nos casos em que a margem já tenha sido demarcada oficialmente, esta informação deve ser tida em conta. A APA, I.P., tem vindo a desenvolver um exercício de demarcação de margens, o qual se encontra em curso para as águas navegáveis ou flutuáveis - margens de 50m e de 30m - pelo que quando existente, deverá ser considerada a demarcação desenvolvida pela APA, I.P.</w:t>
      </w:r>
      <w:r w:rsidRPr="00E45E42">
        <w:rPr>
          <w:rFonts w:asciiTheme="minorHAnsi" w:eastAsia="Times New Roman" w:hAnsiTheme="minorHAnsi" w:cs="Times New Roman"/>
          <w:i/>
          <w:color w:val="333333"/>
          <w:lang w:val="pt-PT" w:eastAsia="pt-PT" w:bidi="ar-SA"/>
        </w:rPr>
        <w:annotationRef/>
      </w:r>
    </w:p>
  </w:comment>
  <w:comment w:id="257" w:author="Marta Afonso" w:date="2017-05-31T16:30:00Z" w:initials="MA">
    <w:p w:rsidR="003121F4" w:rsidRPr="00362E53" w:rsidRDefault="003121F4">
      <w:pPr>
        <w:pStyle w:val="Textodecomentrio"/>
        <w:rPr>
          <w:lang w:val="pt-PT"/>
        </w:rPr>
      </w:pPr>
      <w:r>
        <w:rPr>
          <w:rStyle w:val="Refdecomentrio"/>
        </w:rPr>
        <w:annotationRef/>
      </w:r>
      <w:r w:rsidRPr="00362E53">
        <w:rPr>
          <w:lang w:val="pt-PT"/>
        </w:rPr>
        <w:t>Atualiza</w:t>
      </w:r>
      <w:r>
        <w:rPr>
          <w:lang w:val="pt-PT"/>
        </w:rPr>
        <w:t>r</w:t>
      </w:r>
      <w:r w:rsidRPr="00362E53">
        <w:rPr>
          <w:lang w:val="pt-PT"/>
        </w:rPr>
        <w:t>?</w:t>
      </w:r>
    </w:p>
  </w:comment>
  <w:comment w:id="258" w:author="Marta Afonso" w:date="2017-05-31T13:36:00Z" w:initials="MA">
    <w:p w:rsidR="003121F4" w:rsidRPr="00362E53" w:rsidRDefault="003121F4">
      <w:pPr>
        <w:pStyle w:val="Textodecomentrio"/>
        <w:rPr>
          <w:lang w:val="pt-PT"/>
        </w:rPr>
      </w:pPr>
      <w:r>
        <w:rPr>
          <w:rStyle w:val="Refdecomentrio"/>
        </w:rPr>
        <w:annotationRef/>
      </w:r>
      <w:r w:rsidRPr="00362E53">
        <w:rPr>
          <w:lang w:val="pt-PT"/>
        </w:rPr>
        <w:t>Atualizar?</w:t>
      </w:r>
    </w:p>
  </w:comment>
  <w:comment w:id="261" w:author="Marta Afonso" w:date="2017-05-31T13:36:00Z" w:initials="MA">
    <w:p w:rsidR="003121F4" w:rsidRPr="007209CC" w:rsidRDefault="003121F4">
      <w:pPr>
        <w:pStyle w:val="Textodecomentrio"/>
        <w:rPr>
          <w:lang w:val="pt-PT"/>
        </w:rPr>
      </w:pPr>
      <w:r>
        <w:rPr>
          <w:rStyle w:val="Refdecomentrio"/>
        </w:rPr>
        <w:annotationRef/>
      </w:r>
      <w:r w:rsidRPr="007209CC">
        <w:rPr>
          <w:lang w:val="pt-PT"/>
        </w:rPr>
        <w:t>Eventualmente eliminar estes dois fatores</w:t>
      </w:r>
      <w:r>
        <w:rPr>
          <w:lang w:val="pt-PT"/>
        </w:rPr>
        <w:t xml:space="preserve">. Importa ponderar se na metodologia os </w:t>
      </w:r>
      <w:proofErr w:type="spellStart"/>
      <w:r>
        <w:rPr>
          <w:lang w:val="pt-PT"/>
        </w:rPr>
        <w:t>factores</w:t>
      </w:r>
      <w:proofErr w:type="spellEnd"/>
      <w:r>
        <w:rPr>
          <w:lang w:val="pt-PT"/>
        </w:rPr>
        <w:t xml:space="preserve"> são para considerar ainda que com o valor de 1, ou se saem definitivamente. O texto deve ser adaptado ao que ficar na metodologia. </w:t>
      </w:r>
    </w:p>
  </w:comment>
  <w:comment w:id="264" w:author="anasofia.santos" w:date="2017-05-31T13:36:00Z" w:initials="asr">
    <w:p w:rsidR="003121F4" w:rsidRDefault="003121F4">
      <w:pPr>
        <w:pStyle w:val="Textodecomentrio"/>
        <w:rPr>
          <w:b/>
          <w:lang w:val="pt-PT"/>
        </w:rPr>
      </w:pPr>
      <w:r>
        <w:rPr>
          <w:rStyle w:val="Refdecomentrio"/>
        </w:rPr>
        <w:annotationRef/>
      </w:r>
    </w:p>
    <w:p w:rsidR="003121F4" w:rsidRPr="00636AB8" w:rsidRDefault="003121F4">
      <w:pPr>
        <w:pStyle w:val="Textodecomentrio"/>
        <w:rPr>
          <w:b/>
          <w:lang w:val="pt-PT"/>
        </w:rPr>
      </w:pPr>
      <w:r>
        <w:rPr>
          <w:b/>
          <w:lang w:val="pt-PT"/>
        </w:rPr>
        <w:t>Questão</w:t>
      </w:r>
      <w:r w:rsidRPr="00636AB8">
        <w:rPr>
          <w:b/>
          <w:lang w:val="pt-PT"/>
        </w:rPr>
        <w:t xml:space="preserve"> </w:t>
      </w:r>
      <w:r>
        <w:rPr>
          <w:b/>
          <w:lang w:val="pt-PT"/>
        </w:rPr>
        <w:t>suscitada pelo</w:t>
      </w:r>
      <w:r w:rsidRPr="00636AB8">
        <w:rPr>
          <w:b/>
          <w:lang w:val="pt-PT"/>
        </w:rPr>
        <w:t xml:space="preserve"> GTT:</w:t>
      </w:r>
    </w:p>
    <w:p w:rsidR="003121F4" w:rsidRDefault="003121F4">
      <w:pPr>
        <w:pStyle w:val="Textodecomentrio"/>
        <w:rPr>
          <w:color w:val="000000" w:themeColor="text1"/>
          <w:lang w:val="pt-PT"/>
        </w:rPr>
      </w:pPr>
      <w:r w:rsidRPr="00C65980">
        <w:rPr>
          <w:color w:val="000000" w:themeColor="text1"/>
          <w:lang w:val="pt-PT"/>
        </w:rPr>
        <w:t>A Associação Portuguesa de Aquicultores pretende incluir na alínea a) do Ponto I do Anexo II do RJREN (e consequentemente na disposição equivalente do Anexo I da Portaria n.º 419/2012), ou por inclusão de nova alínea, a possibilidade de construção de apoios à atividade aquícola, com parâmetros semelhantes aos aplicados à exploração agrícola.</w:t>
      </w:r>
    </w:p>
    <w:p w:rsidR="003121F4" w:rsidRDefault="003121F4">
      <w:pPr>
        <w:pStyle w:val="Textodecomentrio"/>
        <w:rPr>
          <w:b/>
          <w:color w:val="000000" w:themeColor="text1"/>
          <w:lang w:val="pt-PT"/>
        </w:rPr>
      </w:pPr>
    </w:p>
    <w:p w:rsidR="003121F4" w:rsidRPr="00636AB8" w:rsidRDefault="003121F4">
      <w:pPr>
        <w:pStyle w:val="Textodecomentrio"/>
        <w:rPr>
          <w:b/>
          <w:color w:val="000000" w:themeColor="text1"/>
          <w:lang w:val="pt-PT"/>
        </w:rPr>
      </w:pPr>
      <w:r w:rsidRPr="00636AB8">
        <w:rPr>
          <w:b/>
          <w:color w:val="000000" w:themeColor="text1"/>
          <w:lang w:val="pt-PT"/>
        </w:rPr>
        <w:t>Proposta</w:t>
      </w:r>
      <w:r>
        <w:rPr>
          <w:b/>
          <w:color w:val="000000" w:themeColor="text1"/>
          <w:lang w:val="pt-PT"/>
        </w:rPr>
        <w:t xml:space="preserve"> aprovada pelo GTT</w:t>
      </w:r>
      <w:r w:rsidRPr="00636AB8">
        <w:rPr>
          <w:b/>
          <w:color w:val="000000" w:themeColor="text1"/>
          <w:lang w:val="pt-PT"/>
        </w:rPr>
        <w:t>:</w:t>
      </w:r>
    </w:p>
    <w:p w:rsidR="003121F4" w:rsidRPr="00636AB8" w:rsidRDefault="003121F4">
      <w:pPr>
        <w:pStyle w:val="Textodecomentrio"/>
        <w:rPr>
          <w:lang w:val="pt-PT"/>
        </w:rPr>
      </w:pPr>
      <w:r w:rsidRPr="00C65980">
        <w:rPr>
          <w:color w:val="000000" w:themeColor="text1"/>
          <w:lang w:val="pt-PT"/>
        </w:rPr>
        <w:t>Observação: Caso os requisitos previstos na Portaria para a recuperação, manutenção e ampliação de estabelecimentos de culturas marinhas existentes (que preveem a possibilidade de instalações de apoio), venham também a constar nos novos estabelecimentos, facto que não se verifica, esta questão pode ser resolvida sem necessidade de alteração do presente Decreto- Lei n.º 166/2008, de 22 de agosto, com a redação dada pelo Decreto-Lei n.º 239/2012, de 2 de novembro.</w:t>
      </w:r>
    </w:p>
  </w:comment>
  <w:comment w:id="265" w:author="anasofia.santos" w:date="2017-05-31T16:33:00Z" w:initials="asr">
    <w:p w:rsidR="003121F4" w:rsidRPr="00B94EA8" w:rsidRDefault="003121F4">
      <w:pPr>
        <w:pStyle w:val="Textodecomentrio"/>
        <w:rPr>
          <w:lang w:val="pt-PT"/>
        </w:rPr>
      </w:pPr>
      <w:r>
        <w:rPr>
          <w:rStyle w:val="Refdecomentrio"/>
        </w:rPr>
        <w:annotationRef/>
      </w:r>
    </w:p>
    <w:p w:rsidR="003121F4" w:rsidRPr="00B94EA8" w:rsidRDefault="003121F4">
      <w:pPr>
        <w:pStyle w:val="Textodecomentrio"/>
        <w:rPr>
          <w:b/>
          <w:lang w:val="pt-PT"/>
        </w:rPr>
      </w:pPr>
      <w:r>
        <w:rPr>
          <w:b/>
          <w:lang w:val="pt-PT"/>
        </w:rPr>
        <w:t xml:space="preserve">Acrescentar nos requisitos na portaria: solicitar parecer à entidade competente (DRAP) quando é associada a exploração </w:t>
      </w:r>
      <w:proofErr w:type="spellStart"/>
      <w:r>
        <w:rPr>
          <w:b/>
          <w:lang w:val="pt-PT"/>
        </w:rPr>
        <w:t>agricola</w:t>
      </w:r>
      <w:proofErr w:type="spellEnd"/>
    </w:p>
  </w:comment>
  <w:comment w:id="273" w:author="anasofia.santos" w:date="2017-05-31T13:36:00Z" w:initials="asr">
    <w:p w:rsidR="003121F4" w:rsidRDefault="003121F4">
      <w:pPr>
        <w:pStyle w:val="Textodecomentrio"/>
        <w:rPr>
          <w:color w:val="000000" w:themeColor="text1"/>
          <w:lang w:val="pt-PT"/>
        </w:rPr>
      </w:pPr>
      <w:r>
        <w:rPr>
          <w:rStyle w:val="Refdecomentrio"/>
        </w:rPr>
        <w:annotationRef/>
      </w:r>
    </w:p>
    <w:p w:rsidR="003121F4" w:rsidRPr="005C19FD" w:rsidRDefault="003121F4">
      <w:pPr>
        <w:pStyle w:val="Textodecomentrio"/>
        <w:rPr>
          <w:b/>
          <w:color w:val="000000" w:themeColor="text1"/>
          <w:lang w:val="pt-PT"/>
        </w:rPr>
      </w:pPr>
      <w:r w:rsidRPr="005C19FD">
        <w:rPr>
          <w:b/>
          <w:color w:val="000000" w:themeColor="text1"/>
          <w:lang w:val="pt-PT"/>
        </w:rPr>
        <w:t>Questão suscitada pelo GTT:</w:t>
      </w:r>
    </w:p>
    <w:p w:rsidR="003121F4" w:rsidRDefault="003121F4">
      <w:pPr>
        <w:pStyle w:val="Textodecomentrio"/>
        <w:rPr>
          <w:color w:val="000000" w:themeColor="text1"/>
          <w:lang w:val="pt-PT"/>
        </w:rPr>
      </w:pPr>
      <w:r w:rsidRPr="00C65980">
        <w:rPr>
          <w:color w:val="000000" w:themeColor="text1"/>
          <w:lang w:val="pt-PT"/>
        </w:rPr>
        <w:t>Estes usos e ações devem ser compatíveis na tipologia “Águas de transição e leitos, margens e faixas de proteção”.</w:t>
      </w:r>
    </w:p>
    <w:p w:rsidR="003121F4" w:rsidRDefault="003121F4">
      <w:pPr>
        <w:pStyle w:val="Textodecomentrio"/>
        <w:rPr>
          <w:color w:val="000000" w:themeColor="text1"/>
          <w:lang w:val="pt-PT"/>
        </w:rPr>
      </w:pPr>
    </w:p>
    <w:p w:rsidR="003121F4" w:rsidRPr="005C19FD" w:rsidRDefault="003121F4">
      <w:pPr>
        <w:pStyle w:val="Textodecomentrio"/>
        <w:rPr>
          <w:b/>
          <w:color w:val="000000" w:themeColor="text1"/>
          <w:lang w:val="pt-PT"/>
        </w:rPr>
      </w:pPr>
      <w:r w:rsidRPr="005C19FD">
        <w:rPr>
          <w:b/>
          <w:color w:val="000000" w:themeColor="text1"/>
          <w:lang w:val="pt-PT"/>
        </w:rPr>
        <w:t>Proposta aprovada pelo GTT:</w:t>
      </w:r>
    </w:p>
    <w:p w:rsidR="003121F4" w:rsidRDefault="003121F4">
      <w:pPr>
        <w:pStyle w:val="Textodecomentrio"/>
        <w:rPr>
          <w:b/>
          <w:color w:val="000000" w:themeColor="text1"/>
          <w:lang w:val="pt-PT"/>
        </w:rPr>
      </w:pPr>
      <w:r w:rsidRPr="00C65980">
        <w:rPr>
          <w:color w:val="000000" w:themeColor="text1"/>
          <w:lang w:val="pt-PT"/>
        </w:rPr>
        <w:t>Colocar a trama cinza clara (sujeição a comunicação prévia) e retirar a referência (1), na coluna correspondentes a “Águas de transição e leitos, margens e faixas de proteção”.</w:t>
      </w:r>
      <w:r w:rsidRPr="004C4ED8">
        <w:rPr>
          <w:color w:val="000000" w:themeColor="text1"/>
          <w:lang w:val="pt-PT"/>
        </w:rPr>
        <w:t xml:space="preserve"> </w:t>
      </w:r>
      <w:r w:rsidRPr="004C4ED8">
        <w:rPr>
          <w:color w:val="000000" w:themeColor="text1"/>
          <w:lang w:val="pt-PT"/>
        </w:rPr>
        <w:sym w:font="Wingdings" w:char="F0E0"/>
      </w:r>
      <w:r>
        <w:rPr>
          <w:color w:val="000000" w:themeColor="text1"/>
          <w:lang w:val="pt-PT"/>
        </w:rPr>
        <w:t xml:space="preserve"> </w:t>
      </w:r>
      <w:r w:rsidRPr="004C4ED8">
        <w:rPr>
          <w:b/>
          <w:color w:val="000000" w:themeColor="text1"/>
          <w:lang w:val="pt-PT"/>
        </w:rPr>
        <w:t>Alteração introduzida no articulado</w:t>
      </w:r>
    </w:p>
    <w:p w:rsidR="003121F4" w:rsidRDefault="003121F4">
      <w:pPr>
        <w:pStyle w:val="Textodecomentrio"/>
        <w:rPr>
          <w:b/>
          <w:lang w:val="pt-PT"/>
        </w:rPr>
      </w:pPr>
    </w:p>
    <w:p w:rsidR="003121F4" w:rsidRPr="001923BB" w:rsidRDefault="003121F4" w:rsidP="001923BB">
      <w:pPr>
        <w:rPr>
          <w:b/>
          <w:lang w:val="pt-PT"/>
        </w:rPr>
      </w:pPr>
      <w:r w:rsidRPr="001923BB">
        <w:rPr>
          <w:b/>
          <w:lang w:val="pt-PT"/>
        </w:rPr>
        <w:t>Questão discutida no GT-REN:</w:t>
      </w:r>
    </w:p>
    <w:p w:rsidR="003121F4" w:rsidRPr="001923BB" w:rsidRDefault="003121F4" w:rsidP="001923BB">
      <w:pPr>
        <w:rPr>
          <w:lang w:val="pt-PT"/>
        </w:rPr>
      </w:pPr>
      <w:r w:rsidRPr="001923BB">
        <w:rPr>
          <w:lang w:val="pt-PT"/>
        </w:rPr>
        <w:t>Estes usos e ações devem ser declarados compatíveis nas Dunas costeiras interiores, mediante comunicação prévia.</w:t>
      </w:r>
      <w:r>
        <w:rPr>
          <w:lang w:val="pt-PT"/>
        </w:rPr>
        <w:t>--&gt; A decisão foi implementada</w:t>
      </w:r>
    </w:p>
  </w:comment>
  <w:comment w:id="276" w:author="DGT" w:date="2017-05-31T13:36:00Z" w:initials="D">
    <w:p w:rsidR="003121F4" w:rsidRPr="00E75020" w:rsidRDefault="003121F4">
      <w:pPr>
        <w:pStyle w:val="Textodecomentrio"/>
        <w:rPr>
          <w:lang w:val="pt-PT"/>
        </w:rPr>
      </w:pPr>
      <w:r>
        <w:rPr>
          <w:rStyle w:val="Refdecomentrio"/>
        </w:rPr>
        <w:annotationRef/>
      </w:r>
      <w:r w:rsidRPr="00E75020">
        <w:rPr>
          <w:lang w:val="pt-PT"/>
        </w:rPr>
        <w:t>Proposta CCDRC</w:t>
      </w:r>
    </w:p>
  </w:comment>
  <w:comment w:id="277" w:author="anasofia.santos" w:date="2017-05-31T13:36:00Z" w:initials="asr">
    <w:p w:rsidR="003121F4" w:rsidRDefault="003121F4">
      <w:pPr>
        <w:pStyle w:val="Textodecomentrio"/>
        <w:rPr>
          <w:lang w:val="pt-PT"/>
        </w:rPr>
      </w:pPr>
      <w:r>
        <w:rPr>
          <w:rStyle w:val="Refdecomentrio"/>
        </w:rPr>
        <w:annotationRef/>
      </w:r>
    </w:p>
    <w:p w:rsidR="003121F4" w:rsidRPr="008C485C" w:rsidRDefault="003121F4">
      <w:pPr>
        <w:pStyle w:val="Textodecomentrio"/>
        <w:rPr>
          <w:lang w:val="pt-PT"/>
        </w:rPr>
      </w:pPr>
      <w:r w:rsidRPr="005C19FD">
        <w:rPr>
          <w:b/>
          <w:color w:val="000000" w:themeColor="text1"/>
          <w:lang w:val="pt-PT"/>
        </w:rPr>
        <w:t>Questão suscitada pelo GTT:</w:t>
      </w:r>
    </w:p>
    <w:p w:rsidR="003121F4" w:rsidRDefault="003121F4">
      <w:pPr>
        <w:pStyle w:val="Textodecomentrio"/>
        <w:rPr>
          <w:color w:val="000000" w:themeColor="text1"/>
          <w:lang w:val="pt-PT"/>
        </w:rPr>
      </w:pPr>
      <w:r w:rsidRPr="00C65980">
        <w:rPr>
          <w:color w:val="000000" w:themeColor="text1"/>
          <w:lang w:val="pt-PT"/>
        </w:rPr>
        <w:t xml:space="preserve">Harmonização com a subalínea </w:t>
      </w:r>
      <w:proofErr w:type="spellStart"/>
      <w:r w:rsidRPr="00C65980">
        <w:rPr>
          <w:color w:val="000000" w:themeColor="text1"/>
          <w:lang w:val="pt-PT"/>
        </w:rPr>
        <w:t>ii</w:t>
      </w:r>
      <w:proofErr w:type="spellEnd"/>
      <w:r w:rsidRPr="00C65980">
        <w:rPr>
          <w:color w:val="000000" w:themeColor="text1"/>
          <w:lang w:val="pt-PT"/>
        </w:rPr>
        <w:t>) da alínea d) do ponto II do Anexo I da Portaria n.º 419/2012.</w:t>
      </w:r>
    </w:p>
    <w:p w:rsidR="003121F4" w:rsidRDefault="003121F4">
      <w:pPr>
        <w:pStyle w:val="Textodecomentrio"/>
        <w:rPr>
          <w:color w:val="000000" w:themeColor="text1"/>
          <w:lang w:val="pt-PT"/>
        </w:rPr>
      </w:pPr>
    </w:p>
    <w:p w:rsidR="003121F4" w:rsidRPr="005C19FD" w:rsidRDefault="003121F4">
      <w:pPr>
        <w:pStyle w:val="Textodecomentrio"/>
        <w:rPr>
          <w:b/>
          <w:color w:val="000000" w:themeColor="text1"/>
          <w:lang w:val="pt-PT"/>
        </w:rPr>
      </w:pPr>
      <w:r w:rsidRPr="005C19FD">
        <w:rPr>
          <w:b/>
          <w:color w:val="000000" w:themeColor="text1"/>
          <w:lang w:val="pt-PT"/>
        </w:rPr>
        <w:t>Proposta aprovada pelo GTT:</w:t>
      </w:r>
    </w:p>
    <w:p w:rsidR="003121F4" w:rsidRPr="00C65980" w:rsidRDefault="003121F4" w:rsidP="008C485C">
      <w:pPr>
        <w:pStyle w:val="TableParagraph"/>
        <w:tabs>
          <w:tab w:val="left" w:pos="5230"/>
        </w:tabs>
        <w:spacing w:line="247" w:lineRule="auto"/>
        <w:ind w:left="114" w:right="203"/>
        <w:rPr>
          <w:color w:val="000000" w:themeColor="text1"/>
          <w:lang w:val="pt-PT"/>
        </w:rPr>
      </w:pPr>
      <w:r>
        <w:rPr>
          <w:color w:val="000000" w:themeColor="text1"/>
          <w:lang w:val="pt-PT"/>
        </w:rPr>
        <w:t>Introduzir nota (9</w:t>
      </w:r>
      <w:r w:rsidRPr="00C65980">
        <w:rPr>
          <w:color w:val="000000" w:themeColor="text1"/>
          <w:lang w:val="pt-PT"/>
        </w:rPr>
        <w:t>) relativa às "zonas ameaçadas pelas cheias", mantendo o condicionamento dos usos e ações a comunicação prévia, com o seguinte texto:</w:t>
      </w:r>
    </w:p>
    <w:p w:rsidR="003121F4" w:rsidRPr="004C4ED8" w:rsidRDefault="003121F4" w:rsidP="008C485C">
      <w:pPr>
        <w:pStyle w:val="Textodecomentrio"/>
        <w:rPr>
          <w:b/>
          <w:lang w:val="pt-PT"/>
        </w:rPr>
      </w:pPr>
      <w:r w:rsidRPr="00C65980">
        <w:rPr>
          <w:color w:val="000000" w:themeColor="text1"/>
          <w:lang w:val="pt-PT"/>
        </w:rPr>
        <w:t>(</w:t>
      </w:r>
      <w:r>
        <w:rPr>
          <w:color w:val="000000" w:themeColor="text1"/>
          <w:u w:val="single"/>
          <w:lang w:val="pt-PT"/>
        </w:rPr>
        <w:t>9</w:t>
      </w:r>
      <w:r w:rsidRPr="00C65980">
        <w:rPr>
          <w:color w:val="000000" w:themeColor="text1"/>
          <w:u w:val="single"/>
          <w:lang w:val="pt-PT"/>
        </w:rPr>
        <w:t>) Nas zonas ameaçadas pelas cheias não é admitida a instalação de ETAR.</w:t>
      </w:r>
      <w:r w:rsidRPr="004C4ED8">
        <w:rPr>
          <w:color w:val="000000" w:themeColor="text1"/>
          <w:lang w:val="pt-PT"/>
        </w:rPr>
        <w:t xml:space="preserve"> </w:t>
      </w:r>
      <w:r w:rsidRPr="004C4ED8">
        <w:rPr>
          <w:color w:val="000000" w:themeColor="text1"/>
          <w:lang w:val="pt-PT"/>
        </w:rPr>
        <w:sym w:font="Wingdings" w:char="F0E0"/>
      </w:r>
      <w:r>
        <w:rPr>
          <w:color w:val="000000" w:themeColor="text1"/>
          <w:lang w:val="pt-PT"/>
        </w:rPr>
        <w:t xml:space="preserve"> </w:t>
      </w:r>
      <w:r w:rsidRPr="004C4ED8">
        <w:rPr>
          <w:b/>
          <w:color w:val="000000" w:themeColor="text1"/>
          <w:lang w:val="pt-PT"/>
        </w:rPr>
        <w:t>Alteração introduzida no articulado</w:t>
      </w:r>
    </w:p>
  </w:comment>
  <w:comment w:id="278" w:author="DGT" w:date="2017-05-31T13:36:00Z" w:initials="D">
    <w:p w:rsidR="003121F4" w:rsidRPr="00E75020" w:rsidRDefault="003121F4" w:rsidP="00830B3C">
      <w:pPr>
        <w:pStyle w:val="Textodecomentrio"/>
        <w:rPr>
          <w:lang w:val="pt-PT"/>
        </w:rPr>
      </w:pPr>
      <w:r>
        <w:rPr>
          <w:rStyle w:val="Refdecomentrio"/>
        </w:rPr>
        <w:annotationRef/>
      </w:r>
      <w:r w:rsidRPr="00E75020">
        <w:rPr>
          <w:lang w:val="pt-PT"/>
        </w:rPr>
        <w:t>Proposta CCDRC</w:t>
      </w:r>
    </w:p>
    <w:p w:rsidR="003121F4" w:rsidRPr="00E75020" w:rsidRDefault="003121F4">
      <w:pPr>
        <w:pStyle w:val="Textodecomentrio"/>
        <w:rPr>
          <w:lang w:val="pt-PT"/>
        </w:rPr>
      </w:pPr>
    </w:p>
  </w:comment>
  <w:comment w:id="283" w:author="anasofia.santos" w:date="2017-05-31T13:36:00Z" w:initials="asr">
    <w:p w:rsidR="003121F4" w:rsidRDefault="003121F4" w:rsidP="005C19FD">
      <w:pPr>
        <w:pStyle w:val="Textodecomentrio"/>
        <w:rPr>
          <w:b/>
          <w:color w:val="000000" w:themeColor="text1"/>
          <w:lang w:val="pt-PT"/>
        </w:rPr>
      </w:pPr>
      <w:r>
        <w:rPr>
          <w:rStyle w:val="Refdecomentrio"/>
        </w:rPr>
        <w:annotationRef/>
      </w:r>
    </w:p>
    <w:p w:rsidR="003121F4" w:rsidRDefault="003121F4" w:rsidP="005C19FD">
      <w:pPr>
        <w:pStyle w:val="Textodecomentrio"/>
        <w:rPr>
          <w:b/>
          <w:color w:val="000000" w:themeColor="text1"/>
          <w:lang w:val="pt-PT"/>
        </w:rPr>
      </w:pPr>
      <w:r w:rsidRPr="005C19FD">
        <w:rPr>
          <w:b/>
          <w:color w:val="000000" w:themeColor="text1"/>
          <w:lang w:val="pt-PT"/>
        </w:rPr>
        <w:t>Questão suscitada pelo GTT:</w:t>
      </w:r>
    </w:p>
    <w:p w:rsidR="003121F4" w:rsidRDefault="003121F4" w:rsidP="005C19FD">
      <w:pPr>
        <w:pStyle w:val="Textodecomentrio"/>
        <w:rPr>
          <w:color w:val="000000" w:themeColor="text1"/>
          <w:lang w:val="pt-PT"/>
        </w:rPr>
      </w:pPr>
      <w:r w:rsidRPr="00C65980">
        <w:rPr>
          <w:color w:val="000000" w:themeColor="text1"/>
          <w:lang w:val="pt-PT"/>
        </w:rPr>
        <w:t>Restringir a instalação dessas infraestruturas, na tipologia "Zonas ameaçadas pelas cheias e pelo mar, às redes.</w:t>
      </w:r>
    </w:p>
    <w:p w:rsidR="003121F4" w:rsidRDefault="003121F4" w:rsidP="005C19FD">
      <w:pPr>
        <w:pStyle w:val="Textodecomentrio"/>
        <w:rPr>
          <w:color w:val="000000" w:themeColor="text1"/>
          <w:lang w:val="pt-PT"/>
        </w:rPr>
      </w:pPr>
    </w:p>
    <w:p w:rsidR="003121F4" w:rsidRPr="005C19FD" w:rsidRDefault="003121F4" w:rsidP="005C19FD">
      <w:pPr>
        <w:pStyle w:val="Textodecomentrio"/>
        <w:rPr>
          <w:b/>
          <w:color w:val="000000" w:themeColor="text1"/>
          <w:lang w:val="pt-PT"/>
        </w:rPr>
      </w:pPr>
      <w:r w:rsidRPr="005C19FD">
        <w:rPr>
          <w:b/>
          <w:color w:val="000000" w:themeColor="text1"/>
          <w:lang w:val="pt-PT"/>
        </w:rPr>
        <w:t>Proposta aprovada pelo GTT:</w:t>
      </w:r>
    </w:p>
    <w:p w:rsidR="003121F4" w:rsidRPr="005C19FD" w:rsidRDefault="003121F4" w:rsidP="005C19FD">
      <w:pPr>
        <w:pStyle w:val="Textodecomentrio"/>
        <w:rPr>
          <w:lang w:val="pt-PT"/>
        </w:rPr>
      </w:pPr>
      <w:r w:rsidRPr="00C65980">
        <w:rPr>
          <w:color w:val="000000" w:themeColor="text1"/>
          <w:lang w:val="pt-PT"/>
        </w:rPr>
        <w:t>Foi consensual que não se justifica esta alteração.</w:t>
      </w:r>
    </w:p>
  </w:comment>
  <w:comment w:id="284" w:author="DGT" w:date="2017-05-31T13:36:00Z" w:initials="D">
    <w:p w:rsidR="003121F4" w:rsidRPr="00E75020" w:rsidRDefault="003121F4">
      <w:pPr>
        <w:pStyle w:val="Textodecomentrio"/>
        <w:rPr>
          <w:lang w:val="pt-PT"/>
        </w:rPr>
      </w:pPr>
      <w:r>
        <w:rPr>
          <w:rStyle w:val="Refdecomentrio"/>
        </w:rPr>
        <w:annotationRef/>
      </w:r>
      <w:r w:rsidRPr="00E75020">
        <w:rPr>
          <w:lang w:val="pt-PT"/>
        </w:rPr>
        <w:t>Proposta CCDRC</w:t>
      </w:r>
    </w:p>
  </w:comment>
  <w:comment w:id="289" w:author="DGT" w:date="2017-05-31T13:36:00Z" w:initials="D">
    <w:p w:rsidR="003121F4" w:rsidRPr="00830B3C" w:rsidRDefault="003121F4">
      <w:pPr>
        <w:pStyle w:val="Textodecomentrio"/>
        <w:rPr>
          <w:lang w:val="pt-PT"/>
        </w:rPr>
      </w:pPr>
      <w:r>
        <w:rPr>
          <w:rStyle w:val="Refdecomentrio"/>
        </w:rPr>
        <w:annotationRef/>
      </w:r>
      <w:r w:rsidRPr="00830B3C">
        <w:rPr>
          <w:lang w:val="pt-PT"/>
        </w:rPr>
        <w:t>Proposta CCDRC</w:t>
      </w:r>
    </w:p>
  </w:comment>
  <w:comment w:id="291" w:author="DGT" w:date="2017-05-31T13:36:00Z" w:initials="D">
    <w:p w:rsidR="003121F4" w:rsidRPr="00830B3C" w:rsidRDefault="003121F4">
      <w:pPr>
        <w:pStyle w:val="Textodecomentrio"/>
        <w:rPr>
          <w:lang w:val="pt-PT"/>
        </w:rPr>
      </w:pPr>
      <w:r>
        <w:rPr>
          <w:rStyle w:val="Refdecomentrio"/>
        </w:rPr>
        <w:annotationRef/>
      </w:r>
      <w:r w:rsidRPr="00830B3C">
        <w:rPr>
          <w:lang w:val="pt-PT"/>
        </w:rPr>
        <w:t>Proposta CCDRC</w:t>
      </w:r>
    </w:p>
  </w:comment>
  <w:comment w:id="292" w:author="DGT" w:date="2017-05-31T13:36:00Z" w:initials="D">
    <w:p w:rsidR="003121F4" w:rsidRPr="00830B3C" w:rsidRDefault="003121F4">
      <w:pPr>
        <w:pStyle w:val="Textodecomentrio"/>
        <w:rPr>
          <w:lang w:val="pt-PT"/>
        </w:rPr>
      </w:pPr>
      <w:r>
        <w:rPr>
          <w:rStyle w:val="Refdecomentrio"/>
        </w:rPr>
        <w:annotationRef/>
      </w:r>
      <w:r w:rsidRPr="00830B3C">
        <w:rPr>
          <w:lang w:val="pt-PT"/>
        </w:rPr>
        <w:t>Proposta CCDRC</w:t>
      </w:r>
    </w:p>
  </w:comment>
  <w:comment w:id="293" w:author="DGT" w:date="2017-05-31T13:36:00Z" w:initials="D">
    <w:p w:rsidR="003121F4" w:rsidRPr="00E75020" w:rsidRDefault="003121F4">
      <w:pPr>
        <w:pStyle w:val="Textodecomentrio"/>
        <w:rPr>
          <w:lang w:val="pt-PT"/>
        </w:rPr>
      </w:pPr>
      <w:r>
        <w:rPr>
          <w:rStyle w:val="Refdecomentrio"/>
        </w:rPr>
        <w:annotationRef/>
      </w:r>
      <w:r w:rsidRPr="00E75020">
        <w:rPr>
          <w:lang w:val="pt-PT"/>
        </w:rPr>
        <w:t>Proposta CCDRC</w:t>
      </w:r>
    </w:p>
  </w:comment>
  <w:comment w:id="296" w:author="anasofia.santos" w:date="2017-05-31T13:36:00Z" w:initials="asr">
    <w:p w:rsidR="003121F4" w:rsidRDefault="003121F4">
      <w:pPr>
        <w:pStyle w:val="Textodecomentrio"/>
        <w:rPr>
          <w:lang w:val="pt-PT"/>
        </w:rPr>
      </w:pPr>
      <w:r>
        <w:rPr>
          <w:rStyle w:val="Refdecomentrio"/>
        </w:rPr>
        <w:annotationRef/>
      </w:r>
    </w:p>
    <w:p w:rsidR="003121F4" w:rsidRDefault="003121F4">
      <w:pPr>
        <w:pStyle w:val="Textodecomentrio"/>
        <w:rPr>
          <w:b/>
          <w:color w:val="000000" w:themeColor="text1"/>
          <w:lang w:val="pt-PT"/>
        </w:rPr>
      </w:pPr>
      <w:r w:rsidRPr="005C19FD">
        <w:rPr>
          <w:b/>
          <w:color w:val="000000" w:themeColor="text1"/>
          <w:lang w:val="pt-PT"/>
        </w:rPr>
        <w:t>Questão suscitada pelo GTT:</w:t>
      </w:r>
    </w:p>
    <w:p w:rsidR="003121F4" w:rsidRDefault="003121F4">
      <w:pPr>
        <w:pStyle w:val="Textodecomentrio"/>
        <w:rPr>
          <w:color w:val="000000" w:themeColor="text1"/>
          <w:lang w:val="pt-PT"/>
        </w:rPr>
      </w:pPr>
      <w:r>
        <w:rPr>
          <w:color w:val="000000" w:themeColor="text1"/>
          <w:lang w:val="pt-PT"/>
        </w:rPr>
        <w:t>Estes usos …</w:t>
      </w:r>
    </w:p>
    <w:p w:rsidR="003121F4" w:rsidRDefault="003121F4">
      <w:pPr>
        <w:pStyle w:val="Textodecomentrio"/>
        <w:rPr>
          <w:color w:val="000000" w:themeColor="text1"/>
          <w:lang w:val="pt-PT"/>
        </w:rPr>
      </w:pPr>
      <w:r w:rsidRPr="00C65980">
        <w:rPr>
          <w:color w:val="000000" w:themeColor="text1"/>
          <w:lang w:val="pt-PT"/>
        </w:rPr>
        <w:t>Alteração necessária para articulação deste Regime com as alterações propostas na redação do Anexo I da Portaria n.º419/2012.</w:t>
      </w:r>
    </w:p>
    <w:p w:rsidR="003121F4" w:rsidRDefault="003121F4">
      <w:pPr>
        <w:pStyle w:val="Textodecomentrio"/>
        <w:rPr>
          <w:color w:val="000000" w:themeColor="text1"/>
          <w:lang w:val="pt-PT"/>
        </w:rPr>
      </w:pPr>
    </w:p>
    <w:p w:rsidR="003121F4" w:rsidRPr="005C19FD" w:rsidRDefault="003121F4">
      <w:pPr>
        <w:pStyle w:val="Textodecomentrio"/>
        <w:rPr>
          <w:b/>
          <w:color w:val="000000" w:themeColor="text1"/>
          <w:lang w:val="pt-PT"/>
        </w:rPr>
      </w:pPr>
      <w:r w:rsidRPr="005C19FD">
        <w:rPr>
          <w:b/>
          <w:color w:val="000000" w:themeColor="text1"/>
          <w:lang w:val="pt-PT"/>
        </w:rPr>
        <w:t>Proposta aprovada pelo GTT:</w:t>
      </w:r>
    </w:p>
    <w:p w:rsidR="003121F4" w:rsidRDefault="003121F4">
      <w:pPr>
        <w:pStyle w:val="Textodecomentrio"/>
        <w:rPr>
          <w:b/>
          <w:color w:val="000000" w:themeColor="text1"/>
          <w:lang w:val="pt-PT"/>
        </w:rPr>
      </w:pPr>
      <w:r>
        <w:rPr>
          <w:color w:val="000000" w:themeColor="text1"/>
          <w:lang w:val="pt-PT"/>
        </w:rPr>
        <w:t xml:space="preserve">Revisão da redação </w:t>
      </w:r>
      <w:r w:rsidRPr="004C4ED8">
        <w:rPr>
          <w:color w:val="000000" w:themeColor="text1"/>
          <w:lang w:val="pt-PT"/>
        </w:rPr>
        <w:sym w:font="Wingdings" w:char="F0E0"/>
      </w:r>
      <w:r>
        <w:rPr>
          <w:color w:val="000000" w:themeColor="text1"/>
          <w:lang w:val="pt-PT"/>
        </w:rPr>
        <w:t xml:space="preserve"> </w:t>
      </w:r>
      <w:r w:rsidRPr="004C4ED8">
        <w:rPr>
          <w:b/>
          <w:color w:val="000000" w:themeColor="text1"/>
          <w:lang w:val="pt-PT"/>
        </w:rPr>
        <w:t>Alteração introduzida no articulado</w:t>
      </w:r>
    </w:p>
    <w:p w:rsidR="003121F4" w:rsidRDefault="003121F4">
      <w:pPr>
        <w:pStyle w:val="Textodecomentrio"/>
        <w:rPr>
          <w:b/>
          <w:color w:val="000000" w:themeColor="text1"/>
          <w:lang w:val="pt-PT"/>
        </w:rPr>
      </w:pPr>
    </w:p>
    <w:p w:rsidR="003121F4" w:rsidRPr="001923BB" w:rsidRDefault="003121F4" w:rsidP="000E6775">
      <w:pPr>
        <w:pStyle w:val="Textodecomentrio"/>
        <w:rPr>
          <w:b/>
          <w:lang w:val="pt-PT"/>
        </w:rPr>
      </w:pPr>
      <w:r w:rsidRPr="001923BB">
        <w:rPr>
          <w:b/>
          <w:lang w:val="pt-PT"/>
        </w:rPr>
        <w:t>Questão debatida GT-REN</w:t>
      </w:r>
    </w:p>
    <w:p w:rsidR="003121F4" w:rsidRPr="001923BB" w:rsidRDefault="003121F4" w:rsidP="000E6775">
      <w:pPr>
        <w:rPr>
          <w:lang w:val="pt-PT"/>
        </w:rPr>
      </w:pPr>
      <w:r w:rsidRPr="001923BB">
        <w:rPr>
          <w:lang w:val="pt-PT"/>
        </w:rPr>
        <w:t>Estes usos e ações devem ser declarados compatíveis nas Dunas costeiras interiores, mediante comunicação prévia.</w:t>
      </w:r>
    </w:p>
    <w:p w:rsidR="003121F4" w:rsidRPr="000E6775" w:rsidRDefault="003121F4">
      <w:pPr>
        <w:pStyle w:val="Textodecomentrio"/>
        <w:rPr>
          <w:lang w:val="pt-PT"/>
        </w:rPr>
      </w:pPr>
      <w:r>
        <w:rPr>
          <w:lang w:val="pt-PT"/>
        </w:rPr>
        <w:t xml:space="preserve">A decisão - </w:t>
      </w:r>
      <w:r w:rsidRPr="001923BB">
        <w:rPr>
          <w:i/>
          <w:color w:val="000000" w:themeColor="text1"/>
          <w:lang w:val="pt-PT"/>
        </w:rPr>
        <w:t>colocação de uma trama cinza clara (sujeição a comunicação prévia).</w:t>
      </w:r>
      <w:r>
        <w:rPr>
          <w:i/>
          <w:color w:val="000000" w:themeColor="text1"/>
          <w:lang w:val="pt-PT"/>
        </w:rPr>
        <w:t xml:space="preserve"> -</w:t>
      </w:r>
      <w:r>
        <w:rPr>
          <w:lang w:val="pt-PT"/>
        </w:rPr>
        <w:t xml:space="preserve">foi implementada no articulado: </w:t>
      </w:r>
    </w:p>
  </w:comment>
  <w:comment w:id="299" w:author="DGT" w:date="2017-05-31T13:36:00Z" w:initials="D">
    <w:p w:rsidR="003121F4" w:rsidRPr="00E75020" w:rsidRDefault="003121F4" w:rsidP="00830B3C">
      <w:pPr>
        <w:pStyle w:val="Textodecomentrio"/>
        <w:rPr>
          <w:lang w:val="pt-PT"/>
        </w:rPr>
      </w:pPr>
      <w:r>
        <w:rPr>
          <w:rStyle w:val="Refdecomentrio"/>
        </w:rPr>
        <w:annotationRef/>
      </w:r>
      <w:r w:rsidRPr="00E75020">
        <w:rPr>
          <w:lang w:val="pt-PT"/>
        </w:rPr>
        <w:t>Proposta CCDRC</w:t>
      </w:r>
    </w:p>
    <w:p w:rsidR="003121F4" w:rsidRPr="00E75020" w:rsidRDefault="003121F4">
      <w:pPr>
        <w:pStyle w:val="Textodecomentrio"/>
        <w:rPr>
          <w:lang w:val="pt-PT"/>
        </w:rPr>
      </w:pPr>
    </w:p>
  </w:comment>
  <w:comment w:id="300" w:author="anasofia.santos" w:date="2017-05-31T13:36:00Z" w:initials="asr">
    <w:p w:rsidR="003121F4" w:rsidRDefault="003121F4" w:rsidP="005C19FD">
      <w:pPr>
        <w:pStyle w:val="Textodecomentrio"/>
        <w:rPr>
          <w:b/>
          <w:color w:val="000000" w:themeColor="text1"/>
          <w:lang w:val="pt-PT"/>
        </w:rPr>
      </w:pPr>
      <w:r>
        <w:rPr>
          <w:rStyle w:val="Refdecomentrio"/>
        </w:rPr>
        <w:annotationRef/>
      </w:r>
    </w:p>
    <w:p w:rsidR="003121F4" w:rsidRDefault="003121F4" w:rsidP="005C19FD">
      <w:pPr>
        <w:pStyle w:val="Textodecomentrio"/>
        <w:rPr>
          <w:b/>
          <w:color w:val="000000" w:themeColor="text1"/>
          <w:lang w:val="pt-PT"/>
        </w:rPr>
      </w:pPr>
      <w:r w:rsidRPr="005C19FD">
        <w:rPr>
          <w:b/>
          <w:color w:val="000000" w:themeColor="text1"/>
          <w:lang w:val="pt-PT"/>
        </w:rPr>
        <w:t>Questão suscitada pelo GTT:</w:t>
      </w:r>
    </w:p>
    <w:p w:rsidR="003121F4" w:rsidRDefault="003121F4" w:rsidP="005C19FD">
      <w:pPr>
        <w:pStyle w:val="Textodecomentrio"/>
        <w:rPr>
          <w:color w:val="000000" w:themeColor="text1"/>
          <w:lang w:val="pt-PT"/>
        </w:rPr>
      </w:pPr>
      <w:r>
        <w:rPr>
          <w:color w:val="000000" w:themeColor="text1"/>
          <w:lang w:val="pt-PT"/>
        </w:rPr>
        <w:t>Estes usos …</w:t>
      </w:r>
    </w:p>
    <w:p w:rsidR="003121F4" w:rsidRDefault="003121F4" w:rsidP="00DF63F1">
      <w:pPr>
        <w:pStyle w:val="Textodecomentrio"/>
        <w:rPr>
          <w:color w:val="000000" w:themeColor="text1"/>
          <w:lang w:val="pt-PT"/>
        </w:rPr>
      </w:pPr>
      <w:r w:rsidRPr="00C65980">
        <w:rPr>
          <w:color w:val="000000" w:themeColor="text1"/>
          <w:lang w:val="pt-PT"/>
        </w:rPr>
        <w:t>Alteração necessária para articulação deste Regime com as alterações propostas na redação do Anexo I da Portaria n.º419/2012.</w:t>
      </w:r>
    </w:p>
    <w:p w:rsidR="003121F4" w:rsidRDefault="003121F4" w:rsidP="00DF63F1">
      <w:pPr>
        <w:pStyle w:val="Textodecomentrio"/>
        <w:rPr>
          <w:color w:val="000000" w:themeColor="text1"/>
          <w:lang w:val="pt-PT"/>
        </w:rPr>
      </w:pPr>
    </w:p>
    <w:p w:rsidR="003121F4" w:rsidRPr="005C19FD" w:rsidRDefault="003121F4" w:rsidP="00DF63F1">
      <w:pPr>
        <w:pStyle w:val="Textodecomentrio"/>
        <w:rPr>
          <w:b/>
          <w:color w:val="000000" w:themeColor="text1"/>
          <w:lang w:val="pt-PT"/>
        </w:rPr>
      </w:pPr>
      <w:r w:rsidRPr="005C19FD">
        <w:rPr>
          <w:b/>
          <w:color w:val="000000" w:themeColor="text1"/>
          <w:lang w:val="pt-PT"/>
        </w:rPr>
        <w:t>Proposta aprovada pelo GTT:</w:t>
      </w:r>
    </w:p>
    <w:p w:rsidR="003121F4" w:rsidRPr="00FF6C2D" w:rsidRDefault="003121F4" w:rsidP="00FA44EE">
      <w:pPr>
        <w:pStyle w:val="Textodecomentrio"/>
        <w:rPr>
          <w:color w:val="000000" w:themeColor="text1"/>
          <w:lang w:val="pt-PT"/>
        </w:rPr>
      </w:pPr>
      <w:r>
        <w:rPr>
          <w:color w:val="000000" w:themeColor="text1"/>
          <w:lang w:val="pt-PT"/>
        </w:rPr>
        <w:t xml:space="preserve">Revisão da redação </w:t>
      </w:r>
      <w:r w:rsidRPr="004C4ED8">
        <w:rPr>
          <w:color w:val="000000" w:themeColor="text1"/>
          <w:lang w:val="pt-PT"/>
        </w:rPr>
        <w:sym w:font="Wingdings" w:char="F0E0"/>
      </w:r>
      <w:r>
        <w:rPr>
          <w:color w:val="000000" w:themeColor="text1"/>
          <w:lang w:val="pt-PT"/>
        </w:rPr>
        <w:t xml:space="preserve"> </w:t>
      </w:r>
      <w:r w:rsidRPr="004C4ED8">
        <w:rPr>
          <w:b/>
          <w:color w:val="000000" w:themeColor="text1"/>
          <w:lang w:val="pt-PT"/>
        </w:rPr>
        <w:t>Alteração introduzida no articulado</w:t>
      </w:r>
    </w:p>
    <w:p w:rsidR="003121F4" w:rsidRDefault="003121F4">
      <w:pPr>
        <w:pStyle w:val="Textodecomentrio"/>
        <w:rPr>
          <w:b/>
          <w:lang w:val="pt-PT"/>
        </w:rPr>
      </w:pPr>
    </w:p>
    <w:p w:rsidR="003121F4" w:rsidRPr="001923BB" w:rsidRDefault="003121F4" w:rsidP="000E6775">
      <w:pPr>
        <w:pStyle w:val="Textodecomentrio"/>
        <w:rPr>
          <w:b/>
          <w:lang w:val="pt-PT"/>
        </w:rPr>
      </w:pPr>
      <w:r w:rsidRPr="001923BB">
        <w:rPr>
          <w:b/>
          <w:lang w:val="pt-PT"/>
        </w:rPr>
        <w:t>Questão debatida GT-REN</w:t>
      </w:r>
    </w:p>
    <w:p w:rsidR="003121F4" w:rsidRPr="001923BB" w:rsidRDefault="003121F4" w:rsidP="000E6775">
      <w:pPr>
        <w:rPr>
          <w:lang w:val="pt-PT"/>
        </w:rPr>
      </w:pPr>
      <w:r w:rsidRPr="001923BB">
        <w:rPr>
          <w:lang w:val="pt-PT"/>
        </w:rPr>
        <w:t>Estes usos e ações devem ser declarados compatíveis nas Dunas costeiras interiores, mediante comunicação prévia.</w:t>
      </w:r>
    </w:p>
    <w:p w:rsidR="003121F4" w:rsidRPr="000E6775" w:rsidRDefault="003121F4">
      <w:pPr>
        <w:pStyle w:val="Textodecomentrio"/>
        <w:rPr>
          <w:lang w:val="pt-PT"/>
        </w:rPr>
      </w:pPr>
      <w:r>
        <w:rPr>
          <w:lang w:val="pt-PT"/>
        </w:rPr>
        <w:t xml:space="preserve">A decisão - </w:t>
      </w:r>
      <w:r w:rsidRPr="001923BB">
        <w:rPr>
          <w:i/>
          <w:color w:val="000000" w:themeColor="text1"/>
          <w:lang w:val="pt-PT"/>
        </w:rPr>
        <w:t>colocação de uma trama cinza clara (sujeição a comunicação prévia).</w:t>
      </w:r>
      <w:r>
        <w:rPr>
          <w:i/>
          <w:color w:val="000000" w:themeColor="text1"/>
          <w:lang w:val="pt-PT"/>
        </w:rPr>
        <w:t xml:space="preserve"> -</w:t>
      </w:r>
      <w:r>
        <w:rPr>
          <w:lang w:val="pt-PT"/>
        </w:rPr>
        <w:t xml:space="preserve">foi implementada no articulado: </w:t>
      </w:r>
    </w:p>
  </w:comment>
  <w:comment w:id="305" w:author="DGT" w:date="2017-05-31T13:36:00Z" w:initials="D">
    <w:p w:rsidR="003121F4" w:rsidRPr="00E75020" w:rsidRDefault="003121F4">
      <w:pPr>
        <w:pStyle w:val="Textodecomentrio"/>
        <w:rPr>
          <w:lang w:val="pt-PT"/>
        </w:rPr>
      </w:pPr>
      <w:r>
        <w:rPr>
          <w:rStyle w:val="Refdecomentrio"/>
        </w:rPr>
        <w:annotationRef/>
      </w:r>
      <w:r w:rsidRPr="00E75020">
        <w:rPr>
          <w:lang w:val="pt-PT"/>
        </w:rPr>
        <w:t>Proposta CCDRC</w:t>
      </w:r>
    </w:p>
  </w:comment>
  <w:comment w:id="306" w:author="anasofia.santos" w:date="2017-05-31T13:36:00Z" w:initials="asr">
    <w:p w:rsidR="003121F4" w:rsidRDefault="003121F4">
      <w:pPr>
        <w:pStyle w:val="Textodecomentrio"/>
        <w:rPr>
          <w:lang w:val="pt-PT"/>
        </w:rPr>
      </w:pPr>
      <w:r>
        <w:rPr>
          <w:rStyle w:val="Refdecomentrio"/>
        </w:rPr>
        <w:annotationRef/>
      </w:r>
    </w:p>
    <w:p w:rsidR="003121F4" w:rsidRDefault="003121F4">
      <w:pPr>
        <w:pStyle w:val="Textodecomentrio"/>
        <w:rPr>
          <w:b/>
          <w:color w:val="000000" w:themeColor="text1"/>
          <w:lang w:val="pt-PT"/>
        </w:rPr>
      </w:pPr>
      <w:r w:rsidRPr="005C19FD">
        <w:rPr>
          <w:b/>
          <w:color w:val="000000" w:themeColor="text1"/>
          <w:lang w:val="pt-PT"/>
        </w:rPr>
        <w:t>Questão suscitada pelo GTT:</w:t>
      </w:r>
    </w:p>
    <w:p w:rsidR="003121F4" w:rsidRDefault="003121F4">
      <w:pPr>
        <w:pStyle w:val="Textodecomentrio"/>
        <w:rPr>
          <w:color w:val="000000" w:themeColor="text1"/>
          <w:lang w:val="pt-PT"/>
        </w:rPr>
      </w:pPr>
      <w:r w:rsidRPr="00C65980">
        <w:rPr>
          <w:color w:val="000000" w:themeColor="text1"/>
          <w:lang w:val="pt-PT"/>
        </w:rPr>
        <w:t>Está omissa nesta alínea a indicação de que se trata de ferrovia.</w:t>
      </w:r>
    </w:p>
    <w:p w:rsidR="003121F4" w:rsidRDefault="003121F4">
      <w:pPr>
        <w:pStyle w:val="Textodecomentrio"/>
        <w:rPr>
          <w:color w:val="000000" w:themeColor="text1"/>
          <w:lang w:val="pt-PT"/>
        </w:rPr>
      </w:pPr>
    </w:p>
    <w:p w:rsidR="003121F4" w:rsidRPr="005C19FD" w:rsidRDefault="003121F4">
      <w:pPr>
        <w:pStyle w:val="Textodecomentrio"/>
        <w:rPr>
          <w:b/>
          <w:color w:val="000000" w:themeColor="text1"/>
          <w:lang w:val="pt-PT"/>
        </w:rPr>
      </w:pPr>
      <w:r w:rsidRPr="005C19FD">
        <w:rPr>
          <w:b/>
          <w:color w:val="000000" w:themeColor="text1"/>
          <w:lang w:val="pt-PT"/>
        </w:rPr>
        <w:t>Proposta aprovada pelo GTT:</w:t>
      </w:r>
    </w:p>
    <w:p w:rsidR="003121F4" w:rsidRPr="00FA44EE" w:rsidRDefault="003121F4">
      <w:pPr>
        <w:pStyle w:val="Textodecomentrio"/>
        <w:rPr>
          <w:color w:val="000000" w:themeColor="text1"/>
          <w:lang w:val="pt-PT"/>
        </w:rPr>
      </w:pPr>
      <w:r>
        <w:rPr>
          <w:color w:val="000000" w:themeColor="text1"/>
          <w:lang w:val="pt-PT"/>
        </w:rPr>
        <w:t xml:space="preserve">Revisão da redação </w:t>
      </w:r>
      <w:r w:rsidRPr="004C4ED8">
        <w:rPr>
          <w:color w:val="000000" w:themeColor="text1"/>
          <w:lang w:val="pt-PT"/>
        </w:rPr>
        <w:sym w:font="Wingdings" w:char="F0E0"/>
      </w:r>
      <w:r>
        <w:rPr>
          <w:color w:val="000000" w:themeColor="text1"/>
          <w:lang w:val="pt-PT"/>
        </w:rPr>
        <w:t xml:space="preserve"> </w:t>
      </w:r>
      <w:r w:rsidRPr="004C4ED8">
        <w:rPr>
          <w:b/>
          <w:color w:val="000000" w:themeColor="text1"/>
          <w:lang w:val="pt-PT"/>
        </w:rPr>
        <w:t>Alteração introduzida no articulado</w:t>
      </w:r>
    </w:p>
  </w:comment>
  <w:comment w:id="308" w:author="anasofia.santos" w:date="2017-05-31T13:36:00Z" w:initials="asr">
    <w:p w:rsidR="003121F4" w:rsidRDefault="003121F4" w:rsidP="000E6775">
      <w:pPr>
        <w:pStyle w:val="Textodecomentrio"/>
        <w:rPr>
          <w:b/>
          <w:lang w:val="pt-PT"/>
        </w:rPr>
      </w:pPr>
      <w:r>
        <w:rPr>
          <w:rStyle w:val="Refdecomentrio"/>
        </w:rPr>
        <w:annotationRef/>
      </w:r>
    </w:p>
    <w:p w:rsidR="003121F4" w:rsidRPr="001923BB" w:rsidRDefault="003121F4" w:rsidP="000E6775">
      <w:pPr>
        <w:pStyle w:val="Textodecomentrio"/>
        <w:rPr>
          <w:b/>
          <w:lang w:val="pt-PT"/>
        </w:rPr>
      </w:pPr>
      <w:r w:rsidRPr="001923BB">
        <w:rPr>
          <w:b/>
          <w:lang w:val="pt-PT"/>
        </w:rPr>
        <w:t>Questão debatida GT-REN</w:t>
      </w:r>
    </w:p>
    <w:p w:rsidR="003121F4" w:rsidRPr="001923BB" w:rsidRDefault="003121F4" w:rsidP="000E6775">
      <w:pPr>
        <w:rPr>
          <w:lang w:val="pt-PT"/>
        </w:rPr>
      </w:pPr>
      <w:r w:rsidRPr="001923BB">
        <w:rPr>
          <w:lang w:val="pt-PT"/>
        </w:rPr>
        <w:t>Estes usos e ações devem ser declarados compatíveis nas Dunas costeiras interiores, mediante comunicação prévia.</w:t>
      </w:r>
    </w:p>
    <w:p w:rsidR="003121F4" w:rsidRPr="000E6775" w:rsidRDefault="003121F4">
      <w:pPr>
        <w:pStyle w:val="Textodecomentrio"/>
        <w:rPr>
          <w:lang w:val="pt-PT"/>
        </w:rPr>
      </w:pPr>
      <w:r>
        <w:rPr>
          <w:lang w:val="pt-PT"/>
        </w:rPr>
        <w:t xml:space="preserve">A decisão - </w:t>
      </w:r>
      <w:r w:rsidRPr="001923BB">
        <w:rPr>
          <w:i/>
          <w:color w:val="000000" w:themeColor="text1"/>
          <w:lang w:val="pt-PT"/>
        </w:rPr>
        <w:t>colocação de uma trama cinza clara (sujeição a comunicação prévia).</w:t>
      </w:r>
      <w:r>
        <w:rPr>
          <w:i/>
          <w:color w:val="000000" w:themeColor="text1"/>
          <w:lang w:val="pt-PT"/>
        </w:rPr>
        <w:t xml:space="preserve"> -</w:t>
      </w:r>
      <w:r>
        <w:rPr>
          <w:lang w:val="pt-PT"/>
        </w:rPr>
        <w:t xml:space="preserve">foi implementada no articulado: </w:t>
      </w:r>
    </w:p>
  </w:comment>
  <w:comment w:id="309" w:author="DGT" w:date="2017-05-31T13:36:00Z" w:initials="D">
    <w:p w:rsidR="003121F4" w:rsidRPr="00E75020" w:rsidRDefault="003121F4">
      <w:pPr>
        <w:pStyle w:val="Textodecomentrio"/>
        <w:rPr>
          <w:lang w:val="pt-PT"/>
        </w:rPr>
      </w:pPr>
      <w:r>
        <w:rPr>
          <w:rStyle w:val="Refdecomentrio"/>
        </w:rPr>
        <w:annotationRef/>
      </w:r>
      <w:r w:rsidRPr="00E75020">
        <w:rPr>
          <w:lang w:val="pt-PT"/>
        </w:rPr>
        <w:t>Proposta CCDRC</w:t>
      </w:r>
    </w:p>
  </w:comment>
  <w:comment w:id="310" w:author="anasofia.santos" w:date="2017-05-31T13:36:00Z" w:initials="asr">
    <w:p w:rsidR="003121F4" w:rsidRDefault="003121F4" w:rsidP="005C19FD">
      <w:pPr>
        <w:pStyle w:val="Textodecomentrio"/>
        <w:rPr>
          <w:rStyle w:val="Refdecomentrio"/>
          <w:lang w:val="pt-PT"/>
        </w:rPr>
      </w:pPr>
      <w:r>
        <w:rPr>
          <w:rStyle w:val="Refdecomentrio"/>
        </w:rPr>
        <w:annotationRef/>
      </w:r>
    </w:p>
    <w:p w:rsidR="003121F4" w:rsidRDefault="003121F4" w:rsidP="005C19FD">
      <w:pPr>
        <w:pStyle w:val="Textodecomentrio"/>
        <w:rPr>
          <w:b/>
          <w:color w:val="000000" w:themeColor="text1"/>
          <w:lang w:val="pt-PT"/>
        </w:rPr>
      </w:pPr>
      <w:r w:rsidRPr="005C19FD">
        <w:rPr>
          <w:b/>
          <w:color w:val="000000" w:themeColor="text1"/>
          <w:lang w:val="pt-PT"/>
        </w:rPr>
        <w:t>Questão suscitada pelo GTT:</w:t>
      </w:r>
    </w:p>
    <w:p w:rsidR="003121F4" w:rsidRPr="00C65980" w:rsidRDefault="003121F4" w:rsidP="005C19FD">
      <w:pPr>
        <w:pStyle w:val="Textodecomentrio"/>
        <w:rPr>
          <w:color w:val="000000" w:themeColor="text1"/>
          <w:lang w:val="pt-PT"/>
        </w:rPr>
      </w:pPr>
      <w:r w:rsidRPr="00C65980">
        <w:rPr>
          <w:color w:val="000000" w:themeColor="text1"/>
          <w:lang w:val="pt-PT"/>
        </w:rPr>
        <w:t>Clarificar o termo “pequenas pontes” utilizado na alínea t) uma vez que suscita dúvidas quanto ao tipo de pontes a que se refere.</w:t>
      </w:r>
    </w:p>
    <w:p w:rsidR="003121F4" w:rsidRDefault="003121F4" w:rsidP="00DF63F1">
      <w:pPr>
        <w:pStyle w:val="Textodecomentrio"/>
        <w:rPr>
          <w:color w:val="000000" w:themeColor="text1"/>
          <w:lang w:val="pt-PT"/>
        </w:rPr>
      </w:pPr>
      <w:r w:rsidRPr="00C65980">
        <w:rPr>
          <w:color w:val="000000" w:themeColor="text1"/>
          <w:lang w:val="pt-PT"/>
        </w:rPr>
        <w:t>Considera-se que deverá ser produzido um entendimento sobre este aspeto.</w:t>
      </w:r>
    </w:p>
    <w:p w:rsidR="003121F4" w:rsidRDefault="003121F4" w:rsidP="00DF63F1">
      <w:pPr>
        <w:pStyle w:val="Textodecomentrio"/>
        <w:rPr>
          <w:lang w:val="pt-PT"/>
        </w:rPr>
      </w:pPr>
      <w:r>
        <w:rPr>
          <w:lang w:val="pt-PT"/>
        </w:rPr>
        <w:t xml:space="preserve">Decisão aprovada </w:t>
      </w:r>
      <w:proofErr w:type="spellStart"/>
      <w:r>
        <w:rPr>
          <w:lang w:val="pt-PT"/>
        </w:rPr>
        <w:t>eplo</w:t>
      </w:r>
      <w:proofErr w:type="spellEnd"/>
      <w:r>
        <w:rPr>
          <w:lang w:val="pt-PT"/>
        </w:rPr>
        <w:t xml:space="preserve"> GTT:</w:t>
      </w:r>
    </w:p>
    <w:p w:rsidR="003121F4" w:rsidRDefault="003121F4" w:rsidP="00DF63F1">
      <w:pPr>
        <w:pStyle w:val="Textodecomentrio"/>
        <w:rPr>
          <w:lang w:val="pt-PT"/>
        </w:rPr>
      </w:pPr>
    </w:p>
    <w:p w:rsidR="003121F4" w:rsidRPr="005C19FD" w:rsidRDefault="003121F4" w:rsidP="00DF63F1">
      <w:pPr>
        <w:pStyle w:val="Textodecomentrio"/>
        <w:rPr>
          <w:b/>
          <w:color w:val="000000" w:themeColor="text1"/>
          <w:lang w:val="pt-PT"/>
        </w:rPr>
      </w:pPr>
      <w:r w:rsidRPr="005C19FD">
        <w:rPr>
          <w:b/>
          <w:color w:val="000000" w:themeColor="text1"/>
          <w:lang w:val="pt-PT"/>
        </w:rPr>
        <w:t>Proposta aprovada pelo GTT:</w:t>
      </w:r>
    </w:p>
    <w:p w:rsidR="003121F4" w:rsidRPr="00DF63F1" w:rsidRDefault="003121F4" w:rsidP="00DF63F1">
      <w:pPr>
        <w:pStyle w:val="Textodecomentrio"/>
        <w:rPr>
          <w:lang w:val="pt-PT"/>
        </w:rPr>
      </w:pPr>
      <w:r w:rsidRPr="00C65980">
        <w:rPr>
          <w:color w:val="000000" w:themeColor="text1"/>
          <w:lang w:val="pt-PT"/>
        </w:rPr>
        <w:t>Observação: Foi consensual retirar esta questão.</w:t>
      </w:r>
    </w:p>
  </w:comment>
  <w:comment w:id="311" w:author="DGT" w:date="2017-05-31T13:36:00Z" w:initials="D">
    <w:p w:rsidR="003121F4" w:rsidRPr="00E75020" w:rsidRDefault="003121F4">
      <w:pPr>
        <w:pStyle w:val="Textodecomentrio"/>
        <w:rPr>
          <w:lang w:val="pt-PT"/>
        </w:rPr>
      </w:pPr>
      <w:r>
        <w:rPr>
          <w:rStyle w:val="Refdecomentrio"/>
        </w:rPr>
        <w:annotationRef/>
      </w:r>
      <w:r w:rsidRPr="00E75020">
        <w:rPr>
          <w:lang w:val="pt-PT"/>
        </w:rPr>
        <w:t>Proposta CCDRC</w:t>
      </w:r>
    </w:p>
  </w:comment>
  <w:comment w:id="312" w:author="anasofia.santos" w:date="2017-05-31T13:36:00Z" w:initials="asr">
    <w:p w:rsidR="003121F4" w:rsidRDefault="003121F4">
      <w:pPr>
        <w:pStyle w:val="Textodecomentrio"/>
        <w:rPr>
          <w:lang w:val="pt-PT"/>
        </w:rPr>
      </w:pPr>
      <w:r>
        <w:rPr>
          <w:rStyle w:val="Refdecomentrio"/>
        </w:rPr>
        <w:annotationRef/>
      </w:r>
    </w:p>
    <w:p w:rsidR="003121F4" w:rsidRPr="00946F0C" w:rsidRDefault="003121F4">
      <w:pPr>
        <w:pStyle w:val="Textodecomentrio"/>
        <w:rPr>
          <w:lang w:val="pt-PT"/>
        </w:rPr>
      </w:pPr>
      <w:r w:rsidRPr="005C19FD">
        <w:rPr>
          <w:b/>
          <w:color w:val="000000" w:themeColor="text1"/>
          <w:lang w:val="pt-PT"/>
        </w:rPr>
        <w:t>Questão suscitada pelo GTT:</w:t>
      </w:r>
    </w:p>
    <w:p w:rsidR="003121F4" w:rsidRPr="00C65980" w:rsidRDefault="003121F4" w:rsidP="00946F0C">
      <w:pPr>
        <w:pStyle w:val="TableParagraph"/>
        <w:spacing w:before="32"/>
        <w:ind w:left="116" w:right="169"/>
        <w:rPr>
          <w:color w:val="000000" w:themeColor="text1"/>
          <w:lang w:val="pt-PT"/>
        </w:rPr>
      </w:pPr>
      <w:r w:rsidRPr="00C65980">
        <w:rPr>
          <w:color w:val="000000" w:themeColor="text1"/>
          <w:lang w:val="pt-PT"/>
        </w:rPr>
        <w:t>Considera-se que os abrigos, desde que não impliquem a alteração significativa da topografia do solo e a impermeabilização do solo e desde que não sejam realizadas obras de edificação, à exceção das sapatas onde assentam os postes dos abrigos, podem ser admitidos em zonas ameaçadas por cheias, sujeito a comunicação prévia.</w:t>
      </w:r>
    </w:p>
    <w:p w:rsidR="003121F4" w:rsidRDefault="003121F4" w:rsidP="00946F0C">
      <w:pPr>
        <w:pStyle w:val="Textodecomentrio"/>
        <w:rPr>
          <w:color w:val="000000" w:themeColor="text1"/>
          <w:lang w:val="pt-PT"/>
        </w:rPr>
      </w:pPr>
      <w:r w:rsidRPr="00C65980">
        <w:rPr>
          <w:color w:val="000000" w:themeColor="text1"/>
          <w:lang w:val="pt-PT"/>
        </w:rPr>
        <w:t>Podem igualmente ser admitidos nas faixas de proteção da tipologia "águas de transição e leitos, margens e respetivas faixas de proteção" e na contiguidade às margens de albufeiras, lagoas e lagos, desde que inseridos em área de aproveitamento hidroagrícola e sujeitos a comunicação prévia.</w:t>
      </w:r>
    </w:p>
    <w:p w:rsidR="003121F4" w:rsidRDefault="003121F4" w:rsidP="00946F0C">
      <w:pPr>
        <w:pStyle w:val="Textodecomentrio"/>
        <w:rPr>
          <w:color w:val="000000" w:themeColor="text1"/>
          <w:lang w:val="pt-PT"/>
        </w:rPr>
      </w:pPr>
    </w:p>
    <w:p w:rsidR="003121F4" w:rsidRPr="00FF6C2D" w:rsidRDefault="003121F4" w:rsidP="00946F0C">
      <w:pPr>
        <w:pStyle w:val="Textodecomentrio"/>
        <w:rPr>
          <w:b/>
          <w:color w:val="000000" w:themeColor="text1"/>
          <w:lang w:val="pt-PT"/>
        </w:rPr>
      </w:pPr>
      <w:r w:rsidRPr="00FF6C2D">
        <w:rPr>
          <w:b/>
          <w:color w:val="000000" w:themeColor="text1"/>
          <w:lang w:val="pt-PT"/>
        </w:rPr>
        <w:t>Proposta aprovada pelo GTT:</w:t>
      </w:r>
    </w:p>
    <w:p w:rsidR="003121F4" w:rsidRPr="00C65980" w:rsidRDefault="003121F4" w:rsidP="00946F0C">
      <w:pPr>
        <w:pStyle w:val="TableParagraph"/>
        <w:tabs>
          <w:tab w:val="left" w:pos="5230"/>
        </w:tabs>
        <w:spacing w:before="32"/>
        <w:ind w:left="114" w:right="203"/>
        <w:rPr>
          <w:color w:val="000000" w:themeColor="text1"/>
          <w:lang w:val="pt-PT"/>
        </w:rPr>
      </w:pPr>
      <w:r>
        <w:rPr>
          <w:color w:val="000000" w:themeColor="text1"/>
          <w:lang w:val="pt-PT"/>
        </w:rPr>
        <w:t xml:space="preserve">Revisão da redação </w:t>
      </w:r>
      <w:r w:rsidRPr="004C4ED8">
        <w:rPr>
          <w:color w:val="000000" w:themeColor="text1"/>
          <w:lang w:val="pt-PT"/>
        </w:rPr>
        <w:sym w:font="Wingdings" w:char="F0E0"/>
      </w:r>
      <w:r>
        <w:rPr>
          <w:color w:val="000000" w:themeColor="text1"/>
          <w:lang w:val="pt-PT"/>
        </w:rPr>
        <w:t xml:space="preserve"> </w:t>
      </w:r>
      <w:r w:rsidRPr="004C4ED8">
        <w:rPr>
          <w:b/>
          <w:color w:val="000000" w:themeColor="text1"/>
          <w:lang w:val="pt-PT"/>
        </w:rPr>
        <w:t>Alteração introduzida no articulado</w:t>
      </w:r>
    </w:p>
    <w:p w:rsidR="003121F4" w:rsidRPr="00C65980" w:rsidRDefault="003121F4" w:rsidP="00946F0C">
      <w:pPr>
        <w:pStyle w:val="TableParagraph"/>
        <w:tabs>
          <w:tab w:val="left" w:pos="5230"/>
        </w:tabs>
        <w:spacing w:before="29"/>
        <w:ind w:left="114" w:right="203"/>
        <w:rPr>
          <w:color w:val="000000" w:themeColor="text1"/>
          <w:lang w:val="pt-PT"/>
        </w:rPr>
      </w:pPr>
      <w:r w:rsidRPr="00C65980">
        <w:rPr>
          <w:color w:val="000000" w:themeColor="text1"/>
          <w:lang w:val="pt-PT"/>
        </w:rPr>
        <w:t xml:space="preserve">Colocar a trama cinza clara (sujeição a comunicação prévia), nas </w:t>
      </w:r>
      <w:proofErr w:type="gramStart"/>
      <w:r w:rsidRPr="00C65980">
        <w:rPr>
          <w:color w:val="000000" w:themeColor="text1"/>
          <w:lang w:val="pt-PT"/>
        </w:rPr>
        <w:t>colunas</w:t>
      </w:r>
      <w:proofErr w:type="gramEnd"/>
      <w:r w:rsidRPr="00C65980">
        <w:rPr>
          <w:color w:val="000000" w:themeColor="text1"/>
          <w:lang w:val="pt-PT"/>
        </w:rPr>
        <w:t xml:space="preserve"> correspondentes </w:t>
      </w:r>
      <w:proofErr w:type="gramStart"/>
      <w:r w:rsidRPr="00C65980">
        <w:rPr>
          <w:color w:val="000000" w:themeColor="text1"/>
          <w:lang w:val="pt-PT"/>
        </w:rPr>
        <w:t>a</w:t>
      </w:r>
      <w:proofErr w:type="gramEnd"/>
      <w:r w:rsidRPr="00C65980">
        <w:rPr>
          <w:color w:val="000000" w:themeColor="text1"/>
          <w:lang w:val="pt-PT"/>
        </w:rPr>
        <w:t>:</w:t>
      </w:r>
    </w:p>
    <w:p w:rsidR="003121F4" w:rsidRPr="00C65980" w:rsidRDefault="003121F4" w:rsidP="00946F0C">
      <w:pPr>
        <w:pStyle w:val="TableParagraph"/>
        <w:tabs>
          <w:tab w:val="left" w:pos="5230"/>
        </w:tabs>
        <w:spacing w:before="29"/>
        <w:ind w:left="114" w:right="203"/>
        <w:rPr>
          <w:color w:val="000000" w:themeColor="text1"/>
          <w:lang w:val="pt-PT"/>
        </w:rPr>
      </w:pPr>
      <w:r w:rsidRPr="00C65980">
        <w:rPr>
          <w:color w:val="000000" w:themeColor="text1"/>
          <w:lang w:val="pt-PT"/>
        </w:rPr>
        <w:t>“Zonas ameaçadas pelas cheias e pelo mar”;</w:t>
      </w:r>
    </w:p>
    <w:p w:rsidR="003121F4" w:rsidRPr="00C65980" w:rsidRDefault="003121F4" w:rsidP="00946F0C">
      <w:pPr>
        <w:pStyle w:val="TableParagraph"/>
        <w:tabs>
          <w:tab w:val="left" w:pos="5230"/>
        </w:tabs>
        <w:spacing w:before="32" w:line="268" w:lineRule="auto"/>
        <w:ind w:left="114" w:right="203"/>
        <w:rPr>
          <w:color w:val="000000" w:themeColor="text1"/>
          <w:lang w:val="pt-PT"/>
        </w:rPr>
      </w:pPr>
      <w:r w:rsidRPr="00C65980">
        <w:rPr>
          <w:color w:val="000000" w:themeColor="text1"/>
          <w:lang w:val="pt-PT"/>
        </w:rPr>
        <w:t>“Águas de transição e leitos, margens e faixas de proteção”; “Contigua à margem” de “Lagoas e lagos”;</w:t>
      </w:r>
    </w:p>
    <w:p w:rsidR="003121F4" w:rsidRPr="004C4ED8" w:rsidRDefault="003121F4" w:rsidP="00FA44EE">
      <w:pPr>
        <w:pStyle w:val="Textodecomentrio"/>
        <w:rPr>
          <w:color w:val="000000" w:themeColor="text1"/>
          <w:lang w:val="pt-PT"/>
        </w:rPr>
      </w:pPr>
      <w:r w:rsidRPr="00C65980">
        <w:rPr>
          <w:color w:val="000000" w:themeColor="text1"/>
          <w:lang w:val="pt-PT"/>
        </w:rPr>
        <w:t>“Contigua à margem” de “Albufeiras”.</w:t>
      </w:r>
      <w:r w:rsidRPr="00FA44EE">
        <w:rPr>
          <w:color w:val="000000" w:themeColor="text1"/>
          <w:lang w:val="pt-PT"/>
        </w:rPr>
        <w:t xml:space="preserve"> </w:t>
      </w:r>
      <w:r w:rsidRPr="00C65980">
        <w:rPr>
          <w:color w:val="000000" w:themeColor="text1"/>
          <w:lang w:val="pt-PT"/>
        </w:rPr>
        <w:t>”.</w:t>
      </w:r>
      <w:r w:rsidRPr="004C4ED8">
        <w:rPr>
          <w:color w:val="000000" w:themeColor="text1"/>
          <w:lang w:val="pt-PT"/>
        </w:rPr>
        <w:sym w:font="Wingdings" w:char="F0E0"/>
      </w:r>
      <w:r>
        <w:rPr>
          <w:color w:val="000000" w:themeColor="text1"/>
          <w:lang w:val="pt-PT"/>
        </w:rPr>
        <w:t xml:space="preserve"> </w:t>
      </w:r>
      <w:r w:rsidRPr="004C4ED8">
        <w:rPr>
          <w:b/>
          <w:color w:val="000000" w:themeColor="text1"/>
          <w:lang w:val="pt-PT"/>
        </w:rPr>
        <w:t>Alteraç</w:t>
      </w:r>
      <w:r>
        <w:rPr>
          <w:b/>
          <w:color w:val="000000" w:themeColor="text1"/>
          <w:lang w:val="pt-PT"/>
        </w:rPr>
        <w:t>ões</w:t>
      </w:r>
      <w:r w:rsidRPr="004C4ED8">
        <w:rPr>
          <w:b/>
          <w:color w:val="000000" w:themeColor="text1"/>
          <w:lang w:val="pt-PT"/>
        </w:rPr>
        <w:t xml:space="preserve"> introduzida no articulado</w:t>
      </w:r>
    </w:p>
    <w:p w:rsidR="003121F4" w:rsidRPr="00C65980" w:rsidRDefault="003121F4" w:rsidP="00946F0C">
      <w:pPr>
        <w:pStyle w:val="TableParagraph"/>
        <w:tabs>
          <w:tab w:val="left" w:pos="5230"/>
        </w:tabs>
        <w:spacing w:before="29"/>
        <w:ind w:left="114" w:right="203"/>
        <w:rPr>
          <w:color w:val="000000" w:themeColor="text1"/>
          <w:lang w:val="pt-PT"/>
        </w:rPr>
      </w:pPr>
      <w:r w:rsidRPr="00C65980">
        <w:rPr>
          <w:color w:val="000000" w:themeColor="text1"/>
          <w:lang w:val="pt-PT"/>
        </w:rPr>
        <w:t>Com uma nova nota, referentes às 3 últimas tipologias, com a seguinte redação:</w:t>
      </w:r>
    </w:p>
    <w:p w:rsidR="003121F4" w:rsidRPr="00C65980" w:rsidRDefault="003121F4" w:rsidP="006E1A04">
      <w:pPr>
        <w:pStyle w:val="TableParagraph"/>
        <w:tabs>
          <w:tab w:val="left" w:pos="471"/>
          <w:tab w:val="left" w:pos="5230"/>
        </w:tabs>
        <w:spacing w:before="29"/>
        <w:ind w:left="0" w:right="203"/>
        <w:rPr>
          <w:color w:val="000000" w:themeColor="text1"/>
          <w:lang w:val="pt-PT"/>
        </w:rPr>
      </w:pPr>
      <w:r>
        <w:rPr>
          <w:color w:val="000000" w:themeColor="text1"/>
          <w:u w:val="single"/>
          <w:lang w:val="pt-PT"/>
        </w:rPr>
        <w:t xml:space="preserve">(10) </w:t>
      </w:r>
      <w:r w:rsidRPr="00C65980">
        <w:rPr>
          <w:color w:val="000000" w:themeColor="text1"/>
          <w:u w:val="single"/>
          <w:lang w:val="pt-PT"/>
        </w:rPr>
        <w:t>Desde que inseridos em área de</w:t>
      </w:r>
      <w:r w:rsidRPr="00C65980">
        <w:rPr>
          <w:color w:val="000000" w:themeColor="text1"/>
          <w:spacing w:val="-17"/>
          <w:u w:val="single"/>
          <w:lang w:val="pt-PT"/>
        </w:rPr>
        <w:t xml:space="preserve"> </w:t>
      </w:r>
      <w:r w:rsidRPr="00C65980">
        <w:rPr>
          <w:color w:val="000000" w:themeColor="text1"/>
          <w:u w:val="single"/>
          <w:lang w:val="pt-PT"/>
        </w:rPr>
        <w:t>aproveitamento hidroagrícola.</w:t>
      </w:r>
    </w:p>
    <w:p w:rsidR="003121F4" w:rsidRPr="004C4ED8" w:rsidRDefault="003121F4" w:rsidP="004C4ED8">
      <w:pPr>
        <w:pStyle w:val="Textodecomentrio"/>
        <w:rPr>
          <w:color w:val="000000" w:themeColor="text1"/>
          <w:lang w:val="pt-PT"/>
        </w:rPr>
      </w:pPr>
      <w:r>
        <w:rPr>
          <w:color w:val="000000" w:themeColor="text1"/>
          <w:u w:val="single"/>
          <w:lang w:val="pt-PT"/>
        </w:rPr>
        <w:t xml:space="preserve">(11) </w:t>
      </w:r>
      <w:r w:rsidRPr="00C65980">
        <w:rPr>
          <w:color w:val="000000" w:themeColor="text1"/>
          <w:u w:val="single"/>
          <w:lang w:val="pt-PT"/>
        </w:rPr>
        <w:t xml:space="preserve">É admitida apenas nas zonas ameaçadas pelas cheias. </w:t>
      </w:r>
      <w:r w:rsidRPr="00C65980">
        <w:rPr>
          <w:color w:val="000000" w:themeColor="text1"/>
          <w:lang w:val="pt-PT"/>
        </w:rPr>
        <w:t>Colocar a referência (1) e (5) na célula “Águas de transição</w:t>
      </w:r>
      <w:r w:rsidRPr="00C65980">
        <w:rPr>
          <w:color w:val="000000" w:themeColor="text1"/>
          <w:spacing w:val="-16"/>
          <w:lang w:val="pt-PT"/>
        </w:rPr>
        <w:t xml:space="preserve"> </w:t>
      </w:r>
      <w:r w:rsidRPr="00C65980">
        <w:rPr>
          <w:color w:val="000000" w:themeColor="text1"/>
          <w:lang w:val="pt-PT"/>
        </w:rPr>
        <w:t>e leitos, margens e faixas de</w:t>
      </w:r>
      <w:r w:rsidRPr="00C65980">
        <w:rPr>
          <w:color w:val="000000" w:themeColor="text1"/>
          <w:spacing w:val="-10"/>
          <w:lang w:val="pt-PT"/>
        </w:rPr>
        <w:t xml:space="preserve"> </w:t>
      </w:r>
      <w:r w:rsidRPr="00C65980">
        <w:rPr>
          <w:color w:val="000000" w:themeColor="text1"/>
          <w:lang w:val="pt-PT"/>
        </w:rPr>
        <w:t>proteção”.</w:t>
      </w:r>
      <w:r w:rsidRPr="004C4ED8">
        <w:rPr>
          <w:color w:val="000000" w:themeColor="text1"/>
          <w:lang w:val="pt-PT"/>
        </w:rPr>
        <w:sym w:font="Wingdings" w:char="F0E0"/>
      </w:r>
      <w:r>
        <w:rPr>
          <w:color w:val="000000" w:themeColor="text1"/>
          <w:lang w:val="pt-PT"/>
        </w:rPr>
        <w:t xml:space="preserve"> </w:t>
      </w:r>
      <w:r w:rsidRPr="004C4ED8">
        <w:rPr>
          <w:b/>
          <w:color w:val="000000" w:themeColor="text1"/>
          <w:lang w:val="pt-PT"/>
        </w:rPr>
        <w:t>Alteraç</w:t>
      </w:r>
      <w:r>
        <w:rPr>
          <w:b/>
          <w:color w:val="000000" w:themeColor="text1"/>
          <w:lang w:val="pt-PT"/>
        </w:rPr>
        <w:t>ões</w:t>
      </w:r>
      <w:r w:rsidRPr="004C4ED8">
        <w:rPr>
          <w:b/>
          <w:color w:val="000000" w:themeColor="text1"/>
          <w:lang w:val="pt-PT"/>
        </w:rPr>
        <w:t xml:space="preserve"> introduzida no articulado</w:t>
      </w:r>
    </w:p>
    <w:p w:rsidR="003121F4" w:rsidRDefault="003121F4" w:rsidP="00946F0C">
      <w:pPr>
        <w:pStyle w:val="Textodecomentrio"/>
        <w:rPr>
          <w:color w:val="000000" w:themeColor="text1"/>
          <w:lang w:val="pt-PT"/>
        </w:rPr>
      </w:pPr>
    </w:p>
    <w:p w:rsidR="003121F4" w:rsidRPr="00FF6C2D" w:rsidRDefault="003121F4" w:rsidP="00946F0C">
      <w:pPr>
        <w:pStyle w:val="Textodecomentrio"/>
        <w:rPr>
          <w:b/>
          <w:color w:val="000000" w:themeColor="text1"/>
          <w:lang w:val="pt-PT"/>
        </w:rPr>
      </w:pPr>
      <w:r w:rsidRPr="00FF6C2D">
        <w:rPr>
          <w:b/>
          <w:color w:val="000000" w:themeColor="text1"/>
          <w:lang w:val="pt-PT"/>
        </w:rPr>
        <w:t>Nota:</w:t>
      </w:r>
    </w:p>
    <w:p w:rsidR="003121F4" w:rsidRPr="00CE03D4" w:rsidRDefault="003121F4" w:rsidP="006E1A04">
      <w:pPr>
        <w:rPr>
          <w:rFonts w:ascii="Calibri" w:eastAsia="Times New Roman" w:hAnsi="Calibri" w:cs="Times New Roman"/>
          <w:color w:val="000000"/>
          <w:sz w:val="16"/>
          <w:szCs w:val="16"/>
          <w:lang w:val="pt-PT" w:eastAsia="pt-PT" w:bidi="ar-SA"/>
        </w:rPr>
      </w:pPr>
      <w:proofErr w:type="gramStart"/>
      <w:r>
        <w:rPr>
          <w:rFonts w:ascii="Calibri" w:eastAsia="Times New Roman" w:hAnsi="Calibri" w:cs="Times New Roman"/>
          <w:color w:val="000000"/>
          <w:sz w:val="16"/>
          <w:szCs w:val="16"/>
          <w:lang w:val="pt-PT" w:eastAsia="pt-PT" w:bidi="ar-SA"/>
        </w:rPr>
        <w:t>(1</w:t>
      </w:r>
      <w:proofErr w:type="gramEnd"/>
      <w:r>
        <w:rPr>
          <w:rFonts w:ascii="Calibri" w:eastAsia="Times New Roman" w:hAnsi="Calibri" w:cs="Times New Roman"/>
          <w:color w:val="000000"/>
          <w:sz w:val="16"/>
          <w:szCs w:val="16"/>
          <w:lang w:val="pt-PT" w:eastAsia="pt-PT" w:bidi="ar-SA"/>
        </w:rPr>
        <w:t>)</w:t>
      </w:r>
      <w:r w:rsidRPr="00CE03D4">
        <w:rPr>
          <w:rFonts w:ascii="Calibri" w:eastAsia="Times New Roman" w:hAnsi="Calibri" w:cs="Times New Roman"/>
          <w:color w:val="000000"/>
          <w:sz w:val="16"/>
          <w:szCs w:val="16"/>
          <w:lang w:val="pt-PT" w:eastAsia="pt-PT" w:bidi="ar-SA"/>
        </w:rPr>
        <w:t>Mediante comunicação prévia, é admitido nas faixas de proteção das águas de transição.</w:t>
      </w:r>
    </w:p>
    <w:p w:rsidR="003121F4" w:rsidRPr="00946F0C" w:rsidRDefault="003121F4" w:rsidP="006E1A04">
      <w:pPr>
        <w:rPr>
          <w:lang w:val="pt-PT"/>
        </w:rPr>
      </w:pPr>
      <w:r w:rsidRPr="00376B6B">
        <w:rPr>
          <w:rFonts w:ascii="Calibri" w:eastAsia="Times New Roman" w:hAnsi="Calibri" w:cs="Times New Roman"/>
          <w:color w:val="000000"/>
          <w:sz w:val="16"/>
          <w:szCs w:val="16"/>
          <w:lang w:val="pt-PT" w:eastAsia="pt-PT" w:bidi="ar-SA"/>
        </w:rPr>
        <w:t>(5) É admitido apenas em áreas exteriores à margem.</w:t>
      </w:r>
    </w:p>
  </w:comment>
  <w:comment w:id="324" w:author="DGT" w:date="2017-05-31T13:36:00Z" w:initials="D">
    <w:p w:rsidR="003121F4" w:rsidRPr="00830B3C" w:rsidRDefault="003121F4">
      <w:pPr>
        <w:pStyle w:val="Textodecomentrio"/>
        <w:rPr>
          <w:lang w:val="pt-PT"/>
        </w:rPr>
      </w:pPr>
      <w:r>
        <w:rPr>
          <w:rStyle w:val="Refdecomentrio"/>
        </w:rPr>
        <w:annotationRef/>
      </w:r>
      <w:r w:rsidRPr="00830B3C">
        <w:rPr>
          <w:lang w:val="pt-PT"/>
        </w:rPr>
        <w:t>Proposta CCDRC</w:t>
      </w:r>
    </w:p>
  </w:comment>
  <w:comment w:id="344" w:author="DGT" w:date="2017-05-31T13:36:00Z" w:initials="D">
    <w:p w:rsidR="003121F4" w:rsidRPr="00830B3C" w:rsidRDefault="003121F4">
      <w:pPr>
        <w:pStyle w:val="Textodecomentrio"/>
        <w:rPr>
          <w:lang w:val="pt-PT"/>
        </w:rPr>
      </w:pPr>
      <w:r>
        <w:rPr>
          <w:rStyle w:val="Refdecomentrio"/>
        </w:rPr>
        <w:annotationRef/>
      </w:r>
      <w:r>
        <w:rPr>
          <w:lang w:val="pt-PT"/>
        </w:rPr>
        <w:t xml:space="preserve">CCDR Alentejo propõe </w:t>
      </w:r>
      <w:r w:rsidRPr="00830B3C">
        <w:rPr>
          <w:lang w:val="pt-PT"/>
        </w:rPr>
        <w:t>Sujei</w:t>
      </w:r>
      <w:r>
        <w:rPr>
          <w:lang w:val="pt-PT"/>
        </w:rPr>
        <w:t xml:space="preserve">ta a comunicação </w:t>
      </w:r>
      <w:proofErr w:type="gramStart"/>
      <w:r>
        <w:rPr>
          <w:lang w:val="pt-PT"/>
        </w:rPr>
        <w:t>previa</w:t>
      </w:r>
      <w:proofErr w:type="gramEnd"/>
      <w:r>
        <w:rPr>
          <w:lang w:val="pt-PT"/>
        </w:rPr>
        <w:t xml:space="preserve"> em explorações agrícolas superiores a 5 há e sujeita a parecer da APA</w:t>
      </w:r>
    </w:p>
  </w:comment>
  <w:comment w:id="351" w:author="anasofia.santos" w:date="2017-05-31T13:36:00Z" w:initials="asr">
    <w:p w:rsidR="003121F4" w:rsidRPr="001923BB" w:rsidRDefault="003121F4" w:rsidP="00274C74">
      <w:pPr>
        <w:pStyle w:val="Textodecomentrio"/>
        <w:rPr>
          <w:b/>
          <w:lang w:val="pt-PT"/>
        </w:rPr>
      </w:pPr>
      <w:r>
        <w:rPr>
          <w:rStyle w:val="Refdecomentrio"/>
        </w:rPr>
        <w:annotationRef/>
      </w:r>
      <w:r w:rsidRPr="001923BB">
        <w:rPr>
          <w:b/>
          <w:lang w:val="pt-PT"/>
        </w:rPr>
        <w:t>Questão debatida GT-REN</w:t>
      </w:r>
    </w:p>
    <w:p w:rsidR="003121F4" w:rsidRPr="001923BB" w:rsidRDefault="003121F4" w:rsidP="00274C74">
      <w:pPr>
        <w:rPr>
          <w:lang w:val="pt-PT"/>
        </w:rPr>
      </w:pPr>
      <w:r w:rsidRPr="001923BB">
        <w:rPr>
          <w:lang w:val="pt-PT"/>
        </w:rPr>
        <w:t>Estes usos e ações devem ser declarados compatíveis nas Dunas costeiras interiores, mediante comunicação prévia.</w:t>
      </w:r>
    </w:p>
    <w:p w:rsidR="003121F4" w:rsidRPr="00274C74" w:rsidRDefault="003121F4">
      <w:pPr>
        <w:pStyle w:val="Textodecomentrio"/>
        <w:rPr>
          <w:lang w:val="pt-PT"/>
        </w:rPr>
      </w:pPr>
      <w:r>
        <w:rPr>
          <w:lang w:val="pt-PT"/>
        </w:rPr>
        <w:t xml:space="preserve">A decisão - </w:t>
      </w:r>
      <w:r w:rsidRPr="001923BB">
        <w:rPr>
          <w:i/>
          <w:color w:val="000000" w:themeColor="text1"/>
          <w:lang w:val="pt-PT"/>
        </w:rPr>
        <w:t>colocação de uma trama cinza clara (sujeição a comunicação prévia).</w:t>
      </w:r>
      <w:r>
        <w:rPr>
          <w:i/>
          <w:color w:val="000000" w:themeColor="text1"/>
          <w:lang w:val="pt-PT"/>
        </w:rPr>
        <w:t xml:space="preserve"> -</w:t>
      </w:r>
      <w:r>
        <w:rPr>
          <w:lang w:val="pt-PT"/>
        </w:rPr>
        <w:t xml:space="preserve">foi implementada no articulado: </w:t>
      </w:r>
    </w:p>
  </w:comment>
  <w:comment w:id="352" w:author="anasofia.santos" w:date="2017-05-31T13:36:00Z" w:initials="asr">
    <w:p w:rsidR="003121F4" w:rsidRPr="001923BB" w:rsidRDefault="003121F4" w:rsidP="00274C74">
      <w:pPr>
        <w:pStyle w:val="Textodecomentrio"/>
        <w:rPr>
          <w:b/>
          <w:lang w:val="pt-PT"/>
        </w:rPr>
      </w:pPr>
      <w:r>
        <w:rPr>
          <w:rStyle w:val="Refdecomentrio"/>
        </w:rPr>
        <w:annotationRef/>
      </w:r>
      <w:r w:rsidRPr="001923BB">
        <w:rPr>
          <w:b/>
          <w:lang w:val="pt-PT"/>
        </w:rPr>
        <w:t>Questão debatida GT-REN</w:t>
      </w:r>
    </w:p>
    <w:p w:rsidR="003121F4" w:rsidRPr="001923BB" w:rsidRDefault="003121F4" w:rsidP="00274C74">
      <w:pPr>
        <w:rPr>
          <w:lang w:val="pt-PT"/>
        </w:rPr>
      </w:pPr>
      <w:r w:rsidRPr="001923BB">
        <w:rPr>
          <w:lang w:val="pt-PT"/>
        </w:rPr>
        <w:t>Estes usos e ações devem ser declarados compatíveis nas Dunas costeiras interiores, mediante comunicação prévia.</w:t>
      </w:r>
    </w:p>
    <w:p w:rsidR="003121F4" w:rsidRPr="00274C74" w:rsidRDefault="003121F4">
      <w:pPr>
        <w:pStyle w:val="Textodecomentrio"/>
        <w:rPr>
          <w:lang w:val="pt-PT"/>
        </w:rPr>
      </w:pPr>
      <w:r>
        <w:rPr>
          <w:lang w:val="pt-PT"/>
        </w:rPr>
        <w:t xml:space="preserve">A decisão - </w:t>
      </w:r>
      <w:r w:rsidRPr="001923BB">
        <w:rPr>
          <w:i/>
          <w:color w:val="000000" w:themeColor="text1"/>
          <w:lang w:val="pt-PT"/>
        </w:rPr>
        <w:t>colocação de uma trama cinza clara (sujeição a comunicação prévia).</w:t>
      </w:r>
      <w:r>
        <w:rPr>
          <w:i/>
          <w:color w:val="000000" w:themeColor="text1"/>
          <w:lang w:val="pt-PT"/>
        </w:rPr>
        <w:t xml:space="preserve"> -</w:t>
      </w:r>
      <w:r>
        <w:rPr>
          <w:lang w:val="pt-PT"/>
        </w:rPr>
        <w:t xml:space="preserve">foi implementada no articulado: </w:t>
      </w:r>
    </w:p>
  </w:comment>
  <w:comment w:id="353" w:author="DGT" w:date="2017-05-31T13:36:00Z" w:initials="D">
    <w:p w:rsidR="003121F4" w:rsidRPr="00830B3C" w:rsidRDefault="003121F4">
      <w:pPr>
        <w:pStyle w:val="Textodecomentrio"/>
        <w:rPr>
          <w:lang w:val="pt-PT"/>
        </w:rPr>
      </w:pPr>
      <w:r>
        <w:rPr>
          <w:rStyle w:val="Refdecomentrio"/>
        </w:rPr>
        <w:annotationRef/>
      </w:r>
      <w:proofErr w:type="spellStart"/>
      <w:r w:rsidRPr="00830B3C">
        <w:rPr>
          <w:lang w:val="pt-PT"/>
        </w:rPr>
        <w:t>Altera</w:t>
      </w:r>
      <w:r>
        <w:rPr>
          <w:lang w:val="pt-PT"/>
        </w:rPr>
        <w:t>çõõs</w:t>
      </w:r>
      <w:proofErr w:type="spellEnd"/>
      <w:r>
        <w:rPr>
          <w:lang w:val="pt-PT"/>
        </w:rPr>
        <w:t xml:space="preserve"> na autorização prévia foram sugeridas pela CCDR LVT e aprovadas</w:t>
      </w:r>
    </w:p>
  </w:comment>
  <w:comment w:id="357" w:author="anasofia.santos" w:date="2017-05-31T13:36:00Z" w:initials="asr">
    <w:p w:rsidR="003121F4" w:rsidRDefault="003121F4" w:rsidP="00FF6C2D">
      <w:pPr>
        <w:pStyle w:val="Textodecomentrio"/>
        <w:rPr>
          <w:b/>
          <w:color w:val="000000" w:themeColor="text1"/>
          <w:lang w:val="pt-PT"/>
        </w:rPr>
      </w:pPr>
      <w:r>
        <w:rPr>
          <w:rStyle w:val="Refdecomentrio"/>
        </w:rPr>
        <w:annotationRef/>
      </w:r>
      <w:r w:rsidRPr="005C19FD">
        <w:rPr>
          <w:b/>
          <w:color w:val="000000" w:themeColor="text1"/>
          <w:lang w:val="pt-PT"/>
        </w:rPr>
        <w:t>Questão suscitada pelo GTT:</w:t>
      </w:r>
    </w:p>
    <w:p w:rsidR="003121F4" w:rsidRPr="006E1A04" w:rsidRDefault="003121F4" w:rsidP="00FF6C2D">
      <w:pPr>
        <w:pStyle w:val="Textodecomentrio"/>
        <w:rPr>
          <w:color w:val="000000" w:themeColor="text1"/>
          <w:lang w:val="pt-PT"/>
        </w:rPr>
      </w:pPr>
      <w:r w:rsidRPr="006E1A04">
        <w:rPr>
          <w:color w:val="000000" w:themeColor="text1"/>
          <w:lang w:val="pt-PT"/>
        </w:rPr>
        <w:t>Adequação da redação ao Regime de Defesa da Floresta Contra Incêndios.</w:t>
      </w:r>
    </w:p>
    <w:p w:rsidR="003121F4" w:rsidRDefault="003121F4" w:rsidP="00FF6C2D">
      <w:pPr>
        <w:pStyle w:val="Textodecomentrio"/>
        <w:rPr>
          <w:color w:val="000000" w:themeColor="text1"/>
          <w:lang w:val="pt-PT"/>
        </w:rPr>
      </w:pPr>
    </w:p>
    <w:p w:rsidR="003121F4" w:rsidRDefault="003121F4" w:rsidP="00FF6C2D">
      <w:pPr>
        <w:pStyle w:val="Textodecomentrio"/>
        <w:rPr>
          <w:b/>
          <w:color w:val="000000" w:themeColor="text1"/>
          <w:lang w:val="pt-PT"/>
        </w:rPr>
      </w:pPr>
      <w:r w:rsidRPr="00FF6C2D">
        <w:rPr>
          <w:b/>
          <w:color w:val="000000" w:themeColor="text1"/>
          <w:lang w:val="pt-PT"/>
        </w:rPr>
        <w:t>Proposta aprovada pelo GT-REN:</w:t>
      </w:r>
    </w:p>
    <w:p w:rsidR="003121F4" w:rsidRDefault="003121F4" w:rsidP="004C4ED8">
      <w:pPr>
        <w:pStyle w:val="Textodecomentrio"/>
        <w:rPr>
          <w:b/>
          <w:color w:val="000000" w:themeColor="text1"/>
          <w:lang w:val="pt-PT"/>
        </w:rPr>
      </w:pPr>
      <w:r>
        <w:rPr>
          <w:color w:val="000000" w:themeColor="text1"/>
          <w:lang w:val="pt-PT"/>
        </w:rPr>
        <w:t xml:space="preserve">Revisão da redação </w:t>
      </w:r>
      <w:r w:rsidRPr="004C4ED8">
        <w:rPr>
          <w:color w:val="000000" w:themeColor="text1"/>
          <w:lang w:val="pt-PT"/>
        </w:rPr>
        <w:sym w:font="Wingdings" w:char="F0E0"/>
      </w:r>
      <w:r>
        <w:rPr>
          <w:color w:val="000000" w:themeColor="text1"/>
          <w:lang w:val="pt-PT"/>
        </w:rPr>
        <w:t xml:space="preserve"> </w:t>
      </w:r>
      <w:r w:rsidRPr="004C4ED8">
        <w:rPr>
          <w:b/>
          <w:color w:val="000000" w:themeColor="text1"/>
          <w:lang w:val="pt-PT"/>
        </w:rPr>
        <w:t>Alteração introduzida no articulado</w:t>
      </w:r>
    </w:p>
    <w:p w:rsidR="003121F4" w:rsidRDefault="003121F4" w:rsidP="004C4ED8">
      <w:pPr>
        <w:pStyle w:val="Textodecomentrio"/>
        <w:rPr>
          <w:b/>
          <w:color w:val="000000" w:themeColor="text1"/>
          <w:lang w:val="pt-PT"/>
        </w:rPr>
      </w:pPr>
    </w:p>
    <w:p w:rsidR="003121F4" w:rsidRPr="001923BB" w:rsidRDefault="003121F4" w:rsidP="00274C74">
      <w:pPr>
        <w:pStyle w:val="Textodecomentrio"/>
        <w:rPr>
          <w:b/>
          <w:lang w:val="pt-PT"/>
        </w:rPr>
      </w:pPr>
      <w:r w:rsidRPr="001923BB">
        <w:rPr>
          <w:b/>
          <w:lang w:val="pt-PT"/>
        </w:rPr>
        <w:t>Questão debatida GT-REN</w:t>
      </w:r>
    </w:p>
    <w:p w:rsidR="003121F4" w:rsidRPr="001923BB" w:rsidRDefault="003121F4" w:rsidP="00274C74">
      <w:pPr>
        <w:rPr>
          <w:lang w:val="pt-PT"/>
        </w:rPr>
      </w:pPr>
      <w:r w:rsidRPr="001923BB">
        <w:rPr>
          <w:lang w:val="pt-PT"/>
        </w:rPr>
        <w:t>Estes usos e ações devem ser declarados compatíveis nas Dunas costeiras interiores, mediante comunicação prévia.</w:t>
      </w:r>
    </w:p>
    <w:p w:rsidR="003121F4" w:rsidRPr="00274C74" w:rsidRDefault="003121F4" w:rsidP="004C4ED8">
      <w:pPr>
        <w:pStyle w:val="Textodecomentrio"/>
        <w:rPr>
          <w:lang w:val="pt-PT"/>
        </w:rPr>
      </w:pPr>
      <w:r>
        <w:rPr>
          <w:lang w:val="pt-PT"/>
        </w:rPr>
        <w:t xml:space="preserve">A decisão - </w:t>
      </w:r>
      <w:r w:rsidRPr="001923BB">
        <w:rPr>
          <w:i/>
          <w:color w:val="000000" w:themeColor="text1"/>
          <w:lang w:val="pt-PT"/>
        </w:rPr>
        <w:t>colocação de uma trama cinza clara (sujeição a comunicação prévia).</w:t>
      </w:r>
      <w:r>
        <w:rPr>
          <w:i/>
          <w:color w:val="000000" w:themeColor="text1"/>
          <w:lang w:val="pt-PT"/>
        </w:rPr>
        <w:t xml:space="preserve"> -</w:t>
      </w:r>
      <w:r>
        <w:rPr>
          <w:lang w:val="pt-PT"/>
        </w:rPr>
        <w:t xml:space="preserve">foi implementada no articulado: </w:t>
      </w:r>
    </w:p>
  </w:comment>
  <w:comment w:id="380" w:author="DGT" w:date="2017-05-31T13:36:00Z" w:initials="D">
    <w:p w:rsidR="003121F4" w:rsidRPr="00E75020" w:rsidRDefault="003121F4">
      <w:pPr>
        <w:pStyle w:val="Textodecomentrio"/>
        <w:rPr>
          <w:lang w:val="pt-PT"/>
        </w:rPr>
      </w:pPr>
      <w:r>
        <w:rPr>
          <w:rStyle w:val="Refdecomentrio"/>
        </w:rPr>
        <w:annotationRef/>
      </w:r>
      <w:r w:rsidRPr="00E75020">
        <w:rPr>
          <w:lang w:val="pt-PT"/>
        </w:rPr>
        <w:t>CCDRC</w:t>
      </w:r>
    </w:p>
  </w:comment>
  <w:comment w:id="383" w:author="DGT" w:date="2017-05-31T13:36:00Z" w:initials="D">
    <w:p w:rsidR="003121F4" w:rsidRPr="00E75020" w:rsidRDefault="003121F4">
      <w:pPr>
        <w:pStyle w:val="Textodecomentrio"/>
        <w:rPr>
          <w:lang w:val="pt-PT"/>
        </w:rPr>
      </w:pPr>
      <w:r>
        <w:rPr>
          <w:rStyle w:val="Refdecomentrio"/>
        </w:rPr>
        <w:annotationRef/>
      </w:r>
      <w:r w:rsidRPr="00E75020">
        <w:rPr>
          <w:lang w:val="pt-PT"/>
        </w:rPr>
        <w:t>CCDRC</w:t>
      </w:r>
    </w:p>
  </w:comment>
  <w:comment w:id="384" w:author="DGT" w:date="2017-05-31T13:36:00Z" w:initials="D">
    <w:p w:rsidR="003121F4" w:rsidRPr="00E75020" w:rsidRDefault="003121F4">
      <w:pPr>
        <w:pStyle w:val="Textodecomentrio"/>
        <w:rPr>
          <w:lang w:val="pt-PT"/>
        </w:rPr>
      </w:pPr>
      <w:r>
        <w:rPr>
          <w:rStyle w:val="Refdecomentrio"/>
        </w:rPr>
        <w:annotationRef/>
      </w:r>
      <w:r w:rsidRPr="00E75020">
        <w:rPr>
          <w:lang w:val="pt-PT"/>
        </w:rPr>
        <w:t>CCDRC</w:t>
      </w:r>
    </w:p>
  </w:comment>
  <w:comment w:id="385" w:author="anasofia.santos" w:date="2017-05-31T13:36:00Z" w:initials="asr">
    <w:p w:rsidR="003121F4" w:rsidRDefault="003121F4" w:rsidP="00B72491">
      <w:pPr>
        <w:pStyle w:val="TableParagraph"/>
        <w:spacing w:before="28"/>
        <w:ind w:left="82" w:right="168"/>
        <w:rPr>
          <w:b/>
          <w:lang w:val="pt-PT"/>
        </w:rPr>
      </w:pPr>
      <w:r>
        <w:rPr>
          <w:rStyle w:val="Refdecomentrio"/>
        </w:rPr>
        <w:annotationRef/>
      </w:r>
    </w:p>
    <w:p w:rsidR="003121F4" w:rsidRDefault="003121F4" w:rsidP="006F32E3">
      <w:pPr>
        <w:pStyle w:val="TableParagraph"/>
        <w:spacing w:before="28"/>
        <w:ind w:left="82" w:right="168"/>
        <w:rPr>
          <w:b/>
          <w:color w:val="000000" w:themeColor="text1"/>
          <w:lang w:val="pt-PT"/>
        </w:rPr>
      </w:pPr>
      <w:r>
        <w:rPr>
          <w:b/>
          <w:lang w:val="pt-PT"/>
        </w:rPr>
        <w:t>Questão suscitada pelo GTT num</w:t>
      </w:r>
      <w:r w:rsidRPr="00B72491">
        <w:rPr>
          <w:b/>
          <w:lang w:val="pt-PT"/>
        </w:rPr>
        <w:t xml:space="preserve"> item </w:t>
      </w:r>
      <w:r w:rsidRPr="00B72491">
        <w:rPr>
          <w:b/>
          <w:color w:val="000000" w:themeColor="text1"/>
          <w:lang w:val="pt-PT"/>
        </w:rPr>
        <w:t>RJREN</w:t>
      </w:r>
      <w:r>
        <w:rPr>
          <w:b/>
          <w:color w:val="000000" w:themeColor="text1"/>
          <w:lang w:val="pt-PT"/>
        </w:rPr>
        <w:t xml:space="preserve"> - </w:t>
      </w:r>
      <w:r w:rsidRPr="00B72491">
        <w:rPr>
          <w:b/>
          <w:color w:val="000000" w:themeColor="text1"/>
          <w:lang w:val="pt-PT"/>
        </w:rPr>
        <w:t>Obras urgentes e de manutenção</w:t>
      </w:r>
      <w:r>
        <w:rPr>
          <w:b/>
          <w:color w:val="000000" w:themeColor="text1"/>
          <w:lang w:val="pt-PT"/>
        </w:rPr>
        <w:t>:</w:t>
      </w:r>
    </w:p>
    <w:p w:rsidR="003121F4" w:rsidRPr="00C65980" w:rsidRDefault="003121F4" w:rsidP="006F32E3">
      <w:pPr>
        <w:pStyle w:val="TableParagraph"/>
        <w:spacing w:before="28"/>
        <w:ind w:left="82" w:right="168"/>
        <w:rPr>
          <w:color w:val="000000" w:themeColor="text1"/>
          <w:lang w:val="pt-PT"/>
        </w:rPr>
      </w:pPr>
      <w:r>
        <w:rPr>
          <w:b/>
          <w:lang w:val="pt-PT"/>
        </w:rPr>
        <w:t xml:space="preserve">A </w:t>
      </w:r>
      <w:r w:rsidRPr="00C65980">
        <w:rPr>
          <w:color w:val="000000" w:themeColor="text1"/>
          <w:lang w:val="pt-PT"/>
        </w:rPr>
        <w:t>Associação Portuguesa de Aquicultores suscitou a necessidade de nota interpretativa sobre eventual isenção de comunicação prévia das obras urgentes e de manutenção em REN e Reservas Naturais em instalações de aquicultura existentes.</w:t>
      </w:r>
    </w:p>
    <w:p w:rsidR="003121F4" w:rsidRPr="00C65980" w:rsidRDefault="003121F4" w:rsidP="00B72491">
      <w:pPr>
        <w:pStyle w:val="TableParagraph"/>
        <w:spacing w:before="0"/>
        <w:ind w:left="116" w:right="169"/>
        <w:rPr>
          <w:color w:val="000000" w:themeColor="text1"/>
          <w:lang w:val="pt-PT"/>
        </w:rPr>
      </w:pPr>
      <w:r w:rsidRPr="00C65980">
        <w:rPr>
          <w:color w:val="000000" w:themeColor="text1"/>
          <w:lang w:val="pt-PT"/>
        </w:rPr>
        <w:t>(exemplos de obras: compactação e reparação dos muros de terras, das comportas de distribuição, manutenção e reparação dos tanques de produção, reparação dos tanques e sistemas de tratamentos de água; das fugas de água e das redes de vedação).</w:t>
      </w:r>
    </w:p>
    <w:p w:rsidR="003121F4" w:rsidRPr="00C65980" w:rsidRDefault="003121F4" w:rsidP="00B72491">
      <w:pPr>
        <w:pStyle w:val="TableParagraph"/>
        <w:spacing w:before="120"/>
        <w:ind w:left="116" w:right="169"/>
        <w:rPr>
          <w:color w:val="000000" w:themeColor="text1"/>
          <w:lang w:val="pt-PT"/>
        </w:rPr>
      </w:pPr>
      <w:r w:rsidRPr="00C65980">
        <w:rPr>
          <w:color w:val="000000" w:themeColor="text1"/>
          <w:lang w:val="pt-PT"/>
        </w:rPr>
        <w:t>O GTT concluiu que as alíneas c) das Partes IV1 e IV.2 (respetivamente respeitantes a aquiculturas marinhas e de água doce) do Anexo II do RJREN</w:t>
      </w:r>
      <w:proofErr w:type="gramStart"/>
      <w:r w:rsidRPr="00C65980">
        <w:rPr>
          <w:color w:val="000000" w:themeColor="text1"/>
          <w:lang w:val="pt-PT"/>
        </w:rPr>
        <w:t>,</w:t>
      </w:r>
      <w:proofErr w:type="gramEnd"/>
      <w:r w:rsidRPr="00C65980">
        <w:rPr>
          <w:color w:val="000000" w:themeColor="text1"/>
          <w:lang w:val="pt-PT"/>
        </w:rPr>
        <w:t xml:space="preserve"> preveem, expressamente, que estão sujeitos a comunicação prévia obras de recuperação e manutenção em aquiculturas existentes, o que inviabiliza a pretensão da </w:t>
      </w:r>
      <w:proofErr w:type="spellStart"/>
      <w:r w:rsidRPr="00C65980">
        <w:rPr>
          <w:color w:val="000000" w:themeColor="text1"/>
          <w:lang w:val="pt-PT"/>
        </w:rPr>
        <w:t>APAq</w:t>
      </w:r>
      <w:proofErr w:type="spellEnd"/>
      <w:r w:rsidRPr="00C65980">
        <w:rPr>
          <w:color w:val="000000" w:themeColor="text1"/>
          <w:lang w:val="pt-PT"/>
        </w:rPr>
        <w:t>.</w:t>
      </w:r>
    </w:p>
    <w:p w:rsidR="003121F4" w:rsidRDefault="003121F4" w:rsidP="00B72491">
      <w:pPr>
        <w:pStyle w:val="Textodecomentrio"/>
        <w:rPr>
          <w:color w:val="000000" w:themeColor="text1"/>
          <w:lang w:val="pt-PT"/>
        </w:rPr>
      </w:pPr>
      <w:r w:rsidRPr="00C65980">
        <w:rPr>
          <w:color w:val="000000" w:themeColor="text1"/>
          <w:lang w:val="pt-PT"/>
        </w:rPr>
        <w:t>Mas por outro lado conclui-se existir uma desarticulação entre o n.º 1 do artigo 20.º e estas duas alíneas do Anexo II do mesmo Diploma, uma vez que nas ações interditas por aquela disposição não se incluem as obras (ou ações) de recuperação ou manutenção, mas apenas as de urbanização, de construção, ou de ampliação.</w:t>
      </w:r>
    </w:p>
    <w:p w:rsidR="003121F4" w:rsidRDefault="003121F4" w:rsidP="00B72491">
      <w:pPr>
        <w:pStyle w:val="Textodecomentrio"/>
        <w:rPr>
          <w:b/>
          <w:color w:val="000000" w:themeColor="text1"/>
          <w:lang w:val="pt-PT"/>
        </w:rPr>
      </w:pPr>
    </w:p>
    <w:p w:rsidR="003121F4" w:rsidRPr="00B72491" w:rsidRDefault="003121F4" w:rsidP="00B72491">
      <w:pPr>
        <w:pStyle w:val="Textodecomentrio"/>
        <w:rPr>
          <w:b/>
          <w:color w:val="000000" w:themeColor="text1"/>
          <w:lang w:val="pt-PT"/>
        </w:rPr>
      </w:pPr>
      <w:r w:rsidRPr="00B72491">
        <w:rPr>
          <w:b/>
          <w:color w:val="000000" w:themeColor="text1"/>
          <w:lang w:val="pt-PT"/>
        </w:rPr>
        <w:t xml:space="preserve">Proposta </w:t>
      </w:r>
      <w:r>
        <w:rPr>
          <w:b/>
          <w:color w:val="000000" w:themeColor="text1"/>
          <w:lang w:val="pt-PT"/>
        </w:rPr>
        <w:t xml:space="preserve">do GTT </w:t>
      </w:r>
      <w:r w:rsidRPr="00B72491">
        <w:rPr>
          <w:b/>
          <w:color w:val="000000" w:themeColor="text1"/>
          <w:lang w:val="pt-PT"/>
        </w:rPr>
        <w:t>aprovada por unanimidade:</w:t>
      </w:r>
    </w:p>
    <w:p w:rsidR="003121F4" w:rsidRPr="00C65980" w:rsidRDefault="003121F4" w:rsidP="00B72491">
      <w:pPr>
        <w:pStyle w:val="TableParagraph"/>
        <w:tabs>
          <w:tab w:val="left" w:pos="5230"/>
        </w:tabs>
        <w:spacing w:before="28"/>
        <w:ind w:left="114" w:right="203"/>
        <w:rPr>
          <w:color w:val="000000" w:themeColor="text1"/>
          <w:lang w:val="pt-PT"/>
        </w:rPr>
      </w:pPr>
      <w:r w:rsidRPr="00C65980">
        <w:rPr>
          <w:color w:val="000000" w:themeColor="text1"/>
          <w:lang w:val="pt-PT"/>
        </w:rPr>
        <w:t>Resposta a questões frequentes!</w:t>
      </w:r>
    </w:p>
    <w:p w:rsidR="003121F4" w:rsidRPr="00B72491" w:rsidRDefault="003121F4">
      <w:pPr>
        <w:pStyle w:val="Textodecomentrio"/>
        <w:rPr>
          <w:lang w:val="pt-PT"/>
        </w:rPr>
      </w:pPr>
      <w:r w:rsidRPr="00C65980">
        <w:rPr>
          <w:color w:val="000000" w:themeColor="text1"/>
          <w:lang w:val="pt-PT"/>
        </w:rPr>
        <w:t>Para efeitos da aplicação do Regime Jurídico da Reserva Ecológica Nacional e da Portaria n.º 419/2012, de 20 de dezembro, considera-se que a reconstrução de edificações ou de estruturas legalmente constituídas não são ações interditas.</w:t>
      </w:r>
    </w:p>
  </w:comment>
  <w:comment w:id="386" w:author="anasofia.santos" w:date="2017-05-31T13:36:00Z" w:initials="asr">
    <w:p w:rsidR="003121F4" w:rsidRDefault="003121F4">
      <w:pPr>
        <w:pStyle w:val="Textodecomentrio"/>
        <w:rPr>
          <w:lang w:val="pt-PT"/>
        </w:rPr>
      </w:pPr>
      <w:r>
        <w:rPr>
          <w:rStyle w:val="Refdecomentrio"/>
        </w:rPr>
        <w:annotationRef/>
      </w:r>
    </w:p>
    <w:p w:rsidR="003121F4" w:rsidRPr="006F32E3" w:rsidRDefault="003121F4">
      <w:pPr>
        <w:pStyle w:val="Textodecomentrio"/>
        <w:rPr>
          <w:b/>
          <w:lang w:val="pt-PT"/>
        </w:rPr>
      </w:pPr>
      <w:r w:rsidRPr="006F32E3">
        <w:rPr>
          <w:b/>
          <w:lang w:val="pt-PT"/>
        </w:rPr>
        <w:t>Questão suscitada pelo GTT:</w:t>
      </w:r>
    </w:p>
    <w:p w:rsidR="003121F4" w:rsidRPr="00C65980" w:rsidRDefault="003121F4" w:rsidP="00B72491">
      <w:pPr>
        <w:pStyle w:val="TableParagraph"/>
        <w:spacing w:before="32"/>
        <w:ind w:left="116" w:right="169"/>
        <w:rPr>
          <w:color w:val="000000" w:themeColor="text1"/>
          <w:lang w:val="pt-PT"/>
        </w:rPr>
      </w:pPr>
      <w:r w:rsidRPr="00C65980">
        <w:rPr>
          <w:color w:val="000000" w:themeColor="text1"/>
          <w:lang w:val="pt-PT"/>
        </w:rPr>
        <w:t xml:space="preserve">Na sequência da questão colocada pela </w:t>
      </w:r>
      <w:proofErr w:type="spellStart"/>
      <w:r w:rsidRPr="00C65980">
        <w:rPr>
          <w:color w:val="000000" w:themeColor="text1"/>
          <w:lang w:val="pt-PT"/>
        </w:rPr>
        <w:t>APAquicultores</w:t>
      </w:r>
      <w:proofErr w:type="spellEnd"/>
      <w:r w:rsidRPr="00C65980">
        <w:rPr>
          <w:color w:val="000000" w:themeColor="text1"/>
          <w:lang w:val="pt-PT"/>
        </w:rPr>
        <w:t>, propõe-se sanar a contradição entre esta disposição do Anexo II do RJREN e o artigo 20.º do mesmo diploma, eliminando a menção a "recuperação e manutenção".</w:t>
      </w:r>
    </w:p>
    <w:p w:rsidR="003121F4" w:rsidRDefault="003121F4" w:rsidP="00B72491">
      <w:pPr>
        <w:pStyle w:val="Textodecomentrio"/>
        <w:rPr>
          <w:color w:val="000000" w:themeColor="text1"/>
          <w:lang w:val="pt-PT"/>
        </w:rPr>
      </w:pPr>
      <w:r w:rsidRPr="00C65980">
        <w:rPr>
          <w:color w:val="000000" w:themeColor="text1"/>
          <w:lang w:val="pt-PT"/>
        </w:rPr>
        <w:t>As alterações a estas disposições também se refletem nos anexo I e II da portaria 419/2012.</w:t>
      </w:r>
    </w:p>
    <w:p w:rsidR="003121F4" w:rsidRDefault="003121F4" w:rsidP="00B72491">
      <w:pPr>
        <w:pStyle w:val="Textodecomentrio"/>
        <w:rPr>
          <w:color w:val="000000" w:themeColor="text1"/>
          <w:lang w:val="pt-PT"/>
        </w:rPr>
      </w:pPr>
    </w:p>
    <w:p w:rsidR="003121F4" w:rsidRPr="006F32E3" w:rsidRDefault="003121F4" w:rsidP="00B72491">
      <w:pPr>
        <w:pStyle w:val="Textodecomentrio"/>
        <w:rPr>
          <w:b/>
          <w:color w:val="000000" w:themeColor="text1"/>
          <w:lang w:val="pt-PT"/>
        </w:rPr>
      </w:pPr>
      <w:r w:rsidRPr="006F32E3">
        <w:rPr>
          <w:b/>
          <w:color w:val="000000" w:themeColor="text1"/>
          <w:lang w:val="pt-PT"/>
        </w:rPr>
        <w:t>Proposta aprovada pelo GTT:</w:t>
      </w:r>
    </w:p>
    <w:p w:rsidR="003121F4" w:rsidRPr="00B72491" w:rsidRDefault="003121F4" w:rsidP="00B72491">
      <w:pPr>
        <w:pStyle w:val="Textodecomentrio"/>
        <w:rPr>
          <w:lang w:val="pt-PT"/>
        </w:rPr>
      </w:pPr>
      <w:r>
        <w:rPr>
          <w:color w:val="000000" w:themeColor="text1"/>
          <w:lang w:val="pt-PT"/>
        </w:rPr>
        <w:t xml:space="preserve">Revisão da redação </w:t>
      </w:r>
      <w:r w:rsidRPr="004C4ED8">
        <w:rPr>
          <w:color w:val="000000" w:themeColor="text1"/>
          <w:lang w:val="pt-PT"/>
        </w:rPr>
        <w:sym w:font="Wingdings" w:char="F0E0"/>
      </w:r>
      <w:r>
        <w:rPr>
          <w:color w:val="000000" w:themeColor="text1"/>
          <w:lang w:val="pt-PT"/>
        </w:rPr>
        <w:t xml:space="preserve"> </w:t>
      </w:r>
      <w:r w:rsidRPr="004C4ED8">
        <w:rPr>
          <w:b/>
          <w:color w:val="000000" w:themeColor="text1"/>
          <w:lang w:val="pt-PT"/>
        </w:rPr>
        <w:t>Alteração introduzida no articulado</w:t>
      </w:r>
    </w:p>
  </w:comment>
  <w:comment w:id="389" w:author="anasofia.santos" w:date="2017-05-31T13:36:00Z" w:initials="asr">
    <w:p w:rsidR="003121F4" w:rsidRDefault="003121F4" w:rsidP="006F32E3">
      <w:pPr>
        <w:pStyle w:val="Textodecomentrio"/>
        <w:rPr>
          <w:b/>
          <w:lang w:val="pt-PT"/>
        </w:rPr>
      </w:pPr>
      <w:r>
        <w:rPr>
          <w:rStyle w:val="Refdecomentrio"/>
        </w:rPr>
        <w:annotationRef/>
      </w:r>
    </w:p>
    <w:p w:rsidR="003121F4" w:rsidRPr="006F32E3" w:rsidRDefault="003121F4" w:rsidP="006F32E3">
      <w:pPr>
        <w:pStyle w:val="Textodecomentrio"/>
        <w:rPr>
          <w:b/>
          <w:lang w:val="pt-PT"/>
        </w:rPr>
      </w:pPr>
      <w:r w:rsidRPr="006F32E3">
        <w:rPr>
          <w:b/>
          <w:lang w:val="pt-PT"/>
        </w:rPr>
        <w:t>Questão suscitada pelo GTT:</w:t>
      </w:r>
    </w:p>
    <w:p w:rsidR="003121F4" w:rsidRPr="00C65980" w:rsidRDefault="003121F4" w:rsidP="006F32E3">
      <w:pPr>
        <w:pStyle w:val="TableParagraph"/>
        <w:spacing w:before="32"/>
        <w:ind w:left="116" w:right="169"/>
        <w:rPr>
          <w:color w:val="000000" w:themeColor="text1"/>
          <w:lang w:val="pt-PT"/>
        </w:rPr>
      </w:pPr>
      <w:r w:rsidRPr="00C65980">
        <w:rPr>
          <w:color w:val="000000" w:themeColor="text1"/>
          <w:lang w:val="pt-PT"/>
        </w:rPr>
        <w:t xml:space="preserve">Na sequência da questão colocada pela </w:t>
      </w:r>
      <w:proofErr w:type="spellStart"/>
      <w:r w:rsidRPr="00C65980">
        <w:rPr>
          <w:color w:val="000000" w:themeColor="text1"/>
          <w:lang w:val="pt-PT"/>
        </w:rPr>
        <w:t>APAquicultores</w:t>
      </w:r>
      <w:proofErr w:type="spellEnd"/>
      <w:r w:rsidRPr="00C65980">
        <w:rPr>
          <w:color w:val="000000" w:themeColor="text1"/>
          <w:lang w:val="pt-PT"/>
        </w:rPr>
        <w:t>, propõe-se sanar a contradição entre esta disposição do Anexo II do RJREN e o artigo 20.º do mesmo diploma, eliminando a menção a "recuperação e manutenção".</w:t>
      </w:r>
    </w:p>
    <w:p w:rsidR="003121F4" w:rsidRDefault="003121F4" w:rsidP="006F32E3">
      <w:pPr>
        <w:pStyle w:val="Textodecomentrio"/>
        <w:rPr>
          <w:color w:val="000000" w:themeColor="text1"/>
          <w:lang w:val="pt-PT"/>
        </w:rPr>
      </w:pPr>
      <w:r w:rsidRPr="00C65980">
        <w:rPr>
          <w:color w:val="000000" w:themeColor="text1"/>
          <w:lang w:val="pt-PT"/>
        </w:rPr>
        <w:t>As alterações a estas disposições também se refletem nos anexo I e II da portaria 419/2012.</w:t>
      </w:r>
    </w:p>
    <w:p w:rsidR="003121F4" w:rsidRDefault="003121F4" w:rsidP="006F32E3">
      <w:pPr>
        <w:pStyle w:val="Textodecomentrio"/>
        <w:rPr>
          <w:color w:val="000000" w:themeColor="text1"/>
          <w:lang w:val="pt-PT"/>
        </w:rPr>
      </w:pPr>
    </w:p>
    <w:p w:rsidR="003121F4" w:rsidRPr="006F32E3" w:rsidRDefault="003121F4" w:rsidP="006F32E3">
      <w:pPr>
        <w:pStyle w:val="Textodecomentrio"/>
        <w:rPr>
          <w:b/>
          <w:color w:val="000000" w:themeColor="text1"/>
          <w:lang w:val="pt-PT"/>
        </w:rPr>
      </w:pPr>
      <w:r w:rsidRPr="006F32E3">
        <w:rPr>
          <w:b/>
          <w:color w:val="000000" w:themeColor="text1"/>
          <w:lang w:val="pt-PT"/>
        </w:rPr>
        <w:t>Proposta aprovada pelo GTT:</w:t>
      </w:r>
    </w:p>
    <w:p w:rsidR="003121F4" w:rsidRPr="00B72491" w:rsidRDefault="003121F4" w:rsidP="006F32E3">
      <w:pPr>
        <w:pStyle w:val="Textodecomentrio"/>
        <w:rPr>
          <w:lang w:val="pt-PT"/>
        </w:rPr>
      </w:pPr>
      <w:r>
        <w:rPr>
          <w:color w:val="000000" w:themeColor="text1"/>
          <w:lang w:val="pt-PT"/>
        </w:rPr>
        <w:t xml:space="preserve">Revisão da redação </w:t>
      </w:r>
      <w:r w:rsidRPr="004C4ED8">
        <w:rPr>
          <w:color w:val="000000" w:themeColor="text1"/>
          <w:lang w:val="pt-PT"/>
        </w:rPr>
        <w:sym w:font="Wingdings" w:char="F0E0"/>
      </w:r>
      <w:r>
        <w:rPr>
          <w:color w:val="000000" w:themeColor="text1"/>
          <w:lang w:val="pt-PT"/>
        </w:rPr>
        <w:t xml:space="preserve"> </w:t>
      </w:r>
      <w:r w:rsidRPr="004C4ED8">
        <w:rPr>
          <w:b/>
          <w:color w:val="000000" w:themeColor="text1"/>
          <w:lang w:val="pt-PT"/>
        </w:rPr>
        <w:t>Alteração introduzida no articulado</w:t>
      </w:r>
    </w:p>
  </w:comment>
  <w:comment w:id="392" w:author="anasofia.santos" w:date="2017-05-31T13:36:00Z" w:initials="asr">
    <w:p w:rsidR="003121F4" w:rsidRDefault="003121F4" w:rsidP="006F32E3">
      <w:pPr>
        <w:pStyle w:val="Textodecomentrio"/>
        <w:rPr>
          <w:lang w:val="pt-PT"/>
        </w:rPr>
      </w:pPr>
      <w:r>
        <w:rPr>
          <w:rStyle w:val="Refdecomentrio"/>
        </w:rPr>
        <w:annotationRef/>
      </w:r>
    </w:p>
    <w:p w:rsidR="003121F4" w:rsidRPr="006F32E3" w:rsidRDefault="003121F4" w:rsidP="006F32E3">
      <w:pPr>
        <w:pStyle w:val="Textodecomentrio"/>
        <w:rPr>
          <w:b/>
          <w:lang w:val="pt-PT"/>
        </w:rPr>
      </w:pPr>
      <w:r w:rsidRPr="006F32E3">
        <w:rPr>
          <w:b/>
          <w:lang w:val="pt-PT"/>
        </w:rPr>
        <w:t>Questão suscitada pelo GTT:</w:t>
      </w:r>
    </w:p>
    <w:p w:rsidR="003121F4" w:rsidRPr="00C65980" w:rsidRDefault="003121F4" w:rsidP="006F32E3">
      <w:pPr>
        <w:pStyle w:val="TableParagraph"/>
        <w:spacing w:before="32"/>
        <w:ind w:left="116" w:right="169"/>
        <w:rPr>
          <w:color w:val="000000" w:themeColor="text1"/>
          <w:lang w:val="pt-PT"/>
        </w:rPr>
      </w:pPr>
      <w:r w:rsidRPr="00C65980">
        <w:rPr>
          <w:color w:val="000000" w:themeColor="text1"/>
          <w:lang w:val="pt-PT"/>
        </w:rPr>
        <w:t xml:space="preserve">Na sequência da questão colocada pela </w:t>
      </w:r>
      <w:proofErr w:type="spellStart"/>
      <w:r w:rsidRPr="00C65980">
        <w:rPr>
          <w:color w:val="000000" w:themeColor="text1"/>
          <w:lang w:val="pt-PT"/>
        </w:rPr>
        <w:t>APAquicultores</w:t>
      </w:r>
      <w:proofErr w:type="spellEnd"/>
      <w:r w:rsidRPr="00C65980">
        <w:rPr>
          <w:color w:val="000000" w:themeColor="text1"/>
          <w:lang w:val="pt-PT"/>
        </w:rPr>
        <w:t>, propõe-se sanar a contradição entre esta disposição do Anexo II do RJREN e o artigo 20.º do mesmo diploma, eliminando a menção a "recuperação e manutenção".</w:t>
      </w:r>
    </w:p>
    <w:p w:rsidR="003121F4" w:rsidRDefault="003121F4" w:rsidP="006F32E3">
      <w:pPr>
        <w:pStyle w:val="Textodecomentrio"/>
        <w:rPr>
          <w:color w:val="000000" w:themeColor="text1"/>
          <w:lang w:val="pt-PT"/>
        </w:rPr>
      </w:pPr>
      <w:r w:rsidRPr="00C65980">
        <w:rPr>
          <w:color w:val="000000" w:themeColor="text1"/>
          <w:lang w:val="pt-PT"/>
        </w:rPr>
        <w:t>As alterações a estas disposições também se refletem nos anexo I e II da portaria 419/2012.</w:t>
      </w:r>
    </w:p>
    <w:p w:rsidR="003121F4" w:rsidRDefault="003121F4" w:rsidP="006F32E3">
      <w:pPr>
        <w:pStyle w:val="Textodecomentrio"/>
        <w:rPr>
          <w:color w:val="000000" w:themeColor="text1"/>
          <w:lang w:val="pt-PT"/>
        </w:rPr>
      </w:pPr>
    </w:p>
    <w:p w:rsidR="003121F4" w:rsidRPr="006F32E3" w:rsidRDefault="003121F4" w:rsidP="006F32E3">
      <w:pPr>
        <w:pStyle w:val="Textodecomentrio"/>
        <w:rPr>
          <w:b/>
          <w:color w:val="000000" w:themeColor="text1"/>
          <w:lang w:val="pt-PT"/>
        </w:rPr>
      </w:pPr>
      <w:r w:rsidRPr="006F32E3">
        <w:rPr>
          <w:b/>
          <w:color w:val="000000" w:themeColor="text1"/>
          <w:lang w:val="pt-PT"/>
        </w:rPr>
        <w:t>Proposta aprovada pelo GTT:</w:t>
      </w:r>
    </w:p>
    <w:p w:rsidR="003121F4" w:rsidRPr="00B72491" w:rsidRDefault="003121F4" w:rsidP="006F32E3">
      <w:pPr>
        <w:pStyle w:val="Textodecomentrio"/>
        <w:rPr>
          <w:lang w:val="pt-PT"/>
        </w:rPr>
      </w:pPr>
      <w:r>
        <w:rPr>
          <w:color w:val="000000" w:themeColor="text1"/>
          <w:lang w:val="pt-PT"/>
        </w:rPr>
        <w:t xml:space="preserve">Revisão da redação </w:t>
      </w:r>
      <w:r w:rsidRPr="004C4ED8">
        <w:rPr>
          <w:color w:val="000000" w:themeColor="text1"/>
          <w:lang w:val="pt-PT"/>
        </w:rPr>
        <w:sym w:font="Wingdings" w:char="F0E0"/>
      </w:r>
      <w:r>
        <w:rPr>
          <w:color w:val="000000" w:themeColor="text1"/>
          <w:lang w:val="pt-PT"/>
        </w:rPr>
        <w:t xml:space="preserve"> </w:t>
      </w:r>
      <w:r w:rsidRPr="004C4ED8">
        <w:rPr>
          <w:b/>
          <w:color w:val="000000" w:themeColor="text1"/>
          <w:lang w:val="pt-PT"/>
        </w:rPr>
        <w:t>Alteração introduzida no articulado</w:t>
      </w:r>
    </w:p>
  </w:comment>
  <w:comment w:id="395" w:author="anasofia.santos" w:date="2017-05-31T13:36:00Z" w:initials="asr">
    <w:p w:rsidR="003121F4" w:rsidRPr="006F32E3" w:rsidRDefault="003121F4" w:rsidP="005C0786">
      <w:pPr>
        <w:pStyle w:val="Textodecomentrio"/>
        <w:rPr>
          <w:b/>
          <w:lang w:val="pt-PT"/>
        </w:rPr>
      </w:pPr>
      <w:r>
        <w:rPr>
          <w:rStyle w:val="Refdecomentrio"/>
        </w:rPr>
        <w:annotationRef/>
      </w:r>
      <w:r w:rsidRPr="006F32E3">
        <w:rPr>
          <w:b/>
          <w:lang w:val="pt-PT"/>
        </w:rPr>
        <w:t>Questão suscitada pelo GTT:</w:t>
      </w:r>
    </w:p>
    <w:p w:rsidR="003121F4" w:rsidRPr="00C65980" w:rsidRDefault="003121F4" w:rsidP="005C0786">
      <w:pPr>
        <w:pStyle w:val="Textodecomentrio"/>
        <w:rPr>
          <w:color w:val="000000" w:themeColor="text1"/>
          <w:lang w:val="pt-PT"/>
        </w:rPr>
      </w:pPr>
      <w:r w:rsidRPr="00C65980">
        <w:rPr>
          <w:color w:val="000000" w:themeColor="text1"/>
          <w:lang w:val="pt-PT"/>
        </w:rPr>
        <w:t>De acordo com o regime jurídico de pesquisa e exploração de massas minerais (Decreto-Lei n.º 270/2001, de 6 de outubro, na redação que lhe foi conferida pelo Decreto-Lei n.º 340/2007, de 12 de outubro), os trabalhos de campo na pesquisa podem ser:</w:t>
      </w:r>
    </w:p>
    <w:p w:rsidR="003121F4" w:rsidRPr="00C65980" w:rsidRDefault="003121F4" w:rsidP="005C0786">
      <w:pPr>
        <w:pStyle w:val="TableParagraph"/>
        <w:numPr>
          <w:ilvl w:val="0"/>
          <w:numId w:val="4"/>
        </w:numPr>
        <w:tabs>
          <w:tab w:val="left" w:pos="250"/>
        </w:tabs>
        <w:spacing w:before="29"/>
        <w:ind w:left="116" w:right="169" w:firstLine="0"/>
        <w:rPr>
          <w:color w:val="000000" w:themeColor="text1"/>
          <w:lang w:val="pt-PT"/>
        </w:rPr>
      </w:pPr>
      <w:r w:rsidRPr="00C65980">
        <w:rPr>
          <w:color w:val="000000" w:themeColor="text1"/>
          <w:lang w:val="pt-PT"/>
        </w:rPr>
        <w:t>Atividades de carácter geral, as quais compreendem a</w:t>
      </w:r>
      <w:r w:rsidRPr="00C65980">
        <w:rPr>
          <w:color w:val="000000" w:themeColor="text1"/>
          <w:spacing w:val="-21"/>
          <w:lang w:val="pt-PT"/>
        </w:rPr>
        <w:t xml:space="preserve"> </w:t>
      </w:r>
      <w:r w:rsidRPr="00C65980">
        <w:rPr>
          <w:color w:val="000000" w:themeColor="text1"/>
          <w:lang w:val="pt-PT"/>
        </w:rPr>
        <w:t>realização de sondagens mecânicas ou sanjas, com dimensão até 30m de comprimento, 6m de profundidade e 1m de</w:t>
      </w:r>
      <w:r w:rsidRPr="00C65980">
        <w:rPr>
          <w:color w:val="000000" w:themeColor="text1"/>
          <w:spacing w:val="-21"/>
          <w:lang w:val="pt-PT"/>
        </w:rPr>
        <w:t xml:space="preserve"> </w:t>
      </w:r>
      <w:r w:rsidRPr="00C65980">
        <w:rPr>
          <w:color w:val="000000" w:themeColor="text1"/>
          <w:lang w:val="pt-PT"/>
        </w:rPr>
        <w:t>largura;</w:t>
      </w:r>
    </w:p>
    <w:p w:rsidR="003121F4" w:rsidRPr="00C65980" w:rsidRDefault="003121F4" w:rsidP="005C0786">
      <w:pPr>
        <w:pStyle w:val="TableParagraph"/>
        <w:numPr>
          <w:ilvl w:val="0"/>
          <w:numId w:val="4"/>
        </w:numPr>
        <w:tabs>
          <w:tab w:val="left" w:pos="300"/>
        </w:tabs>
        <w:spacing w:before="29"/>
        <w:ind w:left="116" w:right="169" w:firstLine="0"/>
        <w:rPr>
          <w:color w:val="000000" w:themeColor="text1"/>
          <w:lang w:val="pt-PT"/>
        </w:rPr>
      </w:pPr>
      <w:r w:rsidRPr="00C65980">
        <w:rPr>
          <w:color w:val="000000" w:themeColor="text1"/>
          <w:lang w:val="pt-PT"/>
        </w:rPr>
        <w:t>Atividades de carácter excecional, as quais compreendem a abertura de uma frente de desmonte (ou de duas frentes perpendiculares) com a dimensão máxima de 5m de altura, 10m</w:t>
      </w:r>
      <w:r w:rsidRPr="00C65980">
        <w:rPr>
          <w:color w:val="000000" w:themeColor="text1"/>
          <w:spacing w:val="-20"/>
          <w:lang w:val="pt-PT"/>
        </w:rPr>
        <w:t xml:space="preserve"> </w:t>
      </w:r>
      <w:r w:rsidRPr="00C65980">
        <w:rPr>
          <w:color w:val="000000" w:themeColor="text1"/>
          <w:lang w:val="pt-PT"/>
        </w:rPr>
        <w:t>de comprimento e 10m de</w:t>
      </w:r>
      <w:r w:rsidRPr="00C65980">
        <w:rPr>
          <w:color w:val="000000" w:themeColor="text1"/>
          <w:spacing w:val="-7"/>
          <w:lang w:val="pt-PT"/>
        </w:rPr>
        <w:t xml:space="preserve"> </w:t>
      </w:r>
      <w:r w:rsidRPr="00C65980">
        <w:rPr>
          <w:color w:val="000000" w:themeColor="text1"/>
          <w:lang w:val="pt-PT"/>
        </w:rPr>
        <w:t>largura.</w:t>
      </w:r>
    </w:p>
    <w:p w:rsidR="003121F4" w:rsidRDefault="003121F4" w:rsidP="005C0786">
      <w:pPr>
        <w:pStyle w:val="Textodecomentrio"/>
        <w:rPr>
          <w:color w:val="000000" w:themeColor="text1"/>
          <w:lang w:val="pt-PT"/>
        </w:rPr>
      </w:pPr>
      <w:r w:rsidRPr="00C65980">
        <w:rPr>
          <w:color w:val="000000" w:themeColor="text1"/>
          <w:lang w:val="pt-PT"/>
        </w:rPr>
        <w:t>Afigura-se, nestes termos, que os usos e ações descritos na alínea a) não têm enquadramento no regime jurídico de pesquisa e exploração de massas minerais, pelo que se sugere a respetiva revogação.</w:t>
      </w:r>
    </w:p>
    <w:p w:rsidR="003121F4" w:rsidRDefault="003121F4" w:rsidP="005C0786">
      <w:pPr>
        <w:pStyle w:val="Textodecomentrio"/>
        <w:rPr>
          <w:b/>
          <w:color w:val="000000" w:themeColor="text1"/>
          <w:lang w:val="pt-PT"/>
        </w:rPr>
      </w:pPr>
    </w:p>
    <w:p w:rsidR="003121F4" w:rsidRDefault="003121F4" w:rsidP="005C0786">
      <w:pPr>
        <w:pStyle w:val="Textodecomentrio"/>
        <w:rPr>
          <w:b/>
          <w:color w:val="000000" w:themeColor="text1"/>
          <w:lang w:val="pt-PT"/>
        </w:rPr>
      </w:pPr>
      <w:r>
        <w:rPr>
          <w:b/>
          <w:color w:val="000000" w:themeColor="text1"/>
          <w:lang w:val="pt-PT"/>
        </w:rPr>
        <w:t>Proposta aprovada pelo GTT:</w:t>
      </w:r>
    </w:p>
    <w:p w:rsidR="003121F4" w:rsidRPr="00FA44EE" w:rsidRDefault="003121F4">
      <w:pPr>
        <w:pStyle w:val="Textodecomentrio"/>
        <w:rPr>
          <w:b/>
          <w:lang w:val="pt-PT"/>
        </w:rPr>
      </w:pPr>
      <w:r>
        <w:rPr>
          <w:color w:val="000000" w:themeColor="text1"/>
          <w:lang w:val="pt-PT"/>
        </w:rPr>
        <w:t xml:space="preserve">Revisão da redação </w:t>
      </w:r>
      <w:r w:rsidRPr="004C4ED8">
        <w:rPr>
          <w:color w:val="000000" w:themeColor="text1"/>
          <w:lang w:val="pt-PT"/>
        </w:rPr>
        <w:sym w:font="Wingdings" w:char="F0E0"/>
      </w:r>
      <w:r>
        <w:rPr>
          <w:color w:val="000000" w:themeColor="text1"/>
          <w:lang w:val="pt-PT"/>
        </w:rPr>
        <w:t xml:space="preserve"> </w:t>
      </w:r>
      <w:r w:rsidRPr="004C4ED8">
        <w:rPr>
          <w:b/>
          <w:color w:val="000000" w:themeColor="text1"/>
          <w:lang w:val="pt-PT"/>
        </w:rPr>
        <w:t>Alteração introduzida no articulado</w:t>
      </w:r>
    </w:p>
  </w:comment>
  <w:comment w:id="413" w:author="anasofia.santos" w:date="2017-05-31T13:36:00Z" w:initials="asr">
    <w:p w:rsidR="003121F4" w:rsidRDefault="003121F4" w:rsidP="00235613">
      <w:pPr>
        <w:pStyle w:val="Textodecomentrio"/>
        <w:rPr>
          <w:lang w:val="pt-PT"/>
        </w:rPr>
      </w:pPr>
      <w:r>
        <w:rPr>
          <w:rStyle w:val="Refdecomentrio"/>
        </w:rPr>
        <w:annotationRef/>
      </w:r>
    </w:p>
    <w:p w:rsidR="003121F4" w:rsidRPr="004C4ED8" w:rsidRDefault="003121F4" w:rsidP="00235613">
      <w:pPr>
        <w:pStyle w:val="Textodecomentrio"/>
        <w:rPr>
          <w:b/>
          <w:lang w:val="pt-PT"/>
        </w:rPr>
      </w:pPr>
      <w:r w:rsidRPr="004C4ED8">
        <w:rPr>
          <w:b/>
          <w:lang w:val="pt-PT"/>
        </w:rPr>
        <w:t>Questão suscitada pelo GTT:</w:t>
      </w:r>
    </w:p>
    <w:p w:rsidR="003121F4" w:rsidRDefault="003121F4" w:rsidP="00235613">
      <w:pPr>
        <w:pStyle w:val="Textodecomentrio"/>
        <w:rPr>
          <w:color w:val="000000" w:themeColor="text1"/>
          <w:lang w:val="pt-PT"/>
        </w:rPr>
      </w:pPr>
      <w:r w:rsidRPr="00C65980">
        <w:rPr>
          <w:color w:val="000000" w:themeColor="text1"/>
          <w:lang w:val="pt-PT"/>
        </w:rPr>
        <w:t>A APA considera necessário colmatar a omissão das praias estuarinas</w:t>
      </w:r>
    </w:p>
    <w:p w:rsidR="003121F4" w:rsidRDefault="003121F4" w:rsidP="00235613">
      <w:pPr>
        <w:pStyle w:val="Textodecomentrio"/>
        <w:rPr>
          <w:color w:val="000000" w:themeColor="text1"/>
          <w:lang w:val="pt-PT"/>
        </w:rPr>
      </w:pPr>
    </w:p>
    <w:p w:rsidR="003121F4" w:rsidRPr="005C0786" w:rsidRDefault="003121F4" w:rsidP="00235613">
      <w:pPr>
        <w:pStyle w:val="Textodecomentrio"/>
        <w:rPr>
          <w:b/>
          <w:color w:val="000000" w:themeColor="text1"/>
          <w:lang w:val="pt-PT"/>
        </w:rPr>
      </w:pPr>
      <w:r w:rsidRPr="005C0786">
        <w:rPr>
          <w:b/>
          <w:color w:val="000000" w:themeColor="text1"/>
          <w:lang w:val="pt-PT"/>
        </w:rPr>
        <w:t>Proposta aprovada pelo GTT:</w:t>
      </w:r>
    </w:p>
    <w:p w:rsidR="003121F4" w:rsidRDefault="003121F4" w:rsidP="00235613">
      <w:pPr>
        <w:pStyle w:val="Textodecomentrio"/>
        <w:rPr>
          <w:color w:val="000000" w:themeColor="text1"/>
          <w:lang w:val="pt-PT"/>
        </w:rPr>
      </w:pPr>
      <w:r w:rsidRPr="00C65980">
        <w:rPr>
          <w:color w:val="000000" w:themeColor="text1"/>
          <w:lang w:val="pt-PT"/>
        </w:rPr>
        <w:t>d) Equipamentos e apoios de praia, bem como infraestruturas associadas à utilização de praias</w:t>
      </w:r>
      <w:r>
        <w:rPr>
          <w:color w:val="000000" w:themeColor="text1"/>
          <w:lang w:val="pt-PT"/>
        </w:rPr>
        <w:t xml:space="preserve"> </w:t>
      </w:r>
      <w:r w:rsidRPr="00C65980">
        <w:rPr>
          <w:rStyle w:val="Refdecomentrio"/>
          <w:color w:val="000000" w:themeColor="text1"/>
          <w:sz w:val="22"/>
          <w:szCs w:val="22"/>
        </w:rPr>
        <w:annotationRef/>
      </w:r>
      <w:r>
        <w:rPr>
          <w:color w:val="000000" w:themeColor="text1"/>
          <w:lang w:val="pt-PT"/>
        </w:rPr>
        <w:t xml:space="preserve">costeiras </w:t>
      </w:r>
      <w:r w:rsidRPr="005C0786">
        <w:rPr>
          <w:color w:val="000000" w:themeColor="text1"/>
          <w:u w:val="single"/>
          <w:lang w:val="pt-PT"/>
        </w:rPr>
        <w:t>e estuarinas</w:t>
      </w:r>
      <w:r>
        <w:rPr>
          <w:color w:val="000000" w:themeColor="text1"/>
          <w:lang w:val="pt-PT"/>
        </w:rPr>
        <w:t>.</w:t>
      </w:r>
    </w:p>
    <w:p w:rsidR="003121F4" w:rsidRDefault="003121F4" w:rsidP="00235613">
      <w:pPr>
        <w:pStyle w:val="Textodecomentrio"/>
        <w:rPr>
          <w:color w:val="000000" w:themeColor="text1"/>
          <w:lang w:val="pt-PT"/>
        </w:rPr>
      </w:pPr>
    </w:p>
    <w:p w:rsidR="003121F4" w:rsidRDefault="003121F4" w:rsidP="00235613">
      <w:pPr>
        <w:pStyle w:val="Textodecomentrio"/>
        <w:rPr>
          <w:color w:val="000000" w:themeColor="text1"/>
          <w:lang w:val="pt-PT"/>
        </w:rPr>
      </w:pPr>
      <w:r w:rsidRPr="005C0786">
        <w:rPr>
          <w:b/>
          <w:color w:val="000000" w:themeColor="text1"/>
          <w:lang w:val="pt-PT"/>
        </w:rPr>
        <w:t>No âmbito dos trabalhos do GT-REN,</w:t>
      </w:r>
      <w:r>
        <w:rPr>
          <w:color w:val="000000" w:themeColor="text1"/>
          <w:lang w:val="pt-PT"/>
        </w:rPr>
        <w:t xml:space="preserve"> a APA alterou a redação </w:t>
      </w:r>
      <w:proofErr w:type="gramStart"/>
      <w:r>
        <w:rPr>
          <w:color w:val="000000" w:themeColor="text1"/>
          <w:lang w:val="pt-PT"/>
        </w:rPr>
        <w:t>para</w:t>
      </w:r>
      <w:proofErr w:type="gramEnd"/>
      <w:r>
        <w:rPr>
          <w:color w:val="000000" w:themeColor="text1"/>
          <w:lang w:val="pt-PT"/>
        </w:rPr>
        <w:t>:</w:t>
      </w:r>
    </w:p>
    <w:p w:rsidR="003121F4" w:rsidRPr="00FA44EE" w:rsidRDefault="003121F4" w:rsidP="00235613">
      <w:pPr>
        <w:pStyle w:val="Textodecomentrio"/>
        <w:rPr>
          <w:b/>
          <w:lang w:val="pt-PT"/>
        </w:rPr>
      </w:pPr>
      <w:r w:rsidRPr="00376B6B">
        <w:rPr>
          <w:rFonts w:ascii="Calibri" w:eastAsia="Times New Roman" w:hAnsi="Calibri" w:cs="Times New Roman"/>
          <w:color w:val="000000"/>
          <w:sz w:val="16"/>
          <w:szCs w:val="16"/>
          <w:lang w:val="pt-PT" w:eastAsia="pt-PT" w:bidi="ar-SA"/>
        </w:rPr>
        <w:t>Equipamentos e apoios de praia, bem como infraestruturas associadas à utilização de praias</w:t>
      </w:r>
      <w:r>
        <w:rPr>
          <w:rFonts w:ascii="Calibri" w:eastAsia="Times New Roman" w:hAnsi="Calibri" w:cs="Times New Roman"/>
          <w:color w:val="000000"/>
          <w:sz w:val="16"/>
          <w:szCs w:val="16"/>
          <w:lang w:val="pt-PT" w:eastAsia="pt-PT" w:bidi="ar-SA"/>
        </w:rPr>
        <w:t xml:space="preserve"> </w:t>
      </w:r>
      <w:r w:rsidRPr="00DB1925">
        <w:rPr>
          <w:rFonts w:ascii="Calibri" w:eastAsia="Times New Roman" w:hAnsi="Calibri" w:cs="Times New Roman"/>
          <w:color w:val="000000"/>
          <w:sz w:val="16"/>
          <w:szCs w:val="16"/>
          <w:lang w:val="pt-PT" w:eastAsia="pt-PT" w:bidi="ar-SA"/>
        </w:rPr>
        <w:sym w:font="Wingdings" w:char="F0E0"/>
      </w:r>
      <w:r>
        <w:rPr>
          <w:rFonts w:ascii="Calibri" w:eastAsia="Times New Roman" w:hAnsi="Calibri" w:cs="Times New Roman"/>
          <w:color w:val="000000"/>
          <w:sz w:val="16"/>
          <w:szCs w:val="16"/>
          <w:lang w:val="pt-PT" w:eastAsia="pt-PT" w:bidi="ar-SA"/>
        </w:rPr>
        <w:t xml:space="preserve"> </w:t>
      </w:r>
      <w:r w:rsidRPr="00FA44EE">
        <w:rPr>
          <w:rFonts w:ascii="Calibri" w:eastAsia="Times New Roman" w:hAnsi="Calibri" w:cs="Times New Roman"/>
          <w:b/>
          <w:color w:val="000000"/>
          <w:sz w:val="16"/>
          <w:szCs w:val="16"/>
          <w:lang w:val="pt-PT" w:eastAsia="pt-PT" w:bidi="ar-SA"/>
        </w:rPr>
        <w:t xml:space="preserve">Foi esta a </w:t>
      </w:r>
      <w:r w:rsidRPr="00FA44EE">
        <w:rPr>
          <w:b/>
          <w:color w:val="000000" w:themeColor="text1"/>
          <w:lang w:val="pt-PT"/>
        </w:rPr>
        <w:t>redação introduzida no articulado.</w:t>
      </w:r>
    </w:p>
  </w:comment>
  <w:comment w:id="419" w:author="anasofia.santos" w:date="2017-05-31T13:36:00Z" w:initials="asr">
    <w:p w:rsidR="003121F4" w:rsidRDefault="003121F4">
      <w:pPr>
        <w:pStyle w:val="Textodecomentrio"/>
        <w:rPr>
          <w:rStyle w:val="Refdecomentrio"/>
          <w:lang w:val="pt-PT"/>
        </w:rPr>
      </w:pPr>
      <w:r>
        <w:rPr>
          <w:rStyle w:val="Refdecomentrio"/>
        </w:rPr>
        <w:annotationRef/>
      </w:r>
    </w:p>
    <w:p w:rsidR="003121F4" w:rsidRPr="004C4ED8" w:rsidRDefault="003121F4">
      <w:pPr>
        <w:pStyle w:val="Textodecomentrio"/>
        <w:rPr>
          <w:rStyle w:val="Refdecomentrio"/>
          <w:b/>
          <w:lang w:val="pt-PT"/>
        </w:rPr>
      </w:pPr>
      <w:r w:rsidRPr="004C4ED8">
        <w:rPr>
          <w:rStyle w:val="Refdecomentrio"/>
          <w:b/>
          <w:lang w:val="pt-PT"/>
        </w:rPr>
        <w:t>Questão suscitada pelo GTT:</w:t>
      </w:r>
    </w:p>
    <w:p w:rsidR="003121F4" w:rsidRDefault="003121F4">
      <w:pPr>
        <w:pStyle w:val="Textodecomentrio"/>
        <w:rPr>
          <w:color w:val="000000" w:themeColor="text1"/>
          <w:lang w:val="pt-PT"/>
        </w:rPr>
      </w:pPr>
      <w:r w:rsidRPr="00C65980">
        <w:rPr>
          <w:color w:val="000000" w:themeColor="text1"/>
          <w:lang w:val="pt-PT"/>
        </w:rPr>
        <w:t>Este tipo de usos e ações devem ser compatíveis com a tipologia “Águas de transição e leitos, margens e faixas de proteção”, sujeitos a comunicação prévia.</w:t>
      </w:r>
    </w:p>
    <w:p w:rsidR="003121F4" w:rsidRDefault="003121F4">
      <w:pPr>
        <w:pStyle w:val="Textodecomentrio"/>
        <w:rPr>
          <w:lang w:val="pt-PT"/>
        </w:rPr>
      </w:pPr>
    </w:p>
    <w:p w:rsidR="003121F4" w:rsidRPr="004C4ED8" w:rsidRDefault="003121F4">
      <w:pPr>
        <w:pStyle w:val="Textodecomentrio"/>
        <w:rPr>
          <w:b/>
          <w:lang w:val="pt-PT"/>
        </w:rPr>
      </w:pPr>
      <w:r>
        <w:rPr>
          <w:b/>
          <w:lang w:val="pt-PT"/>
        </w:rPr>
        <w:t>Proposta aprovada pel</w:t>
      </w:r>
      <w:r w:rsidRPr="004C4ED8">
        <w:rPr>
          <w:b/>
          <w:lang w:val="pt-PT"/>
        </w:rPr>
        <w:t>o GTT:</w:t>
      </w:r>
    </w:p>
    <w:p w:rsidR="003121F4" w:rsidRDefault="003121F4">
      <w:pPr>
        <w:pStyle w:val="Textodecomentrio"/>
        <w:rPr>
          <w:b/>
          <w:color w:val="000000" w:themeColor="text1"/>
          <w:lang w:val="pt-PT"/>
        </w:rPr>
      </w:pPr>
      <w:r w:rsidRPr="00C65980">
        <w:rPr>
          <w:color w:val="000000" w:themeColor="text1"/>
          <w:lang w:val="pt-PT"/>
        </w:rPr>
        <w:t>Colocar a trama cinza clara (sujeição a comunicação prévia), na coluna correspondente a “Águas de transição e leitos, margens e faixas de proteção” e, consequentemente</w:t>
      </w:r>
      <w:proofErr w:type="gramStart"/>
      <w:r w:rsidRPr="00C65980">
        <w:rPr>
          <w:color w:val="000000" w:themeColor="text1"/>
          <w:lang w:val="pt-PT"/>
        </w:rPr>
        <w:t>,</w:t>
      </w:r>
      <w:proofErr w:type="gramEnd"/>
      <w:r w:rsidRPr="00C65980">
        <w:rPr>
          <w:color w:val="000000" w:themeColor="text1"/>
          <w:lang w:val="pt-PT"/>
        </w:rPr>
        <w:t xml:space="preserve"> retirar a nota de rodapé (1), porquanto a admissibilidade passa a ser extensível a toda a esta tipologia de REN e não só à sua faixa de proteção.</w:t>
      </w:r>
      <w:r>
        <w:rPr>
          <w:color w:val="000000" w:themeColor="text1"/>
          <w:lang w:val="pt-PT"/>
        </w:rPr>
        <w:t xml:space="preserve"> </w:t>
      </w:r>
      <w:r w:rsidRPr="004C4ED8">
        <w:rPr>
          <w:color w:val="000000" w:themeColor="text1"/>
          <w:lang w:val="pt-PT"/>
        </w:rPr>
        <w:sym w:font="Wingdings" w:char="F0E0"/>
      </w:r>
      <w:r>
        <w:rPr>
          <w:color w:val="000000" w:themeColor="text1"/>
          <w:lang w:val="pt-PT"/>
        </w:rPr>
        <w:t xml:space="preserve"> </w:t>
      </w:r>
      <w:r w:rsidRPr="004C4ED8">
        <w:rPr>
          <w:b/>
          <w:color w:val="000000" w:themeColor="text1"/>
          <w:lang w:val="pt-PT"/>
        </w:rPr>
        <w:t>Alteração introduzida no articulado</w:t>
      </w:r>
    </w:p>
    <w:p w:rsidR="003121F4" w:rsidRDefault="003121F4">
      <w:pPr>
        <w:pStyle w:val="Textodecomentrio"/>
        <w:rPr>
          <w:b/>
          <w:color w:val="000000" w:themeColor="text1"/>
          <w:lang w:val="pt-PT"/>
        </w:rPr>
      </w:pPr>
    </w:p>
    <w:p w:rsidR="003121F4" w:rsidRPr="001923BB" w:rsidRDefault="003121F4" w:rsidP="00D16CA5">
      <w:pPr>
        <w:pStyle w:val="Textodecomentrio"/>
        <w:rPr>
          <w:b/>
          <w:lang w:val="pt-PT"/>
        </w:rPr>
      </w:pPr>
      <w:r w:rsidRPr="001923BB">
        <w:rPr>
          <w:b/>
          <w:lang w:val="pt-PT"/>
        </w:rPr>
        <w:t>Questão debatida GT-REN</w:t>
      </w:r>
    </w:p>
    <w:p w:rsidR="003121F4" w:rsidRPr="001923BB" w:rsidRDefault="003121F4" w:rsidP="00D16CA5">
      <w:pPr>
        <w:rPr>
          <w:lang w:val="pt-PT"/>
        </w:rPr>
      </w:pPr>
      <w:r w:rsidRPr="001923BB">
        <w:rPr>
          <w:lang w:val="pt-PT"/>
        </w:rPr>
        <w:t>Estes usos e ações devem ser declarados compatíveis nas Dunas costeiras interiores, mediante comunicação prévia.</w:t>
      </w:r>
    </w:p>
    <w:p w:rsidR="003121F4" w:rsidRPr="00D16CA5" w:rsidRDefault="003121F4">
      <w:pPr>
        <w:pStyle w:val="Textodecomentrio"/>
        <w:rPr>
          <w:lang w:val="pt-PT"/>
        </w:rPr>
      </w:pPr>
      <w:r>
        <w:rPr>
          <w:lang w:val="pt-PT"/>
        </w:rPr>
        <w:t xml:space="preserve">A decisão - </w:t>
      </w:r>
      <w:r w:rsidRPr="001923BB">
        <w:rPr>
          <w:i/>
          <w:color w:val="000000" w:themeColor="text1"/>
          <w:lang w:val="pt-PT"/>
        </w:rPr>
        <w:t>colocação de uma trama cinza clara (sujeição a comunicação prévia).</w:t>
      </w:r>
      <w:r>
        <w:rPr>
          <w:i/>
          <w:color w:val="000000" w:themeColor="text1"/>
          <w:lang w:val="pt-PT"/>
        </w:rPr>
        <w:t xml:space="preserve"> -</w:t>
      </w:r>
      <w:r>
        <w:rPr>
          <w:lang w:val="pt-PT"/>
        </w:rPr>
        <w:t xml:space="preserve">foi implementada no articulado: </w:t>
      </w:r>
    </w:p>
  </w:comment>
  <w:comment w:id="443" w:author="anasofia.santos" w:date="2017-05-31T13:36:00Z" w:initials="asr">
    <w:p w:rsidR="003121F4" w:rsidRDefault="003121F4">
      <w:pPr>
        <w:pStyle w:val="Textodecomentrio"/>
        <w:rPr>
          <w:lang w:val="pt-PT"/>
        </w:rPr>
      </w:pPr>
      <w:r>
        <w:rPr>
          <w:rStyle w:val="Refdecomentrio"/>
        </w:rPr>
        <w:annotationRef/>
      </w:r>
    </w:p>
    <w:p w:rsidR="003121F4" w:rsidRPr="004C4ED8" w:rsidRDefault="003121F4" w:rsidP="004C4ED8">
      <w:pPr>
        <w:pStyle w:val="Textodecomentrio"/>
        <w:rPr>
          <w:rStyle w:val="Refdecomentrio"/>
          <w:b/>
          <w:lang w:val="pt-PT"/>
        </w:rPr>
      </w:pPr>
      <w:r w:rsidRPr="004C4ED8">
        <w:rPr>
          <w:rStyle w:val="Refdecomentrio"/>
          <w:b/>
          <w:lang w:val="pt-PT"/>
        </w:rPr>
        <w:t>Questão suscitada pelo GTT:</w:t>
      </w:r>
    </w:p>
    <w:p w:rsidR="003121F4" w:rsidRDefault="003121F4">
      <w:pPr>
        <w:pStyle w:val="Textodecomentrio"/>
        <w:rPr>
          <w:color w:val="000000" w:themeColor="text1"/>
          <w:lang w:val="pt-PT"/>
        </w:rPr>
      </w:pPr>
      <w:r w:rsidRPr="00C65980">
        <w:rPr>
          <w:color w:val="000000" w:themeColor="text1"/>
          <w:lang w:val="pt-PT"/>
        </w:rPr>
        <w:t>Articulação com o Anexo I da Portaria n.º 419/2012.</w:t>
      </w:r>
    </w:p>
    <w:p w:rsidR="003121F4" w:rsidRDefault="003121F4">
      <w:pPr>
        <w:pStyle w:val="Textodecomentrio"/>
        <w:rPr>
          <w:color w:val="000000" w:themeColor="text1"/>
          <w:lang w:val="pt-PT"/>
        </w:rPr>
      </w:pPr>
    </w:p>
    <w:p w:rsidR="003121F4" w:rsidRPr="004C4ED8" w:rsidRDefault="003121F4">
      <w:pPr>
        <w:pStyle w:val="Textodecomentrio"/>
        <w:rPr>
          <w:b/>
          <w:color w:val="000000" w:themeColor="text1"/>
          <w:lang w:val="pt-PT"/>
        </w:rPr>
      </w:pPr>
      <w:r w:rsidRPr="004C4ED8">
        <w:rPr>
          <w:b/>
          <w:color w:val="000000" w:themeColor="text1"/>
          <w:lang w:val="pt-PT"/>
        </w:rPr>
        <w:t>Proposta aprovada pelo GTT:</w:t>
      </w:r>
    </w:p>
    <w:p w:rsidR="003121F4" w:rsidRDefault="003121F4">
      <w:pPr>
        <w:pStyle w:val="Textodecomentrio"/>
        <w:rPr>
          <w:color w:val="000000" w:themeColor="text1"/>
          <w:lang w:val="pt-PT"/>
        </w:rPr>
      </w:pPr>
      <w:r w:rsidRPr="00C65980">
        <w:rPr>
          <w:color w:val="000000" w:themeColor="text1"/>
          <w:lang w:val="pt-PT"/>
        </w:rPr>
        <w:t xml:space="preserve">Instalação de campos de golfe </w:t>
      </w:r>
      <w:r w:rsidRPr="00C65980">
        <w:rPr>
          <w:color w:val="000000" w:themeColor="text1"/>
          <w:u w:val="single"/>
          <w:lang w:val="pt-PT"/>
        </w:rPr>
        <w:t>e de outras instalações desportivas que não impliquem a impermeabilização do solo</w:t>
      </w:r>
      <w:r w:rsidRPr="00C65980">
        <w:rPr>
          <w:color w:val="000000" w:themeColor="text1"/>
          <w:lang w:val="pt-PT"/>
        </w:rPr>
        <w:t>, excluindo as áreas edificadas.</w:t>
      </w:r>
      <w:r w:rsidRPr="00C65980">
        <w:rPr>
          <w:rStyle w:val="Refdecomentrio"/>
          <w:color w:val="000000" w:themeColor="text1"/>
          <w:sz w:val="22"/>
          <w:szCs w:val="22"/>
        </w:rPr>
        <w:annotationRef/>
      </w:r>
    </w:p>
    <w:p w:rsidR="003121F4" w:rsidRPr="00880616" w:rsidRDefault="003121F4">
      <w:pPr>
        <w:pStyle w:val="Textodecomentrio"/>
        <w:rPr>
          <w:color w:val="000000" w:themeColor="text1"/>
          <w:lang w:val="pt-PT"/>
        </w:rPr>
      </w:pPr>
    </w:p>
    <w:p w:rsidR="003121F4" w:rsidRDefault="003121F4">
      <w:pPr>
        <w:pStyle w:val="Textodecomentrio"/>
        <w:rPr>
          <w:lang w:val="pt-PT"/>
        </w:rPr>
      </w:pPr>
      <w:r w:rsidRPr="004C4ED8">
        <w:rPr>
          <w:b/>
          <w:lang w:val="pt-PT"/>
        </w:rPr>
        <w:t>No âmbito dos trabalhos do GT-REN a CCDR Alentejo</w:t>
      </w:r>
      <w:r>
        <w:rPr>
          <w:lang w:val="pt-PT"/>
        </w:rPr>
        <w:t xml:space="preserve"> fez uma chamada de </w:t>
      </w:r>
      <w:proofErr w:type="spellStart"/>
      <w:r>
        <w:rPr>
          <w:lang w:val="pt-PT"/>
        </w:rPr>
        <w:t>atençãoa</w:t>
      </w:r>
      <w:proofErr w:type="spellEnd"/>
      <w:r>
        <w:rPr>
          <w:lang w:val="pt-PT"/>
        </w:rPr>
        <w:t xml:space="preserve"> esta redação: “</w:t>
      </w:r>
      <w:r w:rsidRPr="000F72CA">
        <w:rPr>
          <w:lang w:val="pt-PT"/>
        </w:rPr>
        <w:t xml:space="preserve">Instalação de campos de golfe </w:t>
      </w:r>
      <w:r w:rsidRPr="000F72CA">
        <w:rPr>
          <w:u w:val="single"/>
          <w:lang w:val="pt-PT"/>
        </w:rPr>
        <w:t>e de outras instalações desportivas que não impliquem a impermeabilização do solo</w:t>
      </w:r>
      <w:r w:rsidRPr="000F72CA">
        <w:rPr>
          <w:lang w:val="pt-PT"/>
        </w:rPr>
        <w:t xml:space="preserve">, excluindo as áreas </w:t>
      </w:r>
      <w:proofErr w:type="gramStart"/>
      <w:r w:rsidRPr="000F72CA">
        <w:rPr>
          <w:lang w:val="pt-PT"/>
        </w:rPr>
        <w:t>edificadas.???</w:t>
      </w:r>
      <w:proofErr w:type="gramEnd"/>
      <w:r>
        <w:rPr>
          <w:lang w:val="pt-PT"/>
        </w:rPr>
        <w:t>”</w:t>
      </w:r>
    </w:p>
    <w:p w:rsidR="003121F4" w:rsidRDefault="003121F4">
      <w:pPr>
        <w:pStyle w:val="Textodecomentrio"/>
        <w:rPr>
          <w:lang w:val="pt-PT"/>
        </w:rPr>
      </w:pPr>
    </w:p>
    <w:p w:rsidR="003121F4" w:rsidRPr="00FA44EE" w:rsidRDefault="003121F4">
      <w:pPr>
        <w:pStyle w:val="Textodecomentrio"/>
        <w:rPr>
          <w:b/>
          <w:lang w:val="pt-PT"/>
        </w:rPr>
      </w:pPr>
      <w:r w:rsidRPr="00FA44EE">
        <w:rPr>
          <w:b/>
          <w:lang w:val="pt-PT"/>
        </w:rPr>
        <w:t>Decidir redação</w:t>
      </w:r>
    </w:p>
  </w:comment>
  <w:comment w:id="459" w:author="anasofia.santos" w:date="2017-05-31T13:36:00Z" w:initials="asr">
    <w:p w:rsidR="003121F4" w:rsidRDefault="003121F4">
      <w:pPr>
        <w:pStyle w:val="Textodecomentrio"/>
        <w:rPr>
          <w:lang w:val="pt-PT"/>
        </w:rPr>
      </w:pPr>
      <w:r>
        <w:rPr>
          <w:rStyle w:val="Refdecomentrio"/>
        </w:rPr>
        <w:annotationRef/>
      </w:r>
    </w:p>
    <w:p w:rsidR="003121F4" w:rsidRPr="0054558A" w:rsidRDefault="003121F4">
      <w:pPr>
        <w:pStyle w:val="Textodecomentrio"/>
        <w:rPr>
          <w:b/>
          <w:lang w:val="pt-PT"/>
        </w:rPr>
      </w:pPr>
      <w:r w:rsidRPr="0054558A">
        <w:rPr>
          <w:b/>
          <w:lang w:val="pt-PT"/>
        </w:rPr>
        <w:t>Questão suscitada pelo GTT</w:t>
      </w:r>
    </w:p>
    <w:p w:rsidR="003121F4" w:rsidRDefault="003121F4">
      <w:pPr>
        <w:pStyle w:val="Textodecomentrio"/>
        <w:rPr>
          <w:rFonts w:asciiTheme="minorHAnsi" w:hAnsiTheme="minorHAnsi"/>
          <w:color w:val="000000" w:themeColor="text1"/>
          <w:lang w:val="pt-PT"/>
        </w:rPr>
      </w:pPr>
      <w:r w:rsidRPr="00C65980">
        <w:rPr>
          <w:rFonts w:asciiTheme="minorHAnsi" w:hAnsiTheme="minorHAnsi"/>
          <w:color w:val="000000" w:themeColor="text1"/>
          <w:lang w:val="pt-PT"/>
        </w:rPr>
        <w:t>Incluir a tipologia "ínsua" da categoria da REN, além de em "cursos de água e respetivos leitos e margens" tal como definido atualmente no Anexo IV do RJREN, também na categoria "Águas de transição e respetivos leitos, margens e faixas de proteção".</w:t>
      </w:r>
    </w:p>
    <w:p w:rsidR="003121F4" w:rsidRDefault="003121F4">
      <w:pPr>
        <w:pStyle w:val="Textodecomentrio"/>
        <w:rPr>
          <w:rFonts w:asciiTheme="minorHAnsi" w:hAnsiTheme="minorHAnsi"/>
          <w:color w:val="000000" w:themeColor="text1"/>
          <w:lang w:val="pt-PT"/>
        </w:rPr>
      </w:pPr>
    </w:p>
    <w:p w:rsidR="003121F4" w:rsidRPr="0054558A" w:rsidRDefault="003121F4">
      <w:pPr>
        <w:pStyle w:val="Textodecomentrio"/>
        <w:rPr>
          <w:b/>
          <w:lang w:val="pt-PT"/>
        </w:rPr>
      </w:pPr>
      <w:r>
        <w:rPr>
          <w:b/>
          <w:lang w:val="pt-PT"/>
        </w:rPr>
        <w:t>Proposta aprovada pelo GTT;</w:t>
      </w:r>
    </w:p>
    <w:p w:rsidR="003121F4" w:rsidRPr="00C65980" w:rsidRDefault="003121F4" w:rsidP="00D0103D">
      <w:pPr>
        <w:pStyle w:val="TableParagraph"/>
        <w:tabs>
          <w:tab w:val="left" w:pos="5230"/>
        </w:tabs>
        <w:spacing w:before="94"/>
        <w:ind w:left="114" w:right="203"/>
        <w:rPr>
          <w:rFonts w:asciiTheme="minorHAnsi" w:hAnsiTheme="minorHAnsi"/>
          <w:color w:val="000000" w:themeColor="text1"/>
          <w:lang w:val="pt-PT"/>
        </w:rPr>
      </w:pPr>
      <w:r w:rsidRPr="00C65980">
        <w:rPr>
          <w:rFonts w:asciiTheme="minorHAnsi" w:hAnsiTheme="minorHAnsi"/>
          <w:color w:val="000000" w:themeColor="text1"/>
          <w:lang w:val="pt-PT"/>
        </w:rPr>
        <w:t>Águas de transição e respetivos leitos, margens e faixas de proteção.</w:t>
      </w:r>
    </w:p>
    <w:p w:rsidR="003121F4" w:rsidRPr="00C65980" w:rsidRDefault="003121F4" w:rsidP="00D0103D">
      <w:pPr>
        <w:pStyle w:val="TableParagraph"/>
        <w:tabs>
          <w:tab w:val="left" w:pos="5230"/>
        </w:tabs>
        <w:ind w:left="114" w:right="203"/>
        <w:rPr>
          <w:rFonts w:asciiTheme="minorHAnsi" w:hAnsiTheme="minorHAnsi"/>
          <w:color w:val="000000" w:themeColor="text1"/>
          <w:w w:val="90"/>
          <w:lang w:val="pt-PT"/>
        </w:rPr>
      </w:pPr>
      <w:r w:rsidRPr="00C65980">
        <w:rPr>
          <w:rFonts w:asciiTheme="minorHAnsi" w:hAnsiTheme="minorHAnsi"/>
          <w:color w:val="000000" w:themeColor="text1"/>
          <w:w w:val="90"/>
          <w:lang w:val="pt-PT"/>
        </w:rPr>
        <w:t>Corresponde a:</w:t>
      </w:r>
    </w:p>
    <w:p w:rsidR="003121F4" w:rsidRPr="00C65980" w:rsidRDefault="003121F4" w:rsidP="00D0103D">
      <w:pPr>
        <w:pStyle w:val="TableParagraph"/>
        <w:tabs>
          <w:tab w:val="left" w:pos="5230"/>
        </w:tabs>
        <w:spacing w:before="94"/>
        <w:ind w:left="114" w:right="203"/>
        <w:rPr>
          <w:rFonts w:asciiTheme="minorHAnsi" w:hAnsiTheme="minorHAnsi"/>
          <w:color w:val="000000" w:themeColor="text1"/>
          <w:lang w:val="pt-PT"/>
        </w:rPr>
      </w:pPr>
      <w:r w:rsidRPr="00C65980">
        <w:rPr>
          <w:rFonts w:asciiTheme="minorHAnsi" w:hAnsiTheme="minorHAnsi"/>
          <w:color w:val="000000" w:themeColor="text1"/>
          <w:lang w:val="pt-PT"/>
        </w:rPr>
        <w:t>Estuários, lagunas, lagoas costeiras e zonas húmidas adjacentes englobando uma faixa de proteção delimitada para além da linha de máxima preia -mar de águas vivas equinociais.</w:t>
      </w:r>
    </w:p>
    <w:p w:rsidR="003121F4" w:rsidRPr="00D0103D" w:rsidRDefault="003121F4" w:rsidP="00D0103D">
      <w:pPr>
        <w:pStyle w:val="Textodecomentrio"/>
        <w:rPr>
          <w:lang w:val="pt-PT"/>
        </w:rPr>
      </w:pPr>
      <w:proofErr w:type="spellStart"/>
      <w:r w:rsidRPr="00C65980">
        <w:rPr>
          <w:rFonts w:asciiTheme="minorHAnsi" w:hAnsiTheme="minorHAnsi"/>
          <w:color w:val="000000" w:themeColor="text1"/>
          <w:u w:val="single"/>
        </w:rPr>
        <w:t>Ínsuas</w:t>
      </w:r>
      <w:proofErr w:type="spellEnd"/>
      <w:r w:rsidRPr="00C65980">
        <w:rPr>
          <w:rFonts w:asciiTheme="minorHAnsi" w:hAnsiTheme="minorHAnsi"/>
          <w:color w:val="000000" w:themeColor="text1"/>
        </w:rPr>
        <w:t>.</w:t>
      </w:r>
    </w:p>
  </w:comment>
</w:comment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676A5"/>
    <w:multiLevelType w:val="hybridMultilevel"/>
    <w:tmpl w:val="F1ACF7C2"/>
    <w:lvl w:ilvl="0" w:tplc="7D709892">
      <w:start w:val="1"/>
      <w:numFmt w:val="lowerLetter"/>
      <w:lvlText w:val="%1)"/>
      <w:lvlJc w:val="left"/>
      <w:pPr>
        <w:ind w:left="103" w:hanging="202"/>
      </w:pPr>
      <w:rPr>
        <w:rFonts w:ascii="Calibri" w:eastAsia="Calibri" w:hAnsi="Calibri" w:cs="Calibri" w:hint="default"/>
        <w:w w:val="99"/>
        <w:sz w:val="20"/>
        <w:szCs w:val="20"/>
      </w:rPr>
    </w:lvl>
    <w:lvl w:ilvl="1" w:tplc="84229376">
      <w:numFmt w:val="bullet"/>
      <w:lvlText w:val="•"/>
      <w:lvlJc w:val="left"/>
      <w:pPr>
        <w:ind w:left="644" w:hanging="202"/>
      </w:pPr>
      <w:rPr>
        <w:rFonts w:hint="default"/>
      </w:rPr>
    </w:lvl>
    <w:lvl w:ilvl="2" w:tplc="84AE8962">
      <w:numFmt w:val="bullet"/>
      <w:lvlText w:val="•"/>
      <w:lvlJc w:val="left"/>
      <w:pPr>
        <w:ind w:left="1188" w:hanging="202"/>
      </w:pPr>
      <w:rPr>
        <w:rFonts w:hint="default"/>
      </w:rPr>
    </w:lvl>
    <w:lvl w:ilvl="3" w:tplc="F9745FB4">
      <w:numFmt w:val="bullet"/>
      <w:lvlText w:val="•"/>
      <w:lvlJc w:val="left"/>
      <w:pPr>
        <w:ind w:left="1732" w:hanging="202"/>
      </w:pPr>
      <w:rPr>
        <w:rFonts w:hint="default"/>
      </w:rPr>
    </w:lvl>
    <w:lvl w:ilvl="4" w:tplc="E084E040">
      <w:numFmt w:val="bullet"/>
      <w:lvlText w:val="•"/>
      <w:lvlJc w:val="left"/>
      <w:pPr>
        <w:ind w:left="2276" w:hanging="202"/>
      </w:pPr>
      <w:rPr>
        <w:rFonts w:hint="default"/>
      </w:rPr>
    </w:lvl>
    <w:lvl w:ilvl="5" w:tplc="94945DE6">
      <w:numFmt w:val="bullet"/>
      <w:lvlText w:val="•"/>
      <w:lvlJc w:val="left"/>
      <w:pPr>
        <w:ind w:left="2821" w:hanging="202"/>
      </w:pPr>
      <w:rPr>
        <w:rFonts w:hint="default"/>
      </w:rPr>
    </w:lvl>
    <w:lvl w:ilvl="6" w:tplc="B5AE40E4">
      <w:numFmt w:val="bullet"/>
      <w:lvlText w:val="•"/>
      <w:lvlJc w:val="left"/>
      <w:pPr>
        <w:ind w:left="3365" w:hanging="202"/>
      </w:pPr>
      <w:rPr>
        <w:rFonts w:hint="default"/>
      </w:rPr>
    </w:lvl>
    <w:lvl w:ilvl="7" w:tplc="E66A1968">
      <w:numFmt w:val="bullet"/>
      <w:lvlText w:val="•"/>
      <w:lvlJc w:val="left"/>
      <w:pPr>
        <w:ind w:left="3909" w:hanging="202"/>
      </w:pPr>
      <w:rPr>
        <w:rFonts w:hint="default"/>
      </w:rPr>
    </w:lvl>
    <w:lvl w:ilvl="8" w:tplc="262A64CC">
      <w:numFmt w:val="bullet"/>
      <w:lvlText w:val="•"/>
      <w:lvlJc w:val="left"/>
      <w:pPr>
        <w:ind w:left="4453" w:hanging="202"/>
      </w:pPr>
      <w:rPr>
        <w:rFonts w:hint="default"/>
      </w:rPr>
    </w:lvl>
  </w:abstractNum>
  <w:abstractNum w:abstractNumId="1">
    <w:nsid w:val="3DA06B1D"/>
    <w:multiLevelType w:val="hybridMultilevel"/>
    <w:tmpl w:val="F4D2CCD2"/>
    <w:lvl w:ilvl="0" w:tplc="1DC217C8">
      <w:start w:val="1"/>
      <w:numFmt w:val="lowerLetter"/>
      <w:lvlText w:val="%1)"/>
      <w:lvlJc w:val="left"/>
      <w:pPr>
        <w:ind w:left="304" w:hanging="202"/>
      </w:pPr>
      <w:rPr>
        <w:rFonts w:hint="default"/>
        <w:w w:val="99"/>
        <w:u w:val="single" w:color="000000"/>
      </w:rPr>
    </w:lvl>
    <w:lvl w:ilvl="1" w:tplc="BE80B7E2">
      <w:numFmt w:val="bullet"/>
      <w:lvlText w:val="•"/>
      <w:lvlJc w:val="left"/>
      <w:pPr>
        <w:ind w:left="824" w:hanging="202"/>
      </w:pPr>
      <w:rPr>
        <w:rFonts w:hint="default"/>
      </w:rPr>
    </w:lvl>
    <w:lvl w:ilvl="2" w:tplc="E9B8C69E">
      <w:numFmt w:val="bullet"/>
      <w:lvlText w:val="•"/>
      <w:lvlJc w:val="left"/>
      <w:pPr>
        <w:ind w:left="1348" w:hanging="202"/>
      </w:pPr>
      <w:rPr>
        <w:rFonts w:hint="default"/>
      </w:rPr>
    </w:lvl>
    <w:lvl w:ilvl="3" w:tplc="4386E4FA">
      <w:numFmt w:val="bullet"/>
      <w:lvlText w:val="•"/>
      <w:lvlJc w:val="left"/>
      <w:pPr>
        <w:ind w:left="1872" w:hanging="202"/>
      </w:pPr>
      <w:rPr>
        <w:rFonts w:hint="default"/>
      </w:rPr>
    </w:lvl>
    <w:lvl w:ilvl="4" w:tplc="DCF2A9AC">
      <w:numFmt w:val="bullet"/>
      <w:lvlText w:val="•"/>
      <w:lvlJc w:val="left"/>
      <w:pPr>
        <w:ind w:left="2396" w:hanging="202"/>
      </w:pPr>
      <w:rPr>
        <w:rFonts w:hint="default"/>
      </w:rPr>
    </w:lvl>
    <w:lvl w:ilvl="5" w:tplc="C88E932E">
      <w:numFmt w:val="bullet"/>
      <w:lvlText w:val="•"/>
      <w:lvlJc w:val="left"/>
      <w:pPr>
        <w:ind w:left="2921" w:hanging="202"/>
      </w:pPr>
      <w:rPr>
        <w:rFonts w:hint="default"/>
      </w:rPr>
    </w:lvl>
    <w:lvl w:ilvl="6" w:tplc="E41ED208">
      <w:numFmt w:val="bullet"/>
      <w:lvlText w:val="•"/>
      <w:lvlJc w:val="left"/>
      <w:pPr>
        <w:ind w:left="3445" w:hanging="202"/>
      </w:pPr>
      <w:rPr>
        <w:rFonts w:hint="default"/>
      </w:rPr>
    </w:lvl>
    <w:lvl w:ilvl="7" w:tplc="1480F0CA">
      <w:numFmt w:val="bullet"/>
      <w:lvlText w:val="•"/>
      <w:lvlJc w:val="left"/>
      <w:pPr>
        <w:ind w:left="3969" w:hanging="202"/>
      </w:pPr>
      <w:rPr>
        <w:rFonts w:hint="default"/>
      </w:rPr>
    </w:lvl>
    <w:lvl w:ilvl="8" w:tplc="0EB48390">
      <w:numFmt w:val="bullet"/>
      <w:lvlText w:val="•"/>
      <w:lvlJc w:val="left"/>
      <w:pPr>
        <w:ind w:left="4493" w:hanging="202"/>
      </w:pPr>
      <w:rPr>
        <w:rFonts w:hint="default"/>
      </w:rPr>
    </w:lvl>
  </w:abstractNum>
  <w:abstractNum w:abstractNumId="2">
    <w:nsid w:val="3DDD0E9E"/>
    <w:multiLevelType w:val="hybridMultilevel"/>
    <w:tmpl w:val="C67AF3C6"/>
    <w:lvl w:ilvl="0" w:tplc="92568CD4">
      <w:start w:val="1"/>
      <w:numFmt w:val="decimal"/>
      <w:lvlText w:val="%1"/>
      <w:lvlJc w:val="left"/>
      <w:pPr>
        <w:ind w:left="103" w:hanging="147"/>
      </w:pPr>
      <w:rPr>
        <w:rFonts w:hint="default"/>
        <w:w w:val="99"/>
        <w:u w:val="single" w:color="000000"/>
      </w:rPr>
    </w:lvl>
    <w:lvl w:ilvl="1" w:tplc="313AE9A2">
      <w:numFmt w:val="bullet"/>
      <w:lvlText w:val="•"/>
      <w:lvlJc w:val="left"/>
      <w:pPr>
        <w:ind w:left="644" w:hanging="147"/>
      </w:pPr>
      <w:rPr>
        <w:rFonts w:hint="default"/>
      </w:rPr>
    </w:lvl>
    <w:lvl w:ilvl="2" w:tplc="B41AF974">
      <w:numFmt w:val="bullet"/>
      <w:lvlText w:val="•"/>
      <w:lvlJc w:val="left"/>
      <w:pPr>
        <w:ind w:left="1188" w:hanging="147"/>
      </w:pPr>
      <w:rPr>
        <w:rFonts w:hint="default"/>
      </w:rPr>
    </w:lvl>
    <w:lvl w:ilvl="3" w:tplc="843A4EA6">
      <w:numFmt w:val="bullet"/>
      <w:lvlText w:val="•"/>
      <w:lvlJc w:val="left"/>
      <w:pPr>
        <w:ind w:left="1732" w:hanging="147"/>
      </w:pPr>
      <w:rPr>
        <w:rFonts w:hint="default"/>
      </w:rPr>
    </w:lvl>
    <w:lvl w:ilvl="4" w:tplc="A490A470">
      <w:numFmt w:val="bullet"/>
      <w:lvlText w:val="•"/>
      <w:lvlJc w:val="left"/>
      <w:pPr>
        <w:ind w:left="2276" w:hanging="147"/>
      </w:pPr>
      <w:rPr>
        <w:rFonts w:hint="default"/>
      </w:rPr>
    </w:lvl>
    <w:lvl w:ilvl="5" w:tplc="C91E3080">
      <w:numFmt w:val="bullet"/>
      <w:lvlText w:val="•"/>
      <w:lvlJc w:val="left"/>
      <w:pPr>
        <w:ind w:left="2821" w:hanging="147"/>
      </w:pPr>
      <w:rPr>
        <w:rFonts w:hint="default"/>
      </w:rPr>
    </w:lvl>
    <w:lvl w:ilvl="6" w:tplc="E7D44892">
      <w:numFmt w:val="bullet"/>
      <w:lvlText w:val="•"/>
      <w:lvlJc w:val="left"/>
      <w:pPr>
        <w:ind w:left="3365" w:hanging="147"/>
      </w:pPr>
      <w:rPr>
        <w:rFonts w:hint="default"/>
      </w:rPr>
    </w:lvl>
    <w:lvl w:ilvl="7" w:tplc="59E2A428">
      <w:numFmt w:val="bullet"/>
      <w:lvlText w:val="•"/>
      <w:lvlJc w:val="left"/>
      <w:pPr>
        <w:ind w:left="3909" w:hanging="147"/>
      </w:pPr>
      <w:rPr>
        <w:rFonts w:hint="default"/>
      </w:rPr>
    </w:lvl>
    <w:lvl w:ilvl="8" w:tplc="383A6E7C">
      <w:numFmt w:val="bullet"/>
      <w:lvlText w:val="•"/>
      <w:lvlJc w:val="left"/>
      <w:pPr>
        <w:ind w:left="4453" w:hanging="147"/>
      </w:pPr>
      <w:rPr>
        <w:rFonts w:hint="default"/>
      </w:rPr>
    </w:lvl>
  </w:abstractNum>
  <w:abstractNum w:abstractNumId="3">
    <w:nsid w:val="4F0D7AF0"/>
    <w:multiLevelType w:val="hybridMultilevel"/>
    <w:tmpl w:val="5C0CA5EA"/>
    <w:lvl w:ilvl="0" w:tplc="9182D066">
      <w:start w:val="1"/>
      <w:numFmt w:val="upperRoman"/>
      <w:lvlText w:val="%1)"/>
      <w:lvlJc w:val="left"/>
      <w:pPr>
        <w:ind w:left="93" w:hanging="156"/>
      </w:pPr>
      <w:rPr>
        <w:rFonts w:ascii="Calibri" w:eastAsia="Calibri" w:hAnsi="Calibri" w:cs="Calibri" w:hint="default"/>
        <w:color w:val="808080"/>
        <w:w w:val="99"/>
        <w:sz w:val="20"/>
        <w:szCs w:val="20"/>
      </w:rPr>
    </w:lvl>
    <w:lvl w:ilvl="1" w:tplc="641ACB2A">
      <w:numFmt w:val="bullet"/>
      <w:lvlText w:val="•"/>
      <w:lvlJc w:val="left"/>
      <w:pPr>
        <w:ind w:left="669" w:hanging="156"/>
      </w:pPr>
      <w:rPr>
        <w:rFonts w:hint="default"/>
      </w:rPr>
    </w:lvl>
    <w:lvl w:ilvl="2" w:tplc="9ADC860A">
      <w:numFmt w:val="bullet"/>
      <w:lvlText w:val="•"/>
      <w:lvlJc w:val="left"/>
      <w:pPr>
        <w:ind w:left="1238" w:hanging="156"/>
      </w:pPr>
      <w:rPr>
        <w:rFonts w:hint="default"/>
      </w:rPr>
    </w:lvl>
    <w:lvl w:ilvl="3" w:tplc="D7D0D914">
      <w:numFmt w:val="bullet"/>
      <w:lvlText w:val="•"/>
      <w:lvlJc w:val="left"/>
      <w:pPr>
        <w:ind w:left="1808" w:hanging="156"/>
      </w:pPr>
      <w:rPr>
        <w:rFonts w:hint="default"/>
      </w:rPr>
    </w:lvl>
    <w:lvl w:ilvl="4" w:tplc="82D8234A">
      <w:numFmt w:val="bullet"/>
      <w:lvlText w:val="•"/>
      <w:lvlJc w:val="left"/>
      <w:pPr>
        <w:ind w:left="2377" w:hanging="156"/>
      </w:pPr>
      <w:rPr>
        <w:rFonts w:hint="default"/>
      </w:rPr>
    </w:lvl>
    <w:lvl w:ilvl="5" w:tplc="3496D3FA">
      <w:numFmt w:val="bullet"/>
      <w:lvlText w:val="•"/>
      <w:lvlJc w:val="left"/>
      <w:pPr>
        <w:ind w:left="2947" w:hanging="156"/>
      </w:pPr>
      <w:rPr>
        <w:rFonts w:hint="default"/>
      </w:rPr>
    </w:lvl>
    <w:lvl w:ilvl="6" w:tplc="BEF2C94C">
      <w:numFmt w:val="bullet"/>
      <w:lvlText w:val="•"/>
      <w:lvlJc w:val="left"/>
      <w:pPr>
        <w:ind w:left="3516" w:hanging="156"/>
      </w:pPr>
      <w:rPr>
        <w:rFonts w:hint="default"/>
      </w:rPr>
    </w:lvl>
    <w:lvl w:ilvl="7" w:tplc="E6029128">
      <w:numFmt w:val="bullet"/>
      <w:lvlText w:val="•"/>
      <w:lvlJc w:val="left"/>
      <w:pPr>
        <w:ind w:left="4085" w:hanging="156"/>
      </w:pPr>
      <w:rPr>
        <w:rFonts w:hint="default"/>
      </w:rPr>
    </w:lvl>
    <w:lvl w:ilvl="8" w:tplc="4E64E5D2">
      <w:numFmt w:val="bullet"/>
      <w:lvlText w:val="•"/>
      <w:lvlJc w:val="left"/>
      <w:pPr>
        <w:ind w:left="4655" w:hanging="156"/>
      </w:pPr>
      <w:rPr>
        <w:rFonts w:hint="default"/>
      </w:rPr>
    </w:lvl>
  </w:abstractNum>
  <w:abstractNum w:abstractNumId="4">
    <w:nsid w:val="58C53D1F"/>
    <w:multiLevelType w:val="hybridMultilevel"/>
    <w:tmpl w:val="3A90F724"/>
    <w:lvl w:ilvl="0" w:tplc="C8DA0820">
      <w:start w:val="2"/>
      <w:numFmt w:val="decimal"/>
      <w:lvlText w:val="%1"/>
      <w:lvlJc w:val="left"/>
      <w:pPr>
        <w:ind w:left="103" w:hanging="147"/>
      </w:pPr>
      <w:rPr>
        <w:rFonts w:hint="default"/>
        <w:w w:val="99"/>
        <w:u w:val="single" w:color="000000"/>
      </w:rPr>
    </w:lvl>
    <w:lvl w:ilvl="1" w:tplc="0E346280">
      <w:numFmt w:val="bullet"/>
      <w:lvlText w:val="•"/>
      <w:lvlJc w:val="left"/>
      <w:pPr>
        <w:ind w:left="644" w:hanging="147"/>
      </w:pPr>
      <w:rPr>
        <w:rFonts w:hint="default"/>
      </w:rPr>
    </w:lvl>
    <w:lvl w:ilvl="2" w:tplc="411EA80E">
      <w:numFmt w:val="bullet"/>
      <w:lvlText w:val="•"/>
      <w:lvlJc w:val="left"/>
      <w:pPr>
        <w:ind w:left="1188" w:hanging="147"/>
      </w:pPr>
      <w:rPr>
        <w:rFonts w:hint="default"/>
      </w:rPr>
    </w:lvl>
    <w:lvl w:ilvl="3" w:tplc="9E5EE5E4">
      <w:numFmt w:val="bullet"/>
      <w:lvlText w:val="•"/>
      <w:lvlJc w:val="left"/>
      <w:pPr>
        <w:ind w:left="1732" w:hanging="147"/>
      </w:pPr>
      <w:rPr>
        <w:rFonts w:hint="default"/>
      </w:rPr>
    </w:lvl>
    <w:lvl w:ilvl="4" w:tplc="E12851A4">
      <w:numFmt w:val="bullet"/>
      <w:lvlText w:val="•"/>
      <w:lvlJc w:val="left"/>
      <w:pPr>
        <w:ind w:left="2276" w:hanging="147"/>
      </w:pPr>
      <w:rPr>
        <w:rFonts w:hint="default"/>
      </w:rPr>
    </w:lvl>
    <w:lvl w:ilvl="5" w:tplc="84204B3A">
      <w:numFmt w:val="bullet"/>
      <w:lvlText w:val="•"/>
      <w:lvlJc w:val="left"/>
      <w:pPr>
        <w:ind w:left="2821" w:hanging="147"/>
      </w:pPr>
      <w:rPr>
        <w:rFonts w:hint="default"/>
      </w:rPr>
    </w:lvl>
    <w:lvl w:ilvl="6" w:tplc="44B2D0F2">
      <w:numFmt w:val="bullet"/>
      <w:lvlText w:val="•"/>
      <w:lvlJc w:val="left"/>
      <w:pPr>
        <w:ind w:left="3365" w:hanging="147"/>
      </w:pPr>
      <w:rPr>
        <w:rFonts w:hint="default"/>
      </w:rPr>
    </w:lvl>
    <w:lvl w:ilvl="7" w:tplc="5DA881FC">
      <w:numFmt w:val="bullet"/>
      <w:lvlText w:val="•"/>
      <w:lvlJc w:val="left"/>
      <w:pPr>
        <w:ind w:left="3909" w:hanging="147"/>
      </w:pPr>
      <w:rPr>
        <w:rFonts w:hint="default"/>
      </w:rPr>
    </w:lvl>
    <w:lvl w:ilvl="8" w:tplc="30D81778">
      <w:numFmt w:val="bullet"/>
      <w:lvlText w:val="•"/>
      <w:lvlJc w:val="left"/>
      <w:pPr>
        <w:ind w:left="4453" w:hanging="147"/>
      </w:pPr>
      <w:rPr>
        <w:rFonts w:hint="default"/>
      </w:rPr>
    </w:lvl>
  </w:abstractNum>
  <w:abstractNum w:abstractNumId="5">
    <w:nsid w:val="59572A50"/>
    <w:multiLevelType w:val="hybridMultilevel"/>
    <w:tmpl w:val="D3EC89A2"/>
    <w:lvl w:ilvl="0" w:tplc="79BEE4DE">
      <w:start w:val="1"/>
      <w:numFmt w:val="lowerLetter"/>
      <w:lvlText w:val="%1)"/>
      <w:lvlJc w:val="left"/>
      <w:pPr>
        <w:ind w:left="103" w:hanging="202"/>
      </w:pPr>
      <w:rPr>
        <w:rFonts w:hint="default"/>
        <w:w w:val="99"/>
        <w:u w:val="single" w:color="000000"/>
      </w:rPr>
    </w:lvl>
    <w:lvl w:ilvl="1" w:tplc="DAA81CB8">
      <w:numFmt w:val="bullet"/>
      <w:lvlText w:val="•"/>
      <w:lvlJc w:val="left"/>
      <w:pPr>
        <w:ind w:left="644" w:hanging="202"/>
      </w:pPr>
      <w:rPr>
        <w:rFonts w:hint="default"/>
      </w:rPr>
    </w:lvl>
    <w:lvl w:ilvl="2" w:tplc="037059F0">
      <w:numFmt w:val="bullet"/>
      <w:lvlText w:val="•"/>
      <w:lvlJc w:val="left"/>
      <w:pPr>
        <w:ind w:left="1188" w:hanging="202"/>
      </w:pPr>
      <w:rPr>
        <w:rFonts w:hint="default"/>
      </w:rPr>
    </w:lvl>
    <w:lvl w:ilvl="3" w:tplc="D752F850">
      <w:numFmt w:val="bullet"/>
      <w:lvlText w:val="•"/>
      <w:lvlJc w:val="left"/>
      <w:pPr>
        <w:ind w:left="1732" w:hanging="202"/>
      </w:pPr>
      <w:rPr>
        <w:rFonts w:hint="default"/>
      </w:rPr>
    </w:lvl>
    <w:lvl w:ilvl="4" w:tplc="B41C4334">
      <w:numFmt w:val="bullet"/>
      <w:lvlText w:val="•"/>
      <w:lvlJc w:val="left"/>
      <w:pPr>
        <w:ind w:left="2276" w:hanging="202"/>
      </w:pPr>
      <w:rPr>
        <w:rFonts w:hint="default"/>
      </w:rPr>
    </w:lvl>
    <w:lvl w:ilvl="5" w:tplc="9C782A14">
      <w:numFmt w:val="bullet"/>
      <w:lvlText w:val="•"/>
      <w:lvlJc w:val="left"/>
      <w:pPr>
        <w:ind w:left="2821" w:hanging="202"/>
      </w:pPr>
      <w:rPr>
        <w:rFonts w:hint="default"/>
      </w:rPr>
    </w:lvl>
    <w:lvl w:ilvl="6" w:tplc="BDFC1344">
      <w:numFmt w:val="bullet"/>
      <w:lvlText w:val="•"/>
      <w:lvlJc w:val="left"/>
      <w:pPr>
        <w:ind w:left="3365" w:hanging="202"/>
      </w:pPr>
      <w:rPr>
        <w:rFonts w:hint="default"/>
      </w:rPr>
    </w:lvl>
    <w:lvl w:ilvl="7" w:tplc="955C6F96">
      <w:numFmt w:val="bullet"/>
      <w:lvlText w:val="•"/>
      <w:lvlJc w:val="left"/>
      <w:pPr>
        <w:ind w:left="3909" w:hanging="202"/>
      </w:pPr>
      <w:rPr>
        <w:rFonts w:hint="default"/>
      </w:rPr>
    </w:lvl>
    <w:lvl w:ilvl="8" w:tplc="68B6A54C">
      <w:numFmt w:val="bullet"/>
      <w:lvlText w:val="•"/>
      <w:lvlJc w:val="left"/>
      <w:pPr>
        <w:ind w:left="4453" w:hanging="202"/>
      </w:pPr>
      <w:rPr>
        <w:rFonts w:hint="default"/>
      </w:rPr>
    </w:lvl>
  </w:abstractNum>
  <w:abstractNum w:abstractNumId="6">
    <w:nsid w:val="790C1224"/>
    <w:multiLevelType w:val="hybridMultilevel"/>
    <w:tmpl w:val="39B64A8E"/>
    <w:lvl w:ilvl="0" w:tplc="B5B45BE4">
      <w:start w:val="11"/>
      <w:numFmt w:val="decimal"/>
      <w:lvlText w:val="(%1)"/>
      <w:lvlJc w:val="left"/>
      <w:pPr>
        <w:ind w:left="103" w:hanging="367"/>
      </w:pPr>
      <w:rPr>
        <w:rFonts w:hint="default"/>
        <w:spacing w:val="-1"/>
        <w:w w:val="99"/>
        <w:u w:val="single" w:color="000000"/>
      </w:rPr>
    </w:lvl>
    <w:lvl w:ilvl="1" w:tplc="CEEE0A6C">
      <w:numFmt w:val="bullet"/>
      <w:lvlText w:val="•"/>
      <w:lvlJc w:val="left"/>
      <w:pPr>
        <w:ind w:left="644" w:hanging="367"/>
      </w:pPr>
      <w:rPr>
        <w:rFonts w:hint="default"/>
      </w:rPr>
    </w:lvl>
    <w:lvl w:ilvl="2" w:tplc="372848D2">
      <w:numFmt w:val="bullet"/>
      <w:lvlText w:val="•"/>
      <w:lvlJc w:val="left"/>
      <w:pPr>
        <w:ind w:left="1188" w:hanging="367"/>
      </w:pPr>
      <w:rPr>
        <w:rFonts w:hint="default"/>
      </w:rPr>
    </w:lvl>
    <w:lvl w:ilvl="3" w:tplc="217CFD0C">
      <w:numFmt w:val="bullet"/>
      <w:lvlText w:val="•"/>
      <w:lvlJc w:val="left"/>
      <w:pPr>
        <w:ind w:left="1732" w:hanging="367"/>
      </w:pPr>
      <w:rPr>
        <w:rFonts w:hint="default"/>
      </w:rPr>
    </w:lvl>
    <w:lvl w:ilvl="4" w:tplc="6A7CA69A">
      <w:numFmt w:val="bullet"/>
      <w:lvlText w:val="•"/>
      <w:lvlJc w:val="left"/>
      <w:pPr>
        <w:ind w:left="2276" w:hanging="367"/>
      </w:pPr>
      <w:rPr>
        <w:rFonts w:hint="default"/>
      </w:rPr>
    </w:lvl>
    <w:lvl w:ilvl="5" w:tplc="DC8C7722">
      <w:numFmt w:val="bullet"/>
      <w:lvlText w:val="•"/>
      <w:lvlJc w:val="left"/>
      <w:pPr>
        <w:ind w:left="2821" w:hanging="367"/>
      </w:pPr>
      <w:rPr>
        <w:rFonts w:hint="default"/>
      </w:rPr>
    </w:lvl>
    <w:lvl w:ilvl="6" w:tplc="F75630A8">
      <w:numFmt w:val="bullet"/>
      <w:lvlText w:val="•"/>
      <w:lvlJc w:val="left"/>
      <w:pPr>
        <w:ind w:left="3365" w:hanging="367"/>
      </w:pPr>
      <w:rPr>
        <w:rFonts w:hint="default"/>
      </w:rPr>
    </w:lvl>
    <w:lvl w:ilvl="7" w:tplc="F2BEF29E">
      <w:numFmt w:val="bullet"/>
      <w:lvlText w:val="•"/>
      <w:lvlJc w:val="left"/>
      <w:pPr>
        <w:ind w:left="3909" w:hanging="367"/>
      </w:pPr>
      <w:rPr>
        <w:rFonts w:hint="default"/>
      </w:rPr>
    </w:lvl>
    <w:lvl w:ilvl="8" w:tplc="51A6A8F0">
      <w:numFmt w:val="bullet"/>
      <w:lvlText w:val="•"/>
      <w:lvlJc w:val="left"/>
      <w:pPr>
        <w:ind w:left="4453" w:hanging="367"/>
      </w:pPr>
      <w:rPr>
        <w:rFonts w:hint="default"/>
      </w:rPr>
    </w:lvl>
  </w:abstractNum>
  <w:abstractNum w:abstractNumId="7">
    <w:nsid w:val="7DFA31C9"/>
    <w:multiLevelType w:val="hybridMultilevel"/>
    <w:tmpl w:val="4300B400"/>
    <w:lvl w:ilvl="0" w:tplc="18F2642A">
      <w:start w:val="1"/>
      <w:numFmt w:val="lowerLetter"/>
      <w:lvlText w:val="%1)"/>
      <w:lvlJc w:val="left"/>
      <w:pPr>
        <w:ind w:left="103" w:hanging="202"/>
      </w:pPr>
      <w:rPr>
        <w:rFonts w:ascii="Calibri" w:eastAsia="Calibri" w:hAnsi="Calibri" w:cs="Calibri" w:hint="default"/>
        <w:w w:val="99"/>
        <w:sz w:val="20"/>
        <w:szCs w:val="20"/>
      </w:rPr>
    </w:lvl>
    <w:lvl w:ilvl="1" w:tplc="2024460C">
      <w:numFmt w:val="bullet"/>
      <w:lvlText w:val="•"/>
      <w:lvlJc w:val="left"/>
      <w:pPr>
        <w:ind w:left="644" w:hanging="202"/>
      </w:pPr>
      <w:rPr>
        <w:rFonts w:hint="default"/>
      </w:rPr>
    </w:lvl>
    <w:lvl w:ilvl="2" w:tplc="A1A6CE9C">
      <w:numFmt w:val="bullet"/>
      <w:lvlText w:val="•"/>
      <w:lvlJc w:val="left"/>
      <w:pPr>
        <w:ind w:left="1188" w:hanging="202"/>
      </w:pPr>
      <w:rPr>
        <w:rFonts w:hint="default"/>
      </w:rPr>
    </w:lvl>
    <w:lvl w:ilvl="3" w:tplc="EC76EF70">
      <w:numFmt w:val="bullet"/>
      <w:lvlText w:val="•"/>
      <w:lvlJc w:val="left"/>
      <w:pPr>
        <w:ind w:left="1732" w:hanging="202"/>
      </w:pPr>
      <w:rPr>
        <w:rFonts w:hint="default"/>
      </w:rPr>
    </w:lvl>
    <w:lvl w:ilvl="4" w:tplc="2C54DFFE">
      <w:numFmt w:val="bullet"/>
      <w:lvlText w:val="•"/>
      <w:lvlJc w:val="left"/>
      <w:pPr>
        <w:ind w:left="2276" w:hanging="202"/>
      </w:pPr>
      <w:rPr>
        <w:rFonts w:hint="default"/>
      </w:rPr>
    </w:lvl>
    <w:lvl w:ilvl="5" w:tplc="98346BBE">
      <w:numFmt w:val="bullet"/>
      <w:lvlText w:val="•"/>
      <w:lvlJc w:val="left"/>
      <w:pPr>
        <w:ind w:left="2821" w:hanging="202"/>
      </w:pPr>
      <w:rPr>
        <w:rFonts w:hint="default"/>
      </w:rPr>
    </w:lvl>
    <w:lvl w:ilvl="6" w:tplc="CBCC068C">
      <w:numFmt w:val="bullet"/>
      <w:lvlText w:val="•"/>
      <w:lvlJc w:val="left"/>
      <w:pPr>
        <w:ind w:left="3365" w:hanging="202"/>
      </w:pPr>
      <w:rPr>
        <w:rFonts w:hint="default"/>
      </w:rPr>
    </w:lvl>
    <w:lvl w:ilvl="7" w:tplc="A16AFEB8">
      <w:numFmt w:val="bullet"/>
      <w:lvlText w:val="•"/>
      <w:lvlJc w:val="left"/>
      <w:pPr>
        <w:ind w:left="3909" w:hanging="202"/>
      </w:pPr>
      <w:rPr>
        <w:rFonts w:hint="default"/>
      </w:rPr>
    </w:lvl>
    <w:lvl w:ilvl="8" w:tplc="999448E2">
      <w:numFmt w:val="bullet"/>
      <w:lvlText w:val="•"/>
      <w:lvlJc w:val="left"/>
      <w:pPr>
        <w:ind w:left="4453" w:hanging="202"/>
      </w:pPr>
      <w:rPr>
        <w:rFonts w:hint="default"/>
      </w:rPr>
    </w:lvl>
  </w:abstractNum>
  <w:abstractNum w:abstractNumId="8">
    <w:nsid w:val="7EC22F75"/>
    <w:multiLevelType w:val="hybridMultilevel"/>
    <w:tmpl w:val="A9BC3CB6"/>
    <w:lvl w:ilvl="0" w:tplc="5B683B94">
      <w:start w:val="3"/>
      <w:numFmt w:val="decimal"/>
      <w:lvlText w:val="%1"/>
      <w:lvlJc w:val="left"/>
      <w:pPr>
        <w:ind w:left="103" w:hanging="147"/>
      </w:pPr>
      <w:rPr>
        <w:rFonts w:ascii="Calibri" w:eastAsia="Calibri" w:hAnsi="Calibri" w:cs="Calibri" w:hint="default"/>
        <w:w w:val="99"/>
        <w:sz w:val="20"/>
        <w:szCs w:val="20"/>
      </w:rPr>
    </w:lvl>
    <w:lvl w:ilvl="1" w:tplc="2A9028E2">
      <w:numFmt w:val="bullet"/>
      <w:lvlText w:val="•"/>
      <w:lvlJc w:val="left"/>
      <w:pPr>
        <w:ind w:left="644" w:hanging="147"/>
      </w:pPr>
      <w:rPr>
        <w:rFonts w:hint="default"/>
      </w:rPr>
    </w:lvl>
    <w:lvl w:ilvl="2" w:tplc="A9A0DAF4">
      <w:numFmt w:val="bullet"/>
      <w:lvlText w:val="•"/>
      <w:lvlJc w:val="left"/>
      <w:pPr>
        <w:ind w:left="1188" w:hanging="147"/>
      </w:pPr>
      <w:rPr>
        <w:rFonts w:hint="default"/>
      </w:rPr>
    </w:lvl>
    <w:lvl w:ilvl="3" w:tplc="481605C0">
      <w:numFmt w:val="bullet"/>
      <w:lvlText w:val="•"/>
      <w:lvlJc w:val="left"/>
      <w:pPr>
        <w:ind w:left="1732" w:hanging="147"/>
      </w:pPr>
      <w:rPr>
        <w:rFonts w:hint="default"/>
      </w:rPr>
    </w:lvl>
    <w:lvl w:ilvl="4" w:tplc="E7262AAE">
      <w:numFmt w:val="bullet"/>
      <w:lvlText w:val="•"/>
      <w:lvlJc w:val="left"/>
      <w:pPr>
        <w:ind w:left="2276" w:hanging="147"/>
      </w:pPr>
      <w:rPr>
        <w:rFonts w:hint="default"/>
      </w:rPr>
    </w:lvl>
    <w:lvl w:ilvl="5" w:tplc="DCDC91C2">
      <w:numFmt w:val="bullet"/>
      <w:lvlText w:val="•"/>
      <w:lvlJc w:val="left"/>
      <w:pPr>
        <w:ind w:left="2821" w:hanging="147"/>
      </w:pPr>
      <w:rPr>
        <w:rFonts w:hint="default"/>
      </w:rPr>
    </w:lvl>
    <w:lvl w:ilvl="6" w:tplc="6722E5EC">
      <w:numFmt w:val="bullet"/>
      <w:lvlText w:val="•"/>
      <w:lvlJc w:val="left"/>
      <w:pPr>
        <w:ind w:left="3365" w:hanging="147"/>
      </w:pPr>
      <w:rPr>
        <w:rFonts w:hint="default"/>
      </w:rPr>
    </w:lvl>
    <w:lvl w:ilvl="7" w:tplc="264EE896">
      <w:numFmt w:val="bullet"/>
      <w:lvlText w:val="•"/>
      <w:lvlJc w:val="left"/>
      <w:pPr>
        <w:ind w:left="3909" w:hanging="147"/>
      </w:pPr>
      <w:rPr>
        <w:rFonts w:hint="default"/>
      </w:rPr>
    </w:lvl>
    <w:lvl w:ilvl="8" w:tplc="78E4426C">
      <w:numFmt w:val="bullet"/>
      <w:lvlText w:val="•"/>
      <w:lvlJc w:val="left"/>
      <w:pPr>
        <w:ind w:left="4453" w:hanging="147"/>
      </w:pPr>
      <w:rPr>
        <w:rFonts w:hint="default"/>
      </w:rPr>
    </w:lvl>
  </w:abstractNum>
  <w:num w:numId="1">
    <w:abstractNumId w:val="2"/>
  </w:num>
  <w:num w:numId="2">
    <w:abstractNumId w:val="4"/>
  </w:num>
  <w:num w:numId="3">
    <w:abstractNumId w:val="6"/>
  </w:num>
  <w:num w:numId="4">
    <w:abstractNumId w:val="3"/>
  </w:num>
  <w:num w:numId="5">
    <w:abstractNumId w:val="7"/>
  </w:num>
  <w:num w:numId="6">
    <w:abstractNumId w:val="0"/>
  </w:num>
  <w:num w:numId="7">
    <w:abstractNumId w:val="1"/>
  </w:num>
  <w:num w:numId="8">
    <w:abstractNumId w:val="5"/>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trackRevisions/>
  <w:defaultTabStop w:val="708"/>
  <w:hyphenationZone w:val="425"/>
  <w:drawingGridHorizontalSpacing w:val="110"/>
  <w:displayHorizontalDrawingGridEvery w:val="2"/>
  <w:characterSpacingControl w:val="doNotCompress"/>
  <w:compat/>
  <w:rsids>
    <w:rsidRoot w:val="00970431"/>
    <w:rsid w:val="00005058"/>
    <w:rsid w:val="00016483"/>
    <w:rsid w:val="000502ED"/>
    <w:rsid w:val="0008356B"/>
    <w:rsid w:val="000A6E95"/>
    <w:rsid w:val="000B2E70"/>
    <w:rsid w:val="000C0757"/>
    <w:rsid w:val="000C3EED"/>
    <w:rsid w:val="000E6775"/>
    <w:rsid w:val="00100498"/>
    <w:rsid w:val="00105A48"/>
    <w:rsid w:val="00131DE3"/>
    <w:rsid w:val="00142E4F"/>
    <w:rsid w:val="001923BB"/>
    <w:rsid w:val="001A1565"/>
    <w:rsid w:val="001A42B5"/>
    <w:rsid w:val="001B498D"/>
    <w:rsid w:val="001E641E"/>
    <w:rsid w:val="002069A6"/>
    <w:rsid w:val="002108CE"/>
    <w:rsid w:val="00212734"/>
    <w:rsid w:val="002164D1"/>
    <w:rsid w:val="00235613"/>
    <w:rsid w:val="00241494"/>
    <w:rsid w:val="00260864"/>
    <w:rsid w:val="00263C27"/>
    <w:rsid w:val="00271175"/>
    <w:rsid w:val="00274C74"/>
    <w:rsid w:val="00277F37"/>
    <w:rsid w:val="00283E4D"/>
    <w:rsid w:val="00287850"/>
    <w:rsid w:val="002A078A"/>
    <w:rsid w:val="002D7BFC"/>
    <w:rsid w:val="002F353F"/>
    <w:rsid w:val="003121F4"/>
    <w:rsid w:val="003236F9"/>
    <w:rsid w:val="00361384"/>
    <w:rsid w:val="00362E53"/>
    <w:rsid w:val="00372BAA"/>
    <w:rsid w:val="00373384"/>
    <w:rsid w:val="00376B6B"/>
    <w:rsid w:val="00380E6B"/>
    <w:rsid w:val="00406F55"/>
    <w:rsid w:val="004156F4"/>
    <w:rsid w:val="00457AB4"/>
    <w:rsid w:val="00494B32"/>
    <w:rsid w:val="004A4649"/>
    <w:rsid w:val="004B4902"/>
    <w:rsid w:val="004C3E67"/>
    <w:rsid w:val="004C4ED8"/>
    <w:rsid w:val="0052573E"/>
    <w:rsid w:val="00531BE2"/>
    <w:rsid w:val="00534911"/>
    <w:rsid w:val="0054208B"/>
    <w:rsid w:val="00545472"/>
    <w:rsid w:val="0054558A"/>
    <w:rsid w:val="005532AC"/>
    <w:rsid w:val="005C0786"/>
    <w:rsid w:val="005C19FD"/>
    <w:rsid w:val="005C608B"/>
    <w:rsid w:val="005D4DA7"/>
    <w:rsid w:val="005E6A6D"/>
    <w:rsid w:val="005E7805"/>
    <w:rsid w:val="005F4B6A"/>
    <w:rsid w:val="00615FBD"/>
    <w:rsid w:val="00616D89"/>
    <w:rsid w:val="00627F43"/>
    <w:rsid w:val="00630614"/>
    <w:rsid w:val="00636AB8"/>
    <w:rsid w:val="00653DEB"/>
    <w:rsid w:val="00657FA9"/>
    <w:rsid w:val="00670604"/>
    <w:rsid w:val="00676759"/>
    <w:rsid w:val="006A0C90"/>
    <w:rsid w:val="006C0B85"/>
    <w:rsid w:val="006E1A04"/>
    <w:rsid w:val="006F1151"/>
    <w:rsid w:val="006F32E3"/>
    <w:rsid w:val="006F7321"/>
    <w:rsid w:val="0071704A"/>
    <w:rsid w:val="007209CC"/>
    <w:rsid w:val="00725FB6"/>
    <w:rsid w:val="00750FF7"/>
    <w:rsid w:val="00797FBF"/>
    <w:rsid w:val="007B1CD5"/>
    <w:rsid w:val="007C00B6"/>
    <w:rsid w:val="007F2036"/>
    <w:rsid w:val="007F246D"/>
    <w:rsid w:val="007F535A"/>
    <w:rsid w:val="0081643A"/>
    <w:rsid w:val="00823089"/>
    <w:rsid w:val="00826406"/>
    <w:rsid w:val="00830B3C"/>
    <w:rsid w:val="008767F5"/>
    <w:rsid w:val="00880616"/>
    <w:rsid w:val="008839AF"/>
    <w:rsid w:val="00885B6C"/>
    <w:rsid w:val="008B12BD"/>
    <w:rsid w:val="008C485C"/>
    <w:rsid w:val="008E692F"/>
    <w:rsid w:val="008E7D79"/>
    <w:rsid w:val="00913295"/>
    <w:rsid w:val="00921738"/>
    <w:rsid w:val="00933322"/>
    <w:rsid w:val="00941A15"/>
    <w:rsid w:val="00946F0C"/>
    <w:rsid w:val="00961ADF"/>
    <w:rsid w:val="0097015D"/>
    <w:rsid w:val="00970431"/>
    <w:rsid w:val="009C45CE"/>
    <w:rsid w:val="009F5A4A"/>
    <w:rsid w:val="00A23F51"/>
    <w:rsid w:val="00A34176"/>
    <w:rsid w:val="00A37D89"/>
    <w:rsid w:val="00A51D42"/>
    <w:rsid w:val="00A52E47"/>
    <w:rsid w:val="00A5654F"/>
    <w:rsid w:val="00A67037"/>
    <w:rsid w:val="00A71A2B"/>
    <w:rsid w:val="00A77CFB"/>
    <w:rsid w:val="00AA22C2"/>
    <w:rsid w:val="00AA6413"/>
    <w:rsid w:val="00AA7C5B"/>
    <w:rsid w:val="00B3492C"/>
    <w:rsid w:val="00B43BB5"/>
    <w:rsid w:val="00B54E59"/>
    <w:rsid w:val="00B62874"/>
    <w:rsid w:val="00B72491"/>
    <w:rsid w:val="00B85793"/>
    <w:rsid w:val="00B94EA8"/>
    <w:rsid w:val="00BA1A7B"/>
    <w:rsid w:val="00BA63EA"/>
    <w:rsid w:val="00BC586F"/>
    <w:rsid w:val="00C35C4A"/>
    <w:rsid w:val="00C706AE"/>
    <w:rsid w:val="00C75260"/>
    <w:rsid w:val="00C772C0"/>
    <w:rsid w:val="00C8029F"/>
    <w:rsid w:val="00C8501B"/>
    <w:rsid w:val="00CA3A8F"/>
    <w:rsid w:val="00CB0866"/>
    <w:rsid w:val="00CB1CFD"/>
    <w:rsid w:val="00CC5AFB"/>
    <w:rsid w:val="00CD1DE0"/>
    <w:rsid w:val="00CE0355"/>
    <w:rsid w:val="00CF35AC"/>
    <w:rsid w:val="00CF3E42"/>
    <w:rsid w:val="00CF5055"/>
    <w:rsid w:val="00D0103D"/>
    <w:rsid w:val="00D16CA5"/>
    <w:rsid w:val="00D22D4E"/>
    <w:rsid w:val="00D32E8A"/>
    <w:rsid w:val="00D35850"/>
    <w:rsid w:val="00D96F69"/>
    <w:rsid w:val="00DA2C8C"/>
    <w:rsid w:val="00DB1925"/>
    <w:rsid w:val="00DC0F9C"/>
    <w:rsid w:val="00DC3308"/>
    <w:rsid w:val="00DF63F1"/>
    <w:rsid w:val="00E16B02"/>
    <w:rsid w:val="00E25809"/>
    <w:rsid w:val="00E366E8"/>
    <w:rsid w:val="00E45E42"/>
    <w:rsid w:val="00E60D46"/>
    <w:rsid w:val="00E6713A"/>
    <w:rsid w:val="00E70177"/>
    <w:rsid w:val="00E75020"/>
    <w:rsid w:val="00EC0F52"/>
    <w:rsid w:val="00ED3769"/>
    <w:rsid w:val="00EF242D"/>
    <w:rsid w:val="00EF7F7D"/>
    <w:rsid w:val="00F22A96"/>
    <w:rsid w:val="00F25EBA"/>
    <w:rsid w:val="00F71507"/>
    <w:rsid w:val="00F8283E"/>
    <w:rsid w:val="00FA44EE"/>
    <w:rsid w:val="00FE181D"/>
    <w:rsid w:val="00FF5E65"/>
    <w:rsid w:val="00FF6C2D"/>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6F9"/>
  </w:style>
  <w:style w:type="paragraph" w:styleId="Ttulo1">
    <w:name w:val="heading 1"/>
    <w:basedOn w:val="Normal"/>
    <w:next w:val="Normal"/>
    <w:link w:val="Ttulo1Carcter"/>
    <w:uiPriority w:val="9"/>
    <w:qFormat/>
    <w:rsid w:val="003236F9"/>
    <w:pPr>
      <w:spacing w:before="480" w:after="0"/>
      <w:contextualSpacing/>
      <w:outlineLvl w:val="0"/>
    </w:pPr>
    <w:rPr>
      <w:smallCaps/>
      <w:spacing w:val="5"/>
      <w:sz w:val="36"/>
      <w:szCs w:val="36"/>
    </w:rPr>
  </w:style>
  <w:style w:type="paragraph" w:styleId="Ttulo2">
    <w:name w:val="heading 2"/>
    <w:basedOn w:val="Normal"/>
    <w:next w:val="Normal"/>
    <w:link w:val="Ttulo2Carcter"/>
    <w:uiPriority w:val="9"/>
    <w:semiHidden/>
    <w:unhideWhenUsed/>
    <w:qFormat/>
    <w:rsid w:val="003236F9"/>
    <w:pPr>
      <w:spacing w:before="200" w:after="0" w:line="271" w:lineRule="auto"/>
      <w:outlineLvl w:val="1"/>
    </w:pPr>
    <w:rPr>
      <w:smallCaps/>
      <w:sz w:val="28"/>
      <w:szCs w:val="28"/>
    </w:rPr>
  </w:style>
  <w:style w:type="paragraph" w:styleId="Ttulo3">
    <w:name w:val="heading 3"/>
    <w:basedOn w:val="Normal"/>
    <w:next w:val="Normal"/>
    <w:link w:val="Ttulo3Carcter"/>
    <w:uiPriority w:val="9"/>
    <w:semiHidden/>
    <w:unhideWhenUsed/>
    <w:qFormat/>
    <w:rsid w:val="003236F9"/>
    <w:pPr>
      <w:spacing w:before="200" w:after="0" w:line="271" w:lineRule="auto"/>
      <w:outlineLvl w:val="2"/>
    </w:pPr>
    <w:rPr>
      <w:i/>
      <w:iCs/>
      <w:smallCaps/>
      <w:spacing w:val="5"/>
      <w:sz w:val="26"/>
      <w:szCs w:val="26"/>
    </w:rPr>
  </w:style>
  <w:style w:type="paragraph" w:styleId="Ttulo4">
    <w:name w:val="heading 4"/>
    <w:basedOn w:val="Normal"/>
    <w:next w:val="Normal"/>
    <w:link w:val="Ttulo4Carcter"/>
    <w:uiPriority w:val="9"/>
    <w:semiHidden/>
    <w:unhideWhenUsed/>
    <w:qFormat/>
    <w:rsid w:val="003236F9"/>
    <w:pPr>
      <w:spacing w:after="0" w:line="271" w:lineRule="auto"/>
      <w:outlineLvl w:val="3"/>
    </w:pPr>
    <w:rPr>
      <w:b/>
      <w:bCs/>
      <w:spacing w:val="5"/>
      <w:sz w:val="24"/>
      <w:szCs w:val="24"/>
    </w:rPr>
  </w:style>
  <w:style w:type="paragraph" w:styleId="Ttulo5">
    <w:name w:val="heading 5"/>
    <w:basedOn w:val="Normal"/>
    <w:next w:val="Normal"/>
    <w:link w:val="Ttulo5Carcter"/>
    <w:uiPriority w:val="9"/>
    <w:semiHidden/>
    <w:unhideWhenUsed/>
    <w:qFormat/>
    <w:rsid w:val="003236F9"/>
    <w:pPr>
      <w:spacing w:after="0" w:line="271" w:lineRule="auto"/>
      <w:outlineLvl w:val="4"/>
    </w:pPr>
    <w:rPr>
      <w:i/>
      <w:iCs/>
      <w:sz w:val="24"/>
      <w:szCs w:val="24"/>
    </w:rPr>
  </w:style>
  <w:style w:type="paragraph" w:styleId="Ttulo6">
    <w:name w:val="heading 6"/>
    <w:basedOn w:val="Normal"/>
    <w:next w:val="Normal"/>
    <w:link w:val="Ttulo6Carcter"/>
    <w:uiPriority w:val="9"/>
    <w:semiHidden/>
    <w:unhideWhenUsed/>
    <w:qFormat/>
    <w:rsid w:val="003236F9"/>
    <w:pPr>
      <w:shd w:val="clear" w:color="auto" w:fill="FFFFFF" w:themeFill="background1"/>
      <w:spacing w:after="0" w:line="271" w:lineRule="auto"/>
      <w:outlineLvl w:val="5"/>
    </w:pPr>
    <w:rPr>
      <w:b/>
      <w:bCs/>
      <w:color w:val="595959" w:themeColor="text1" w:themeTint="A6"/>
      <w:spacing w:val="5"/>
    </w:rPr>
  </w:style>
  <w:style w:type="paragraph" w:styleId="Ttulo7">
    <w:name w:val="heading 7"/>
    <w:basedOn w:val="Normal"/>
    <w:next w:val="Normal"/>
    <w:link w:val="Ttulo7Carcter"/>
    <w:uiPriority w:val="9"/>
    <w:semiHidden/>
    <w:unhideWhenUsed/>
    <w:qFormat/>
    <w:rsid w:val="003236F9"/>
    <w:pPr>
      <w:spacing w:after="0"/>
      <w:outlineLvl w:val="6"/>
    </w:pPr>
    <w:rPr>
      <w:b/>
      <w:bCs/>
      <w:i/>
      <w:iCs/>
      <w:color w:val="5A5A5A" w:themeColor="text1" w:themeTint="A5"/>
      <w:sz w:val="20"/>
      <w:szCs w:val="20"/>
    </w:rPr>
  </w:style>
  <w:style w:type="paragraph" w:styleId="Ttulo8">
    <w:name w:val="heading 8"/>
    <w:basedOn w:val="Normal"/>
    <w:next w:val="Normal"/>
    <w:link w:val="Ttulo8Carcter"/>
    <w:uiPriority w:val="9"/>
    <w:semiHidden/>
    <w:unhideWhenUsed/>
    <w:qFormat/>
    <w:rsid w:val="003236F9"/>
    <w:pPr>
      <w:spacing w:after="0"/>
      <w:outlineLvl w:val="7"/>
    </w:pPr>
    <w:rPr>
      <w:b/>
      <w:bCs/>
      <w:color w:val="7F7F7F" w:themeColor="text1" w:themeTint="80"/>
      <w:sz w:val="20"/>
      <w:szCs w:val="20"/>
    </w:rPr>
  </w:style>
  <w:style w:type="paragraph" w:styleId="Ttulo9">
    <w:name w:val="heading 9"/>
    <w:basedOn w:val="Normal"/>
    <w:next w:val="Normal"/>
    <w:link w:val="Ttulo9Carcter"/>
    <w:uiPriority w:val="9"/>
    <w:semiHidden/>
    <w:unhideWhenUsed/>
    <w:qFormat/>
    <w:rsid w:val="003236F9"/>
    <w:pPr>
      <w:spacing w:after="0" w:line="271" w:lineRule="auto"/>
      <w:outlineLvl w:val="8"/>
    </w:pPr>
    <w:rPr>
      <w:b/>
      <w:bCs/>
      <w:i/>
      <w:iCs/>
      <w:color w:val="7F7F7F" w:themeColor="text1" w:themeTint="80"/>
      <w:sz w:val="18"/>
      <w:szCs w:val="1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cter">
    <w:name w:val="Título 1 Carácter"/>
    <w:basedOn w:val="Tipodeletrapredefinidodopargrafo"/>
    <w:link w:val="Ttulo1"/>
    <w:uiPriority w:val="9"/>
    <w:rsid w:val="003236F9"/>
    <w:rPr>
      <w:smallCaps/>
      <w:spacing w:val="5"/>
      <w:sz w:val="36"/>
      <w:szCs w:val="36"/>
    </w:rPr>
  </w:style>
  <w:style w:type="character" w:customStyle="1" w:styleId="Ttulo2Carcter">
    <w:name w:val="Título 2 Carácter"/>
    <w:basedOn w:val="Tipodeletrapredefinidodopargrafo"/>
    <w:link w:val="Ttulo2"/>
    <w:uiPriority w:val="9"/>
    <w:semiHidden/>
    <w:rsid w:val="003236F9"/>
    <w:rPr>
      <w:smallCaps/>
      <w:sz w:val="28"/>
      <w:szCs w:val="28"/>
    </w:rPr>
  </w:style>
  <w:style w:type="character" w:customStyle="1" w:styleId="Ttulo3Carcter">
    <w:name w:val="Título 3 Carácter"/>
    <w:basedOn w:val="Tipodeletrapredefinidodopargrafo"/>
    <w:link w:val="Ttulo3"/>
    <w:uiPriority w:val="9"/>
    <w:semiHidden/>
    <w:rsid w:val="003236F9"/>
    <w:rPr>
      <w:i/>
      <w:iCs/>
      <w:smallCaps/>
      <w:spacing w:val="5"/>
      <w:sz w:val="26"/>
      <w:szCs w:val="26"/>
    </w:rPr>
  </w:style>
  <w:style w:type="character" w:customStyle="1" w:styleId="Ttulo4Carcter">
    <w:name w:val="Título 4 Carácter"/>
    <w:basedOn w:val="Tipodeletrapredefinidodopargrafo"/>
    <w:link w:val="Ttulo4"/>
    <w:uiPriority w:val="9"/>
    <w:semiHidden/>
    <w:rsid w:val="003236F9"/>
    <w:rPr>
      <w:b/>
      <w:bCs/>
      <w:spacing w:val="5"/>
      <w:sz w:val="24"/>
      <w:szCs w:val="24"/>
    </w:rPr>
  </w:style>
  <w:style w:type="character" w:customStyle="1" w:styleId="Ttulo5Carcter">
    <w:name w:val="Título 5 Carácter"/>
    <w:basedOn w:val="Tipodeletrapredefinidodopargrafo"/>
    <w:link w:val="Ttulo5"/>
    <w:uiPriority w:val="9"/>
    <w:semiHidden/>
    <w:rsid w:val="003236F9"/>
    <w:rPr>
      <w:i/>
      <w:iCs/>
      <w:sz w:val="24"/>
      <w:szCs w:val="24"/>
    </w:rPr>
  </w:style>
  <w:style w:type="character" w:customStyle="1" w:styleId="Ttulo6Carcter">
    <w:name w:val="Título 6 Carácter"/>
    <w:basedOn w:val="Tipodeletrapredefinidodopargrafo"/>
    <w:link w:val="Ttulo6"/>
    <w:uiPriority w:val="9"/>
    <w:semiHidden/>
    <w:rsid w:val="003236F9"/>
    <w:rPr>
      <w:b/>
      <w:bCs/>
      <w:color w:val="595959" w:themeColor="text1" w:themeTint="A6"/>
      <w:spacing w:val="5"/>
      <w:shd w:val="clear" w:color="auto" w:fill="FFFFFF" w:themeFill="background1"/>
    </w:rPr>
  </w:style>
  <w:style w:type="character" w:customStyle="1" w:styleId="Ttulo7Carcter">
    <w:name w:val="Título 7 Carácter"/>
    <w:basedOn w:val="Tipodeletrapredefinidodopargrafo"/>
    <w:link w:val="Ttulo7"/>
    <w:uiPriority w:val="9"/>
    <w:semiHidden/>
    <w:rsid w:val="003236F9"/>
    <w:rPr>
      <w:b/>
      <w:bCs/>
      <w:i/>
      <w:iCs/>
      <w:color w:val="5A5A5A" w:themeColor="text1" w:themeTint="A5"/>
      <w:sz w:val="20"/>
      <w:szCs w:val="20"/>
    </w:rPr>
  </w:style>
  <w:style w:type="character" w:customStyle="1" w:styleId="Ttulo8Carcter">
    <w:name w:val="Título 8 Carácter"/>
    <w:basedOn w:val="Tipodeletrapredefinidodopargrafo"/>
    <w:link w:val="Ttulo8"/>
    <w:uiPriority w:val="9"/>
    <w:semiHidden/>
    <w:rsid w:val="003236F9"/>
    <w:rPr>
      <w:b/>
      <w:bCs/>
      <w:color w:val="7F7F7F" w:themeColor="text1" w:themeTint="80"/>
      <w:sz w:val="20"/>
      <w:szCs w:val="20"/>
    </w:rPr>
  </w:style>
  <w:style w:type="character" w:customStyle="1" w:styleId="Ttulo9Carcter">
    <w:name w:val="Título 9 Carácter"/>
    <w:basedOn w:val="Tipodeletrapredefinidodopargrafo"/>
    <w:link w:val="Ttulo9"/>
    <w:uiPriority w:val="9"/>
    <w:semiHidden/>
    <w:rsid w:val="003236F9"/>
    <w:rPr>
      <w:b/>
      <w:bCs/>
      <w:i/>
      <w:iCs/>
      <w:color w:val="7F7F7F" w:themeColor="text1" w:themeTint="80"/>
      <w:sz w:val="18"/>
      <w:szCs w:val="18"/>
    </w:rPr>
  </w:style>
  <w:style w:type="paragraph" w:styleId="Legenda">
    <w:name w:val="caption"/>
    <w:basedOn w:val="Normal"/>
    <w:next w:val="Normal"/>
    <w:uiPriority w:val="35"/>
    <w:semiHidden/>
    <w:unhideWhenUsed/>
    <w:rsid w:val="00131DE3"/>
    <w:rPr>
      <w:b/>
      <w:bCs/>
      <w:sz w:val="18"/>
      <w:szCs w:val="18"/>
    </w:rPr>
  </w:style>
  <w:style w:type="paragraph" w:styleId="Ttulo">
    <w:name w:val="Title"/>
    <w:basedOn w:val="Normal"/>
    <w:next w:val="Normal"/>
    <w:link w:val="TtuloCarcter"/>
    <w:uiPriority w:val="10"/>
    <w:qFormat/>
    <w:rsid w:val="003236F9"/>
    <w:pPr>
      <w:spacing w:after="300" w:line="240" w:lineRule="auto"/>
      <w:contextualSpacing/>
    </w:pPr>
    <w:rPr>
      <w:smallCaps/>
      <w:sz w:val="52"/>
      <w:szCs w:val="52"/>
    </w:rPr>
  </w:style>
  <w:style w:type="character" w:customStyle="1" w:styleId="TtuloCarcter">
    <w:name w:val="Título Carácter"/>
    <w:basedOn w:val="Tipodeletrapredefinidodopargrafo"/>
    <w:link w:val="Ttulo"/>
    <w:uiPriority w:val="10"/>
    <w:rsid w:val="003236F9"/>
    <w:rPr>
      <w:smallCaps/>
      <w:sz w:val="52"/>
      <w:szCs w:val="52"/>
    </w:rPr>
  </w:style>
  <w:style w:type="paragraph" w:styleId="Subttulo">
    <w:name w:val="Subtitle"/>
    <w:basedOn w:val="Normal"/>
    <w:next w:val="Normal"/>
    <w:link w:val="SubttuloCarcter"/>
    <w:uiPriority w:val="11"/>
    <w:qFormat/>
    <w:rsid w:val="003236F9"/>
    <w:rPr>
      <w:i/>
      <w:iCs/>
      <w:smallCaps/>
      <w:spacing w:val="10"/>
      <w:sz w:val="28"/>
      <w:szCs w:val="28"/>
    </w:rPr>
  </w:style>
  <w:style w:type="character" w:customStyle="1" w:styleId="SubttuloCarcter">
    <w:name w:val="Subtítulo Carácter"/>
    <w:basedOn w:val="Tipodeletrapredefinidodopargrafo"/>
    <w:link w:val="Subttulo"/>
    <w:uiPriority w:val="11"/>
    <w:rsid w:val="003236F9"/>
    <w:rPr>
      <w:i/>
      <w:iCs/>
      <w:smallCaps/>
      <w:spacing w:val="10"/>
      <w:sz w:val="28"/>
      <w:szCs w:val="28"/>
    </w:rPr>
  </w:style>
  <w:style w:type="character" w:styleId="Forte">
    <w:name w:val="Strong"/>
    <w:uiPriority w:val="22"/>
    <w:qFormat/>
    <w:rsid w:val="003236F9"/>
    <w:rPr>
      <w:b/>
      <w:bCs/>
    </w:rPr>
  </w:style>
  <w:style w:type="character" w:styleId="nfase">
    <w:name w:val="Emphasis"/>
    <w:uiPriority w:val="20"/>
    <w:qFormat/>
    <w:rsid w:val="003236F9"/>
    <w:rPr>
      <w:b/>
      <w:bCs/>
      <w:i/>
      <w:iCs/>
      <w:spacing w:val="10"/>
    </w:rPr>
  </w:style>
  <w:style w:type="paragraph" w:styleId="SemEspaamento">
    <w:name w:val="No Spacing"/>
    <w:basedOn w:val="Normal"/>
    <w:link w:val="SemEspaamentoCarcter"/>
    <w:uiPriority w:val="1"/>
    <w:qFormat/>
    <w:rsid w:val="003236F9"/>
    <w:pPr>
      <w:spacing w:after="0" w:line="240" w:lineRule="auto"/>
    </w:pPr>
  </w:style>
  <w:style w:type="character" w:customStyle="1" w:styleId="SemEspaamentoCarcter">
    <w:name w:val="Sem Espaçamento Carácter"/>
    <w:basedOn w:val="Tipodeletrapredefinidodopargrafo"/>
    <w:link w:val="SemEspaamento"/>
    <w:uiPriority w:val="1"/>
    <w:rsid w:val="003236F9"/>
  </w:style>
  <w:style w:type="paragraph" w:styleId="PargrafodaLista">
    <w:name w:val="List Paragraph"/>
    <w:basedOn w:val="Normal"/>
    <w:uiPriority w:val="34"/>
    <w:qFormat/>
    <w:rsid w:val="003236F9"/>
    <w:pPr>
      <w:ind w:left="720"/>
      <w:contextualSpacing/>
    </w:pPr>
  </w:style>
  <w:style w:type="paragraph" w:styleId="Citao">
    <w:name w:val="Quote"/>
    <w:basedOn w:val="Normal"/>
    <w:next w:val="Normal"/>
    <w:link w:val="CitaoCarcter"/>
    <w:uiPriority w:val="29"/>
    <w:qFormat/>
    <w:rsid w:val="003236F9"/>
    <w:rPr>
      <w:i/>
      <w:iCs/>
    </w:rPr>
  </w:style>
  <w:style w:type="character" w:customStyle="1" w:styleId="CitaoCarcter">
    <w:name w:val="Citação Carácter"/>
    <w:basedOn w:val="Tipodeletrapredefinidodopargrafo"/>
    <w:link w:val="Citao"/>
    <w:uiPriority w:val="29"/>
    <w:rsid w:val="003236F9"/>
    <w:rPr>
      <w:i/>
      <w:iCs/>
    </w:rPr>
  </w:style>
  <w:style w:type="paragraph" w:styleId="CitaoIntensa">
    <w:name w:val="Intense Quote"/>
    <w:basedOn w:val="Normal"/>
    <w:next w:val="Normal"/>
    <w:link w:val="CitaoIntensaCarcter"/>
    <w:uiPriority w:val="30"/>
    <w:qFormat/>
    <w:rsid w:val="003236F9"/>
    <w:pPr>
      <w:pBdr>
        <w:top w:val="single" w:sz="4" w:space="10" w:color="auto"/>
        <w:bottom w:val="single" w:sz="4" w:space="10" w:color="auto"/>
      </w:pBdr>
      <w:spacing w:before="240" w:after="240" w:line="300" w:lineRule="auto"/>
      <w:ind w:left="1152" w:right="1152"/>
      <w:jc w:val="both"/>
    </w:pPr>
    <w:rPr>
      <w:i/>
      <w:iCs/>
    </w:rPr>
  </w:style>
  <w:style w:type="character" w:customStyle="1" w:styleId="CitaoIntensaCarcter">
    <w:name w:val="Citação Intensa Carácter"/>
    <w:basedOn w:val="Tipodeletrapredefinidodopargrafo"/>
    <w:link w:val="CitaoIntensa"/>
    <w:uiPriority w:val="30"/>
    <w:rsid w:val="003236F9"/>
    <w:rPr>
      <w:i/>
      <w:iCs/>
    </w:rPr>
  </w:style>
  <w:style w:type="character" w:styleId="nfaseDiscreto">
    <w:name w:val="Subtle Emphasis"/>
    <w:uiPriority w:val="19"/>
    <w:qFormat/>
    <w:rsid w:val="003236F9"/>
    <w:rPr>
      <w:i/>
      <w:iCs/>
    </w:rPr>
  </w:style>
  <w:style w:type="character" w:styleId="nfaseIntenso">
    <w:name w:val="Intense Emphasis"/>
    <w:uiPriority w:val="21"/>
    <w:qFormat/>
    <w:rsid w:val="003236F9"/>
    <w:rPr>
      <w:b/>
      <w:bCs/>
      <w:i/>
      <w:iCs/>
    </w:rPr>
  </w:style>
  <w:style w:type="character" w:styleId="RefernciaDiscreta">
    <w:name w:val="Subtle Reference"/>
    <w:basedOn w:val="Tipodeletrapredefinidodopargrafo"/>
    <w:uiPriority w:val="31"/>
    <w:qFormat/>
    <w:rsid w:val="003236F9"/>
    <w:rPr>
      <w:smallCaps/>
    </w:rPr>
  </w:style>
  <w:style w:type="character" w:styleId="RefernciaIntensa">
    <w:name w:val="Intense Reference"/>
    <w:uiPriority w:val="32"/>
    <w:qFormat/>
    <w:rsid w:val="003236F9"/>
    <w:rPr>
      <w:b/>
      <w:bCs/>
      <w:smallCaps/>
    </w:rPr>
  </w:style>
  <w:style w:type="character" w:styleId="TtulodoLivro">
    <w:name w:val="Book Title"/>
    <w:basedOn w:val="Tipodeletrapredefinidodopargrafo"/>
    <w:uiPriority w:val="33"/>
    <w:qFormat/>
    <w:rsid w:val="003236F9"/>
    <w:rPr>
      <w:i/>
      <w:iCs/>
      <w:smallCaps/>
      <w:spacing w:val="5"/>
    </w:rPr>
  </w:style>
  <w:style w:type="paragraph" w:styleId="Ttulodondice">
    <w:name w:val="TOC Heading"/>
    <w:basedOn w:val="Ttulo1"/>
    <w:next w:val="Normal"/>
    <w:uiPriority w:val="39"/>
    <w:unhideWhenUsed/>
    <w:qFormat/>
    <w:rsid w:val="003236F9"/>
    <w:pPr>
      <w:outlineLvl w:val="9"/>
    </w:pPr>
  </w:style>
  <w:style w:type="paragraph" w:styleId="NormalWeb">
    <w:name w:val="Normal (Web)"/>
    <w:basedOn w:val="Normal"/>
    <w:uiPriority w:val="99"/>
    <w:semiHidden/>
    <w:unhideWhenUsed/>
    <w:rsid w:val="00970431"/>
    <w:pPr>
      <w:spacing w:before="100" w:beforeAutospacing="1" w:after="100" w:afterAutospacing="1" w:line="240" w:lineRule="auto"/>
    </w:pPr>
    <w:rPr>
      <w:rFonts w:ascii="Times New Roman" w:eastAsia="Times New Roman" w:hAnsi="Times New Roman" w:cs="Times New Roman"/>
      <w:sz w:val="24"/>
      <w:szCs w:val="24"/>
      <w:lang w:val="pt-PT" w:eastAsia="pt-PT" w:bidi="ar-SA"/>
    </w:rPr>
  </w:style>
  <w:style w:type="character" w:customStyle="1" w:styleId="apple-converted-space">
    <w:name w:val="apple-converted-space"/>
    <w:basedOn w:val="Tipodeletrapredefinidodopargrafo"/>
    <w:rsid w:val="00970431"/>
  </w:style>
  <w:style w:type="character" w:customStyle="1" w:styleId="highlight">
    <w:name w:val="highlight"/>
    <w:basedOn w:val="Tipodeletrapredefinidodopargrafo"/>
    <w:rsid w:val="00970431"/>
  </w:style>
  <w:style w:type="character" w:styleId="Refdecomentrio">
    <w:name w:val="annotation reference"/>
    <w:basedOn w:val="Tipodeletrapredefinidodopargrafo"/>
    <w:uiPriority w:val="99"/>
    <w:semiHidden/>
    <w:unhideWhenUsed/>
    <w:rsid w:val="00CA3A8F"/>
    <w:rPr>
      <w:sz w:val="16"/>
      <w:szCs w:val="16"/>
    </w:rPr>
  </w:style>
  <w:style w:type="paragraph" w:styleId="Textodecomentrio">
    <w:name w:val="annotation text"/>
    <w:basedOn w:val="Normal"/>
    <w:link w:val="TextodecomentrioCarcter"/>
    <w:uiPriority w:val="99"/>
    <w:unhideWhenUsed/>
    <w:rsid w:val="00CA3A8F"/>
    <w:pPr>
      <w:spacing w:line="240" w:lineRule="auto"/>
    </w:pPr>
    <w:rPr>
      <w:sz w:val="20"/>
      <w:szCs w:val="20"/>
    </w:rPr>
  </w:style>
  <w:style w:type="character" w:customStyle="1" w:styleId="TextodecomentrioCarcter">
    <w:name w:val="Texto de comentário Carácter"/>
    <w:basedOn w:val="Tipodeletrapredefinidodopargrafo"/>
    <w:link w:val="Textodecomentrio"/>
    <w:uiPriority w:val="99"/>
    <w:rsid w:val="00CA3A8F"/>
    <w:rPr>
      <w:sz w:val="20"/>
      <w:szCs w:val="20"/>
    </w:rPr>
  </w:style>
  <w:style w:type="paragraph" w:styleId="Assuntodecomentrio">
    <w:name w:val="annotation subject"/>
    <w:basedOn w:val="Textodecomentrio"/>
    <w:next w:val="Textodecomentrio"/>
    <w:link w:val="AssuntodecomentrioCarcter"/>
    <w:uiPriority w:val="99"/>
    <w:semiHidden/>
    <w:unhideWhenUsed/>
    <w:rsid w:val="00CA3A8F"/>
    <w:rPr>
      <w:b/>
      <w:bCs/>
    </w:rPr>
  </w:style>
  <w:style w:type="character" w:customStyle="1" w:styleId="AssuntodecomentrioCarcter">
    <w:name w:val="Assunto de comentário Carácter"/>
    <w:basedOn w:val="TextodecomentrioCarcter"/>
    <w:link w:val="Assuntodecomentrio"/>
    <w:uiPriority w:val="99"/>
    <w:semiHidden/>
    <w:rsid w:val="00CA3A8F"/>
    <w:rPr>
      <w:b/>
      <w:bCs/>
    </w:rPr>
  </w:style>
  <w:style w:type="paragraph" w:styleId="Textodebalo">
    <w:name w:val="Balloon Text"/>
    <w:basedOn w:val="Normal"/>
    <w:link w:val="TextodebaloCarcter"/>
    <w:uiPriority w:val="99"/>
    <w:semiHidden/>
    <w:unhideWhenUsed/>
    <w:rsid w:val="00CA3A8F"/>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CA3A8F"/>
    <w:rPr>
      <w:rFonts w:ascii="Tahoma" w:hAnsi="Tahoma" w:cs="Tahoma"/>
      <w:sz w:val="16"/>
      <w:szCs w:val="16"/>
    </w:rPr>
  </w:style>
  <w:style w:type="character" w:styleId="Hiperligao">
    <w:name w:val="Hyperlink"/>
    <w:basedOn w:val="Tipodeletrapredefinidodopargrafo"/>
    <w:uiPriority w:val="99"/>
    <w:unhideWhenUsed/>
    <w:rsid w:val="008B12BD"/>
    <w:rPr>
      <w:color w:val="0000FF"/>
      <w:u w:val="single"/>
    </w:rPr>
  </w:style>
  <w:style w:type="paragraph" w:customStyle="1" w:styleId="TableParagraph">
    <w:name w:val="Table Paragraph"/>
    <w:basedOn w:val="Normal"/>
    <w:uiPriority w:val="1"/>
    <w:qFormat/>
    <w:rsid w:val="00A67037"/>
    <w:pPr>
      <w:widowControl w:val="0"/>
      <w:spacing w:before="30" w:after="0" w:line="240" w:lineRule="auto"/>
      <w:ind w:left="103"/>
    </w:pPr>
    <w:rPr>
      <w:rFonts w:ascii="Calibri" w:eastAsia="Calibri" w:hAnsi="Calibri" w:cs="Calibri"/>
      <w:lang w:bidi="ar-SA"/>
    </w:rPr>
  </w:style>
  <w:style w:type="table" w:customStyle="1" w:styleId="TableNormal">
    <w:name w:val="Table Normal"/>
    <w:uiPriority w:val="2"/>
    <w:semiHidden/>
    <w:unhideWhenUsed/>
    <w:qFormat/>
    <w:rsid w:val="006E1A04"/>
    <w:pPr>
      <w:widowControl w:val="0"/>
      <w:spacing w:after="0" w:line="240" w:lineRule="auto"/>
    </w:pPr>
    <w:rPr>
      <w:rFonts w:asciiTheme="minorHAnsi" w:hAnsiTheme="minorHAnsi" w:cstheme="minorBidi"/>
      <w:lang w:bidi="ar-SA"/>
    </w:rPr>
    <w:tblPr>
      <w:tblInd w:w="0" w:type="dxa"/>
      <w:tblCellMar>
        <w:top w:w="0" w:type="dxa"/>
        <w:left w:w="0" w:type="dxa"/>
        <w:bottom w:w="0" w:type="dxa"/>
        <w:right w:w="0" w:type="dxa"/>
      </w:tblCellMar>
    </w:tblPr>
  </w:style>
  <w:style w:type="paragraph" w:styleId="Reviso">
    <w:name w:val="Revision"/>
    <w:hidden/>
    <w:uiPriority w:val="99"/>
    <w:semiHidden/>
    <w:rsid w:val="006E1A04"/>
    <w:pPr>
      <w:spacing w:after="0" w:line="240" w:lineRule="auto"/>
    </w:pPr>
  </w:style>
</w:styles>
</file>

<file path=word/webSettings.xml><?xml version="1.0" encoding="utf-8"?>
<w:webSettings xmlns:r="http://schemas.openxmlformats.org/officeDocument/2006/relationships" xmlns:w="http://schemas.openxmlformats.org/wordprocessingml/2006/main">
  <w:divs>
    <w:div w:id="151264636">
      <w:bodyDiv w:val="1"/>
      <w:marLeft w:val="0"/>
      <w:marRight w:val="0"/>
      <w:marTop w:val="0"/>
      <w:marBottom w:val="0"/>
      <w:divBdr>
        <w:top w:val="none" w:sz="0" w:space="0" w:color="auto"/>
        <w:left w:val="none" w:sz="0" w:space="0" w:color="auto"/>
        <w:bottom w:val="none" w:sz="0" w:space="0" w:color="auto"/>
        <w:right w:val="none" w:sz="0" w:space="0" w:color="auto"/>
      </w:divBdr>
    </w:div>
    <w:div w:id="920335275">
      <w:bodyDiv w:val="1"/>
      <w:marLeft w:val="0"/>
      <w:marRight w:val="0"/>
      <w:marTop w:val="0"/>
      <w:marBottom w:val="0"/>
      <w:divBdr>
        <w:top w:val="none" w:sz="0" w:space="0" w:color="auto"/>
        <w:left w:val="none" w:sz="0" w:space="0" w:color="auto"/>
        <w:bottom w:val="none" w:sz="0" w:space="0" w:color="auto"/>
        <w:right w:val="none" w:sz="0" w:space="0" w:color="auto"/>
      </w:divBdr>
    </w:div>
    <w:div w:id="1172375081">
      <w:bodyDiv w:val="1"/>
      <w:marLeft w:val="0"/>
      <w:marRight w:val="0"/>
      <w:marTop w:val="0"/>
      <w:marBottom w:val="0"/>
      <w:divBdr>
        <w:top w:val="none" w:sz="0" w:space="0" w:color="auto"/>
        <w:left w:val="none" w:sz="0" w:space="0" w:color="auto"/>
        <w:bottom w:val="none" w:sz="0" w:space="0" w:color="auto"/>
        <w:right w:val="none" w:sz="0" w:space="0" w:color="auto"/>
      </w:divBdr>
    </w:div>
    <w:div w:id="1993480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dre.pt/web/guest/pesquisa/-/search/105658678/details/normal?q=Portaria+343%2F2016%2C%2030+de+dezembro" TargetMode="External"/></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comments" Target="commen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NU label="Campos" version="1">
  <NODE label="Novo Registo" type="NewCard" replaceValue="false">
    <FIELD label="Nº de Registo">
      <TAG><![CDATA[#NOVOREGISTO:NUMERO#]]></TAG>
      <VALUE><![CDATA[#NOVOREGISTO:NUMERO#]]></VALUE>
      <XPATH><![CDATA[/CARD/cardKeyToString]]></XPATH>
    </FIELD>
    <FIELD label="Código de barras do Nº de Registo" dtype="barcode" barcodetype="pdf417">
      <TAG><![CDATA[#NOVOREGISTO:CODIGOBARRAS#]]></TAG>
      <VALUE>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</VALUE>
      <XPATH><![CDATA[/CARD/cardKeyToString]]></XPATH>
    </FIELD>
    <FIELD label="Assunto">
      <TAG><![CDATA[#NOVOREGISTO:ASSUNTO#]]></TAG>
      <VALUE><![CDATA[#NOVOREGISTO:ASSUNTO#]]></VALUE>
      <XPATH><![CDATA[/CARD/GENERAL_DATA/SUBJECT]]></XPATH>
    </FIELD>
    <FIELD label="Observações">
      <TAG><![CDATA[#NOVOREGISTO:OBSERVACOES#]]></TAG>
      <VALUE><![CDATA[#NOVOREGISTO:OBSERVACOES#]]></VALUE>
      <XPATH><![CDATA[/CARD/GENERAL_DATA/COMMENTS]]></XPATH>
    </FIELD>
    <FIELD label="Data" dtype="D">
      <TAG><![CDATA[#NOVOREGISTO:DATA#]]></TAG>
      <VALUE><![CDATA[#NOVOREGISTO:DATA#]]></VALUE>
      <XPATH><![CDATA[/CARD/GENERAL_DATA/CREATED_ON]]></XPATH>
    </FIELD>
    <NODE label="Código">
      <FIELD label="Livro">
        <TAG><![CDATA[#NOVOREGISTO:CODIGO:LIVRO#]]></TAG>
        <VALUE><![CDATA[#NOVOREGISTO:CODIGO:LIVRO#]]></VALUE>
        <XPATH><![CDATA[/CARD/GENERAL_DATA/CARD_KEY_COMPOSITE/BOOK_KEY/BookName]]></XPATH>
      </FIELD>
      <FIELD label="Ano">
        <TAG><![CDATA[#NOVOREGISTO:CODIGO:ANO#]]></TAG>
        <VALUE><![CDATA[#NOVOREGISTO:CODIGO:ANO#]]></VALUE>
        <XPATH><![CDATA[/CARD/GENERAL_DATA/CARD_KEY_COMPOSITE/Year]]></XPATH>
      </FIELD>
      <FIELD label="Número">
        <TAG><![CDATA[#NOVOREGISTO:CODIGO:NUMERO#]]></TAG>
        <VALUE><![CDATA[#NOVOREGISTO:CODIGO:NUMERO#]]></VALUE>
        <XPATH><![CDATA[/CARD/GENERAL_DATA/CARD_KEY_COMPOSITE/Code]]></XPATH>
      </FIELD>
    </NODE>
    <NODE label="Classificação" type="CardClassitication">
      <FIELD label="Descrição">
        <TAG><![CDATA[#NOVOREGISTO:CLASSIFICACAO:DESCRICAO#]]></TAG>
        <VALUE><![CDATA[#NOVOREGISTO:CLASSIFICACAO:DESCRICAO#]]></VALUE>
        <XPATH><![CDATA[/CARD/CLASSIFICATIONS/CLASSIFICATION[1]/DESCRIPTION]]></XPATH>
      </FIELD>
      <FIELD label="Código">
        <TAG><![CDATA[#NOVOREGISTO:CLASSIFICACAO:CODIGO#]]></TAG>
        <VALUE><![CDATA[#NOVOREGISTO:CLASSIFICACAO:CODIGO#]]></VALUE>
        <XPATH><![CDATA[/CARD/CLASSIFICATIONS/CLASSIFICATION[1]/KEY]]></XPATH>
      </FIELD>
    </NODE>
    <NODE label="Processo" type="CardProcess">
      <FIELD label="Código">
        <TAG><![CDATA[#NOVOREGISTO:PROCESSO:CODIGO#]]></TAG>
        <VALUE><![CDATA[#NOVOREGISTO:PROCESSO:CODIGO#]]></VALUE>
        <XPATH><![CDATA[/CARD/PROCESSES/PROCESS[1]/PROCESS_CODE]]></XPATH>
      </FIELD>
      <FIELD label="Assunto">
        <TAG><![CDATA[#NOVOREGISTO:PROCESSO:ASSUNTO#]]></TAG>
        <VALUE><![CDATA[#NOVOREGISTO:PROCESSO:ASSUNTO#]]></VALUE>
        <XPATH><![CDATA[/CARD/PROCESSES/PROCESS[1]/SUBJECT]]></XPATH>
      </FIELD>
    </NODE>
    <NODE label="Entidade" type="CardEntity">
      <FIELD label="Nome">
        <TAG><![CDATA[#NOVOREGISTO:ENTIDADE:NOME#]]></TAG>
        <VALUE><![CDATA[#NOVOREGISTO:ENTIDADE:NOME#]]></VALUE>
        <XPATH><![CDATA[/CARD/ENTITIES/ENTITY[TYPE='P']/NAME]]></XPATH>
      </FIELD>
      <FIELD label="Organização">
        <TAG><![CDATA[#NOVOREGISTO:ENTIDADE:ORGANIZAÇÃO#]]></TAG>
        <VALUE><![CDATA[#NOVOREGISTO:ENTIDADE:ORGANIZAÇÃO#]]></VALUE>
        <XPATH><![CDATA[/CARD/ENTITIES/ENTITY[TYPE='P']/ORGANIZATION]]></XPATH>
      </FIELD>
      <FIELD label="Email">
        <TAG><![CDATA[#NOVOREGISTO:ENTIDADE:EMAIL#]]></TAG>
        <VALUE><![CDATA[#NOVOREGISTO:ENTIDADE:EMAIL#]]></VALUE>
        <XPATH><![CDATA[/CARD/ENTITIES/ENTITY[TYPE='P']/EMAIL]]></XPATH>
      </FIELD>
      <FIELD type="EntityFields" label="Tratamento" source-type="EntityFields">
        <TAG><![CDATA[#NOVOREGISTO:ENTIDADE:Tratamento#]]></TAG>
        <VALUE><![CDATA[#NOVOREGISTO:ENTIDADE:Tratamento#]]></VALUE>
        <XPATH><![CDATA[/CARD/ENTITIES/ENTITY[TYPE='P']/PROPERTIES/PROPERTY[NAME='Tratamento']/VALUE]]></XPATH>
      </FIELD>
      <FIELD type="EntityFields" label="Título" source-type="EntityFields">
        <TAG><![CDATA[#NOVOREGISTO:ENTIDADE:Título#]]></TAG>
        <VALUE><![CDATA[#NOVOREGISTO:ENTIDADE:Título#]]></VALUE>
        <XPATH><![CDATA[/CARD/ENTITIES/ENTITY[TYPE='P']/PROPERTIES/PROPERTY[NAME='Título']/VALUE]]></XPATH>
      </FIELD>
      <FIELD type="EntityFields" label="Cargo" source-type="EntityFields">
        <TAG><![CDATA[#NOVOREGISTO:ENTIDADE:Cargo#]]></TAG>
        <VALUE><![CDATA[#NOVOREGISTO:ENTIDADE:Cargo#]]></VALUE>
        <XPATH><![CDATA[/CARD/ENTITIES/ENTITY[TYPE='P']/PROPERTIES/PROPERTY[NAME='Cargo']/VALUE]]></XPATH>
      </FIELD>
      <FIELD type="EntityFields" label="Telefone" source-type="EntityFields">
        <TAG><![CDATA[#NOVOREGISTO:ENTIDADE:Telefone#]]></TAG>
        <VALUE><![CDATA[#NOVOREGISTO:ENTIDADE:Telefone#]]></VALUE>
        <XPATH><![CDATA[/CARD/ENTITIES/ENTITY[TYPE='P']/PROPERTIES/PROPERTY[NAME='Telefone']/VALUE]]></XPATH>
      </FIELD>
      <FIELD type="EntityFields" label="Fax" source-type="EntityFields">
        <TAG><![CDATA[#NOVOREGISTO:ENTIDADE:Fax#]]></TAG>
        <VALUE><![CDATA[#NOVOREGISTO:ENTIDADE:Fax#]]></VALUE>
        <XPATH><![CDATA[/CARD/ENTITIES/ENTITY[TYPE='P']/PROPERTIES/PROPERTY[NAME='Fax']/VALUE]]></XPATH>
      </FIELD>
      <FIELD type="EntityFields" label="Telemóvel" source-type="EntityFields">
        <TAG><![CDATA[#NOVOREGISTO:ENTIDADE:Telemóvel#]]></TAG>
        <VALUE><![CDATA[#NOVOREGISTO:ENTIDADE:Telemóvel#]]></VALUE>
        <XPATH><![CDATA[/CARD/ENTITIES/ENTITY[TYPE='P']/PROPERTIES/PROPERTY[NAME='Telemóvel']/VALUE]]></XPATH>
      </FIELD>
      <FIELD type="EntityFields" label="Morada" source-type="EntityFields">
        <TAG><![CDATA[#NOVOREGISTO:ENTIDADE:Morada#]]></TAG>
        <VALUE><![CDATA[#NOVOREGISTO:ENTIDADE:Morada#]]></VALUE>
        <XPATH><![CDATA[/CARD/ENTITIES/ENTITY[TYPE='P']/PROPERTIES/PROPERTY[NAME='Morada']/VALUE]]></XPATH>
      </FIELD>
      <FIELD type="EntityFields" label="Localidade" source-type="EntityFields">
        <TAG><![CDATA[#NOVOREGISTO:ENTIDADE:Localidade#]]></TAG>
        <VALUE><![CDATA[#NOVOREGISTO:ENTIDADE:Localidade#]]></VALUE>
        <XPATH><![CDATA[/CARD/ENTITIES/ENTITY[TYPE='P']/PROPERTIES/PROPERTY[NAME='Localidade']/VALUE]]></XPATH>
      </FIELD>
      <FIELD type="EntityFields" label="Codigo_Postal" source-type="EntityFields">
        <TAG><![CDATA[#NOVOREGISTO:ENTIDADE:Codigo_Postal#]]></TAG>
        <VALUE><![CDATA[#NOVOREGISTO:ENTIDADE:Codigo_Postal#]]></VALUE>
        <XPATH><![CDATA[/CARD/ENTITIES/ENTITY[TYPE='P']/PROPERTIES/PROPERTY[NAME='Codigo_Postal']/VALUE]]></XPATH>
      </FIELD>
      <FIELD type="EntityFields" label="País" source-type="EntityFields">
        <TAG><![CDATA[#NOVOREGISTO:ENTIDADE:País#]]></TAG>
        <VALUE><![CDATA[#NOVOREGISTO:ENTIDADE:País#]]></VALUE>
        <XPATH><![CDATA[/CARD/ENTITIES/ENTITY[TYPE='P']/PROPERTIES/PROPERTY[NAME='País']/VALUE]]></XPATH>
      </FIELD>
      <FIELD type="EntityFields" label="HomePage" source-type="EntityFields">
        <TAG><![CDATA[#NOVOREGISTO:ENTIDADE:HomePage#]]></TAG>
        <VALUE><![CDATA[#NOVOREGISTO:ENTIDADE:HomePage#]]></VALUE>
        <XPATH><![CDATA[/CARD/ENTITIES/ENTITY[TYPE='P']/PROPERTIES/PROPERTY[NAME='HomePage']/VALUE]]></XPATH>
      </FIELD>
      <FIELD type="EntityFields" label="Notas" source-type="EntityFields">
        <TAG><![CDATA[#NOVOREGISTO:ENTIDADE:Notas#]]></TAG>
        <VALUE><![CDATA[#NOVOREGISTO:ENTIDADE:Notas#]]></VALUE>
        <XPATH><![CDATA[/CARD/ENTITIES/ENTITY[TYPE='P']/PROPERTIES/PROPERTY[NAME='Notas']/VALUE]]></XPATH>
      </FIELD>
      <FIELD type="EntityFields" label="NIF" source-type="EntityFields">
        <TAG><![CDATA[#NOVOREGISTO:ENTIDADE:NIF#]]></TAG>
        <VALUE><![CDATA[#NOVOREGISTO:ENTIDADE:NIF#]]></VALUE>
        <XPATH><![CDATA[/CARD/ENTITIES/ENTITY[TYPE='P']/PROPERTIES/PROPERTY[NAME='NIF']/VALUE]]></XPATH>
      </FIELD>
    </NODE>
    <NODE label="Distribuição" type="CardDistribution">
      <FIELD label="Código">
        <TAG><![CDATA[#NOVOREGISTO:DISTRIBUICAO:CODIGO#]]></TAG>
        <VALUE><![CDATA[#NOVOREGISTO:DISTRIBUICAO:CODIGO#]]></VALUE>
        <XPATH><![CDATA[/CARD/DISTRIBUTIONS/DISTRIBUTION[1]/KEY]]></XPATH>
      </FIELD>
      <FIELD label="Assunto">
        <TAG><![CDATA[#NOVOREGISTO:DISTRIBUICAO:ASSUNTO#]]></TAG>
        <VALUE><![CDATA[#NOVOREGISTO:DISTRIBUICAO:ASSUNTO#]]></VALUE>
        <XPATH><![CDATA[/CARD/DISTRIBUTIONS/DISTRIBUTION[1]/SUBJECT]]></XPATH>
      </FIELD>
    </NODE>
    <NODE label="Documento" type="CardDocument">
      <FIELD label="Referência" source-type="registerdocument">
        <TAG><![CDATA[#NOVOREGISTO:DOCUMENTO:REFERENCIA#]]></TAG>
        <VALUE><![CDATA[#NOVOREGISTO:DOCUMENTO:REFERENCIA#]]></VALUE>
        <XPATH><![CDATA[/REGISTERDOCUMENT/CARD/DOCUMENTS/DOCUMENT/REFERENCE]]></XPATH>
      </FIELD>
      <FIELD label="Tipo de Documento" source-type="registerdocument">
        <TAG><![CDATA[#NOVOREGISTO:DOCUMENTO:TIPO#]]></TAG>
        <VALUE><![CDATA[#NOVOREGISTO:DOCUMENTO:TIPO#]]></VALUE>
        <XPATH><![CDATA[/REGISTERDOCUMENT/CARD/DOCUMENTS/DOCUMENT/DOCUMENTTYPE]]></XPATH>
      </FIELD>
      <FIELD label="Data na Origem" source-type="registerdocument" dtype="D">
        <TAG><![CDATA[#NOVOREGISTO:DOCUMENTO:DATAORIGEM#]]></TAG>
        <VALUE><![CDATA[#NOVOREGISTO:DOCUMENTO:DATAORIGEM#]]></VALUE>
        <XPATH><![CDATA[/REGISTERDOCUMENT/CARD/DOCUMENTS/DOCUMENT/ORIGINDATE]]></XPATH>
      </FIELD>
    </NODE>
    <NODE label="Campos Adicionais..." isWindowSelector="true">
      <FIELD type="AdditionalFields" label="Custom_string" source-type="AdditionalFields">
        <TAG><![CDATA[#NOVOREGISTO:CA:Custom_string#]]></TAG>
        <VALUE><![CDATA[#NOVOREGISTO:CA:Custom_string#]]></VALUE>
        <XPATH><![CDATA[/CARD/FIELDS/FIELD[FIELD='Custom_string']/VALUE]]></XPATH>
      </FIELD>
      <FIELD type="AdditionalFields" label="Custom_data" source-type="AdditionalFields">
        <TAG><![CDATA[#NOVOREGISTO:CA:Custom_data#]]></TAG>
        <VALUE><![CDATA[#NOVOREGISTO:CA:Custom_data#]]></VALUE>
        <XPATH><![CDATA[/CARD/FIELDS/FIELD[FIELD='Custom_data']/VALUE]]></XPATH>
      </FIELD>
      <FIELD type="AdditionalFields" label="Custom_num" source-type="AdditionalFields">
        <TAG><![CDATA[#NOVOREGISTO:CA:Custom_num#]]></TAG>
        <VALUE><![CDATA[#NOVOREGISTO:CA:Custom_num#]]></VALUE>
        <XPATH><![CDATA[/CARD/FIELDS/FIELD[FIELD='Custom_num']/VALUE]]></XPATH>
      </FIELD>
      <FIELD type="AdditionalFields" label="Custom_bool" source-type="AdditionalFields">
        <TAG><![CDATA[#NOVOREGISTO:CA:Custom_bool#]]></TAG>
        <VALUE><![CDATA[#NOVOREGISTO:CA:Custom_bool#]]></VALUE>
        <XPATH><![CDATA[/CARD/FIELDS/FIELD[FIELD='Custom_bool']/VALUE]]></XPATH>
      </FIELD>
      <FIELD type="AdditionalFields" label="Custom_list" source-type="AdditionalFields">
        <TAG><![CDATA[#NOVOREGISTO:CA:Custom_list#]]></TAG>
        <VALUE><![CDATA[#NOVOREGISTO:CA:Custom_list#]]></VALUE>
        <XPATH><![CDATA[/CARD/FIELDS/FIELD[FIELD='Custom_list']/VALUE]]></XPATH>
      </FIELD>
      <FIELD type="AdditionalFields" label="Incendios" source-type="AdditionalFields">
        <TAG><![CDATA[#NOVOREGISTO:CA:Incendios#]]></TAG>
        <VALUE><![CDATA[#NOVOREGISTO:CA:Incendios#]]></VALUE>
        <XPATH><![CDATA[/CARD/FIELDS/FIELD[FIELD='Incendios']/VALUE]]></XPATH>
      </FIELD>
      <FIELD type="AdditionalFields" label="PJURIDICOS" source-type="AdditionalFields">
        <TAG><![CDATA[#NOVOREGISTO:CA:PJURIDICOS#]]></TAG>
        <VALUE><![CDATA[#NOVOREGISTO:CA:PJURIDICOS#]]></VALUE>
        <XPATH><![CDATA[/CARD/FIELDS/FIELD[FIELD='PJURIDICOS']/VALUE]]></XPATH>
      </FIELD>
      <FIELD type="AdditionalFields" label="PNORMATIVOS" source-type="AdditionalFields">
        <TAG><![CDATA[#NOVOREGISTO:CA:PNORMATIVOS#]]></TAG>
        <VALUE><![CDATA[#NOVOREGISTO:CA:PNORMATIVOS#]]></VALUE>
        <XPATH><![CDATA[/CARD/FIELDS/FIELD[FIELD='PNORMATIVOS']/VALUE]]></XPATH>
      </FIELD>
      <FIELD type="AdditionalFields" label="SERVREGIMEGERAL" source-type="AdditionalFields">
        <TAG><![CDATA[#NOVOREGISTO:CA:SERVREGIMEGERAL#]]></TAG>
        <VALUE><![CDATA[#NOVOREGISTO:CA:SERVREGIMEGERAL#]]></VALUE>
        <XPATH><![CDATA[/CARD/FIELDS/FIELD[FIELD='SERVREGIMEGERAL']/VALUE]]></XPATH>
      </FIELD>
      <FIELD type="AdditionalFields" label="SERVFUNDOSCOM" source-type="AdditionalFields">
        <TAG><![CDATA[#NOVOREGISTO:CA:SERVFUNDOSCOM#]]></TAG>
        <VALUE><![CDATA[#NOVOREGISTO:CA:SERVFUNDOSCOM#]]></VALUE>
        <XPATH><![CDATA[/CARD/FIELDS/FIELD[FIELD='SERVFUNDOSCOM']/VALUE]]></XPATH>
      </FIELD>
      <FIELD type="AdditionalFields" label="SERVPOLIS" source-type="AdditionalFields">
        <TAG><![CDATA[#NOVOREGISTO:CA:SERVPOLIS#]]></TAG>
        <VALUE><![CDATA[#NOVOREGISTO:CA:SERVPOLIS#]]></VALUE>
        <XPATH><![CDATA[/CARD/FIELDS/FIELD[FIELD='SERVPOLIS']/VALUE]]></XPATH>
      </FIELD>
      <FIELD type="AdditionalFields" label="SERVBARRAGENS" source-type="AdditionalFields">
        <TAG><![CDATA[#NOVOREGISTO:CA:SERVBARRAGENS#]]></TAG>
        <VALUE><![CDATA[#NOVOREGISTO:CA:SERVBARRAGENS#]]></VALUE>
        <XPATH><![CDATA[/CARD/FIELDS/FIELD[FIELD='SERVBARRAGENS']/VALUE]]></XPATH>
      </FIELD>
      <FIELD type="AdditionalFields" label="SERVEDIA" source-type="AdditionalFields">
        <TAG><![CDATA[#NOVOREGISTO:CA:SERVEDIA#]]></TAG>
        <VALUE><![CDATA[#NOVOREGISTO:CA:SERVEDIA#]]></VALUE>
        <XPATH><![CDATA[/CARD/FIELDS/FIELD[FIELD='SERVEDIA']/VALUE]]></XPATH>
      </FIELD>
      <FIELD type="AdditionalFields" label="SERVREGOUTROS" source-type="AdditionalFields">
        <TAG><![CDATA[#NOVOREGISTO:CA:SERVREGOUTROS#]]></TAG>
        <VALUE><![CDATA[#NOVOREGISTO:CA:SERVREGOUTROS#]]></VALUE>
        <XPATH><![CDATA[/CARD/FIELDS/FIELD[FIELD='SERVREGOUTROS']/VALUE]]></XPATH>
      </FIELD>
      <FIELD type="AdditionalFields" label="EXPREGGERAL" source-type="AdditionalFields">
        <TAG><![CDATA[#NOVOREGISTO:CA:EXPREGGERAL#]]></TAG>
        <VALUE><![CDATA[#NOVOREGISTO:CA:EXPREGGERAL#]]></VALUE>
        <XPATH><![CDATA[/CARD/FIELDS/FIELD[FIELD='EXPREGGERAL']/VALUE]]></XPATH>
      </FIELD>
      <FIELD type="AdditionalFields" label="EXPFUNDOSCOM" source-type="AdditionalFields">
        <TAG><![CDATA[#NOVOREGISTO:CA:EXPFUNDOSCOM#]]></TAG>
        <VALUE><![CDATA[#NOVOREGISTO:CA:EXPFUNDOSCOM#]]></VALUE>
        <XPATH><![CDATA[/CARD/FIELDS/FIELD[FIELD='EXPFUNDOSCOM']/VALUE]]></XPATH>
      </FIELD>
      <FIELD type="AdditionalFields" label="EXPPOLIS" source-type="AdditionalFields">
        <TAG><![CDATA[#NOVOREGISTO:CA:EXPPOLIS#]]></TAG>
        <VALUE><![CDATA[#NOVOREGISTO:CA:EXPPOLIS#]]></VALUE>
        <XPATH><![CDATA[/CARD/FIELDS/FIELD[FIELD='EXPPOLIS']/VALUE]]></XPATH>
      </FIELD>
      <FIELD type="AdditionalFields" label="EXPBARRAGENS" source-type="AdditionalFields">
        <TAG><![CDATA[#NOVOREGISTO:CA:EXPBARRAGENS#]]></TAG>
        <VALUE><![CDATA[#NOVOREGISTO:CA:EXPBARRAGENS#]]></VALUE>
        <XPATH><![CDATA[/CARD/FIELDS/FIELD[FIELD='EXPBARRAGENS']/VALUE]]></XPATH>
      </FIELD>
      <FIELD type="AdditionalFields" label="EXPEDIA" source-type="AdditionalFields">
        <TAG><![CDATA[#NOVOREGISTO:CA:EXPEDIA#]]></TAG>
        <VALUE><![CDATA[#NOVOREGISTO:CA:EXPEDIA#]]></VALUE>
        <XPATH><![CDATA[/CARD/FIELDS/FIELD[FIELD='EXPEDIA']/VALUE]]></XPATH>
      </FIELD>
      <FIELD type="AdditionalFields" label="EXPREGOUTROS" source-type="AdditionalFields">
        <TAG><![CDATA[#NOVOREGISTO:CA:EXPREGOUTROS#]]></TAG>
        <VALUE><![CDATA[#NOVOREGISTO:CA:EXPREGOUTROS#]]></VALUE>
        <XPATH><![CDATA[/CARD/FIELDS/FIELD[FIELD='EXPREGOUTROS']/VALUE]]></XPATH>
      </FIELD>
      <FIELD type="AdditionalFields" label="PEDIDOSDIST" source-type="AdditionalFields">
        <TAG><![CDATA[#NOVOREGISTO:CA:PEDIDOSDIST#]]></TAG>
        <VALUE><![CDATA[#NOVOREGISTO:CA:PEDIDOSDIST#]]></VALUE>
        <XPATH><![CDATA[/CARD/FIELDS/FIELD[FIELD='PEDIDOSDIST']/VALUE]]></XPATH>
      </FIELD>
      <FIELD type="AdditionalFields" label="REQINTDSGIG" source-type="AdditionalFields">
        <TAG><![CDATA[#NOVOREGISTO:CA:REQINTDSGIG#]]></TAG>
        <VALUE><![CDATA[#NOVOREGISTO:CA:REQINTDSGIG#]]></VALUE>
        <XPATH><![CDATA[/CARD/FIELDS/FIELD[FIELD='REQINTDSGIG']/VALUE]]></XPATH>
      </FIELD>
      <FIELD type="AdditionalFields" label="REQINTDS" source-type="AdditionalFields">
        <TAG><![CDATA[#NOVOREGISTO:CA:REQINTDS#]]></TAG>
        <VALUE><![CDATA[#NOVOREGISTO:CA:REQINTDS#]]></VALUE>
        <XPATH><![CDATA[/CARD/FIELDS/FIELD[FIELD='REQINTDS']/VALUE]]></XPATH>
      </FIELD>
      <FIELD type="AdditionalFields" label="PI" source-type="AdditionalFields">
        <TAG><![CDATA[#NOVOREGISTO:CA:PI#]]></TAG>
        <VALUE><![CDATA[#NOVOREGISTO:CA:PI#]]></VALUE>
        <XPATH><![CDATA[/CARD/FIELDS/FIELD[FIELD='PI']/VALUE]]></XPATH>
      </FIELD>
      <FIELD type="AdditionalFields" label="AJUDAS_CUSTO" source-type="AdditionalFields">
        <TAG><![CDATA[#NOVOREGISTO:CA:AJUDAS_CUSTO#]]></TAG>
        <VALUE><![CDATA[#NOVOREGISTO:CA:AJUDAS_CUSTO#]]></VALUE>
        <XPATH><![CDATA[/CARD/FIELDS/FIELD[FIELD='AJUDAS_CUSTO']/VALUE]]></XPATH>
      </FIELD>
      <FIELD type="AdditionalFields" label="FORM" source-type="AdditionalFields">
        <TAG><![CDATA[#NOVOREGISTO:CA:FORM#]]></TAG>
        <VALUE><![CDATA[#NOVOREGISTO:CA:FORM#]]></VALUE>
        <XPATH><![CDATA[/CARD/FIELDS/FIELD[FIELD='FORM']/VALUE]]></XPATH>
      </FIELD>
      <FIELD type="AdditionalFields" label="RECL" source-type="AdditionalFields">
        <TAG><![CDATA[#NOVOREGISTO:CA:RECL#]]></TAG>
        <VALUE><![CDATA[#NOVOREGISTO:CA:RECL#]]></VALUE>
        <XPATH><![CDATA[/CARD/FIELDS/FIELD[FIELD='RECL']/VALUE]]></XPATH>
      </FIELD>
      <FIELD type="AdditionalFields" label="DISC" source-type="AdditionalFields">
        <TAG><![CDATA[#NOVOREGISTO:CA:DISC#]]></TAG>
        <VALUE><![CDATA[#NOVOREGISTO:CA:DISC#]]></VALUE>
        <XPATH><![CDATA[/CARD/FIELDS/FIELD[FIELD='DISC']/VALUE]]></XPATH>
      </FIELD>
      <FIELD type="AdditionalFields" label="DOCINT" source-type="AdditionalFields">
        <TAG><![CDATA[#NOVOREGISTO:CA:DOCINT#]]></TAG>
        <VALUE><![CDATA[#NOVOREGISTO:CA:DOCINT#]]></VALUE>
        <XPATH><![CDATA[/CARD/FIELDS/FIELD[FIELD='DOCINT']/VALUE]]></XPATH>
      </FIELD>
      <FIELD type="AdditionalFields" label="PRESTINF" source-type="AdditionalFields">
        <TAG><![CDATA[#NOVOREGISTO:CA:PRESTINF#]]></TAG>
        <VALUE><![CDATA[#NOVOREGISTO:CA:PRESTINF#]]></VALUE>
        <XPATH><![CDATA[/CARD/FIELDS/FIELD[FIELD='PRESTINF']/VALUE]]></XPATH>
      </FIELD>
      <FIELD type="AdditionalFields" label="AVAL" source-type="AdditionalFields">
        <TAG><![CDATA[#NOVOREGISTO:CA:AVAL#]]></TAG>
        <VALUE><![CDATA[#NOVOREGISTO:CA:AVAL#]]></VALUE>
        <XPATH><![CDATA[/CARD/FIELDS/FIELD[FIELD='AVAL']/VALUE]]></XPATH>
      </FIELD>
      <FIELD type="AdditionalFields" label="RELTRAB" source-type="AdditionalFields">
        <TAG><![CDATA[#NOVOREGISTO:CA:RELTRAB#]]></TAG>
        <VALUE><![CDATA[#NOVOREGISTO:CA:RELTRAB#]]></VALUE>
        <XPATH><![CDATA[/CARD/FIELDS/FIELD[FIELD='RELTRAB']/VALUE]]></XPATH>
      </FIELD>
      <FIELD type="AdditionalFields" label="CONC" source-type="AdditionalFields">
        <TAG><![CDATA[#NOVOREGISTO:CA:CONC#]]></TAG>
        <VALUE><![CDATA[#NOVOREGISTO:CA:CONC#]]></VALUE>
        <XPATH><![CDATA[/CARD/FIELDS/FIELD[FIELD='CONC']/VALUE]]></XPATH>
      </FIELD>
      <FIELD type="AdditionalFields" label="SIND" source-type="AdditionalFields">
        <TAG><![CDATA[#NOVOREGISTO:CA:SIND#]]></TAG>
        <VALUE><![CDATA[#NOVOREGISTO:CA:SIND#]]></VALUE>
        <XPATH><![CDATA[/CARD/FIELDS/FIELD[FIELD='SIND']/VALUE]]></XPATH>
      </FIELD>
      <FIELD type="AdditionalFields" label="ACUM" source-type="AdditionalFields">
        <TAG><![CDATA[#NOVOREGISTO:CA:ACUM#]]></TAG>
        <VALUE><![CDATA[#NOVOREGISTO:CA:ACUM#]]></VALUE>
        <XPATH><![CDATA[/CARD/FIELDS/FIELD[FIELD='ACUM']/VALUE]]></XPATH>
      </FIELD>
      <FIELD type="AdditionalFields" label="FER" source-type="AdditionalFields">
        <TAG><![CDATA[#NOVOREGISTO:CA:FER#]]></TAG>
        <VALUE><![CDATA[#NOVOREGISTO:CA:FER#]]></VALUE>
        <XPATH><![CDATA[/CARD/FIELDS/FIELD[FIELD='FER']/VALUE]]></XPATH>
      </FIELD>
      <FIELD type="AdditionalFields" label="ACID" source-type="AdditionalFields">
        <TAG><![CDATA[#NOVOREGISTO:CA:ACID#]]></TAG>
        <VALUE><![CDATA[#NOVOREGISTO:CA:ACID#]]></VALUE>
        <XPATH><![CDATA[/CARD/FIELDS/FIELD[FIELD='ACID']/VALUE]]></XPATH>
      </FIELD>
      <FIELD type="AdditionalFields" label="PROC" source-type="AdditionalFields">
        <TAG><![CDATA[#NOVOREGISTO:CA:PROC#]]></TAG>
        <VALUE><![CDATA[#NOVOREGISTO:CA:PROC#]]></VALUE>
        <XPATH><![CDATA[/CARD/FIELDS/FIELD[FIELD='PROC']/VALUE]]></XPATH>
      </FIELD>
      <FIELD type="AdditionalFields" label="CONTR" source-type="AdditionalFields">
        <TAG><![CDATA[#NOVOREGISTO:CA:CONTR#]]></TAG>
        <VALUE><![CDATA[#NOVOREGISTO:CA:CONTR#]]></VALUE>
        <XPATH><![CDATA[/CARD/FIELDS/FIELD[FIELD='CONTR']/VALUE]]></XPATH>
      </FIELD>
      <FIELD type="AdditionalFields" label="INST" source-type="AdditionalFields">
        <TAG><![CDATA[#NOVOREGISTO:CA:INST#]]></TAG>
        <VALUE><![CDATA[#NOVOREGISTO:CA:INST#]]></VALUE>
        <XPATH><![CDATA[/CARD/FIELDS/FIELD[FIELD='INST']/VALUE]]></XPATH>
      </FIELD>
      <FIELD type="AdditionalFields" label="MED" source-type="AdditionalFields">
        <TAG><![CDATA[#NOVOREGISTO:CA:MED#]]></TAG>
        <VALUE><![CDATA[#NOVOREGISTO:CA:MED#]]></VALUE>
        <XPATH><![CDATA[/CARD/FIELDS/FIELD[FIELD='MED']/VALUE]]></XPATH>
      </FIELD>
      <FIELD type="AdditionalFields" label="PARECER_IGTAIA" source-type="AdditionalFields">
        <TAG><![CDATA[#NOVOREGISTO:CA:PARECER_IGTAIA#]]></TAG>
        <VALUE><![CDATA[#NOVOREGISTO:CA:PARECER_IGTAIA#]]></VALUE>
        <XPATH><![CDATA[/CARD/FIELDS/FIELD[FIELD='PARECER_IGTAIA']/VALUE]]></XPATH>
      </FIELD>
      <FIELD type="AdditionalFields" label="PNPOT" source-type="AdditionalFields">
        <TAG><![CDATA[#NOVOREGISTO:CA:PNPOT#]]></TAG>
        <VALUE><![CDATA[#NOVOREGISTO:CA:PNPOT#]]></VALUE>
        <XPATH><![CDATA[/CARD/FIELDS/FIELD[FIELD='PNPOT']/VALUE]]></XPATH>
      </FIELD>
      <FIELD type="AdditionalFields" label="PS" source-type="AdditionalFields">
        <TAG><![CDATA[#NOVOREGISTO:CA:PS#]]></TAG>
        <VALUE><![CDATA[#NOVOREGISTO:CA:PS#]]></VALUE>
        <XPATH><![CDATA[/CARD/FIELDS/FIELD[FIELD='PS']/VALUE]]></XPATH>
      </FIELD>
      <FIELD type="AdditionalFields" label="POC" source-type="AdditionalFields">
        <TAG><![CDATA[#NOVOREGISTO:CA:POC#]]></TAG>
        <VALUE><![CDATA[#NOVOREGISTO:CA:POC#]]></VALUE>
        <XPATH><![CDATA[/CARD/FIELDS/FIELD[FIELD='POC']/VALUE]]></XPATH>
      </FIELD>
      <FIELD type="AdditionalFields" label="PAT" source-type="AdditionalFields">
        <TAG><![CDATA[#NOVOREGISTO:CA:PAT#]]></TAG>
        <VALUE><![CDATA[#NOVOREGISTO:CA:PAT#]]></VALUE>
        <XPATH><![CDATA[/CARD/FIELDS/FIELD[FIELD='PAT']/VALUE]]></XPATH>
      </FIELD>
      <FIELD type="AdditionalFields" label="PAP" source-type="AdditionalFields">
        <TAG><![CDATA[#NOVOREGISTO:CA:PAP#]]></TAG>
        <VALUE><![CDATA[#NOVOREGISTO:CA:PAP#]]></VALUE>
        <XPATH><![CDATA[/CARD/FIELDS/FIELD[FIELD='PAP']/VALUE]]></XPATH>
      </FIELD>
      <FIELD type="AdditionalFields" label="PE" source-type="AdditionalFields">
        <TAG><![CDATA[#NOVOREGISTO:CA:PE#]]></TAG>
        <VALUE><![CDATA[#NOVOREGISTO:CA:PE#]]></VALUE>
        <XPATH><![CDATA[/CARD/FIELDS/FIELD[FIELD='PE']/VALUE]]></XPATH>
      </FIELD>
      <FIELD type="AdditionalFields" label="PPA" source-type="AdditionalFields">
        <TAG><![CDATA[#NOVOREGISTO:CA:PPA#]]></TAG>
        <VALUE><![CDATA[#NOVOREGISTO:CA:PPA#]]></VALUE>
        <XPATH><![CDATA[/CARD/FIELDS/FIELD[FIELD='PPA']/VALUE]]></XPATH>
      </FIELD>
      <FIELD type="AdditionalFields" label="PR" source-type="AdditionalFields">
        <TAG><![CDATA[#NOVOREGISTO:CA:PR#]]></TAG>
        <VALUE><![CDATA[#NOVOREGISTO:CA:PR#]]></VALUE>
        <XPATH><![CDATA[/CARD/FIELDS/FIELD[FIELD='PR']/VALUE]]></XPATH>
      </FIELD>
      <FIELD type="AdditionalFields" label="PIM" source-type="AdditionalFields">
        <TAG><![CDATA[#NOVOREGISTO:CA:PIM#]]></TAG>
        <VALUE><![CDATA[#NOVOREGISTO:CA:PIM#]]></VALUE>
        <XPATH><![CDATA[/CARD/FIELDS/FIELD[FIELD='PIM']/VALUE]]></XPATH>
      </FIELD>
      <FIELD type="AdditionalFields" label="PDI" source-type="AdditionalFields">
        <TAG><![CDATA[#NOVOREGISTO:CA:PDI#]]></TAG>
        <VALUE><![CDATA[#NOVOREGISTO:CA:PDI#]]></VALUE>
        <XPATH><![CDATA[/CARD/FIELDS/FIELD[FIELD='PDI']/VALUE]]></XPATH>
      </FIELD>
      <FIELD type="AdditionalFields" label="PUI" source-type="AdditionalFields">
        <TAG><![CDATA[#NOVOREGISTO:CA:PUI#]]></TAG>
        <VALUE><![CDATA[#NOVOREGISTO:CA:PUI#]]></VALUE>
        <XPATH><![CDATA[/CARD/FIELDS/FIELD[FIELD='PUI']/VALUE]]></XPATH>
      </FIELD>
      <FIELD type="AdditionalFields" label="PPI" source-type="AdditionalFields">
        <TAG><![CDATA[#NOVOREGISTO:CA:PPI#]]></TAG>
        <VALUE><![CDATA[#NOVOREGISTO:CA:PPI#]]></VALUE>
        <XPATH><![CDATA[/CARD/FIELDS/FIELD[FIELD='PPI']/VALUE]]></XPATH>
      </FIELD>
      <FIELD type="AdditionalFields" label="PDM" source-type="AdditionalFields">
        <TAG><![CDATA[#NOVOREGISTO:CA:PDM#]]></TAG>
        <VALUE><![CDATA[#NOVOREGISTO:CA:PDM#]]></VALUE>
        <XPATH><![CDATA[/CARD/FIELDS/FIELD[FIELD='PDM']/VALUE]]></XPATH>
      </FIELD>
      <FIELD type="AdditionalFields" label="PU" source-type="AdditionalFields">
        <TAG><![CDATA[#NOVOREGISTO:CA:PU#]]></TAG>
        <VALUE><![CDATA[#NOVOREGISTO:CA:PU#]]></VALUE>
        <XPATH><![CDATA[/CARD/FIELDS/FIELD[FIELD='PU']/VALUE]]></XPATH>
      </FIELD>
      <FIELD type="AdditionalFields" label="PP" source-type="AdditionalFields">
        <TAG><![CDATA[#NOVOREGISTO:CA:PP#]]></TAG>
        <VALUE><![CDATA[#NOVOREGISTO:CA:PP#]]></VALUE>
        <XPATH><![CDATA[/CARD/FIELDS/FIELD[FIELD='PP']/VALUE]]></XPATH>
      </FIELD>
      <FIELD type="AdditionalFields" label="SNIT" source-type="AdditionalFields">
        <TAG><![CDATA[#NOVOREGISTO:CA:SNIT#]]></TAG>
        <VALUE><![CDATA[#NOVOREGISTO:CA:SNIT#]]></VALUE>
        <XPATH><![CDATA[/CARD/FIELDS/FIELD[FIELD='SNIT']/VALUE]]></XPATH>
      </FIELD>
      <FIELD type="AdditionalFields" label="QUAR" source-type="AdditionalFields">
        <TAG><![CDATA[#NOVOREGISTO:CA:QUAR#]]></TAG>
        <VALUE><![CDATA[#NOVOREGISTO:CA:QUAR#]]></VALUE>
        <XPATH><![CDATA[/CARD/FIELDS/FIELD[FIELD='QUAR']/VALUE]]></XPATH>
      </FIELD>
      <FIELD type="AdditionalFields" label="PLANO_ATIV" source-type="AdditionalFields">
        <TAG><![CDATA[#NOVOREGISTO:CA:PLANO_ATIV#]]></TAG>
        <VALUE><![CDATA[#NOVOREGISTO:CA:PLANO_ATIV#]]></VALUE>
        <XPATH><![CDATA[/CARD/FIELDS/FIELD[FIELD='PLANO_ATIV']/VALUE]]></XPATH>
      </FIELD>
      <FIELD type="AdditionalFields" label="RELATORIO_ATIV" source-type="AdditionalFields">
        <TAG><![CDATA[#NOVOREGISTO:CA:RELATORIO_ATIV#]]></TAG>
        <VALUE><![CDATA[#NOVOREGISTO:CA:RELATORIO_ATIV#]]></VALUE>
        <XPATH><![CDATA[/CARD/FIELDS/FIELD[FIELD='RELATORIO_ATIV']/VALUE]]></XPATH>
      </FIELD>
      <FIELD type="AdditionalFields" label="NSipra3" source-type="AdditionalFields">
        <TAG><![CDATA[#NOVOREGISTO:CA:NSipra3#]]></TAG>
        <VALUE><![CDATA[#NOVOREGISTO:CA:NSipra3#]]></VALUE>
        <XPATH><![CDATA[/CARD/FIELDS/FIELD[FIELD='NSipra3']/VALUE]]></XPATH>
      </FIELD>
      <FIELD type="AdditionalFields" label="Valor_Est_iva" source-type="AdditionalFields">
        <TAG><![CDATA[#NOVOREGISTO:CA:Valor_Est_iva#]]></TAG>
        <VALUE><![CDATA[#NOVOREGISTO:CA:Valor_Est_iva#]]></VALUE>
        <XPATH><![CDATA[/CARD/FIELDS/FIELD[FIELD='Valor_Est_iva']/VALUE]]></XPATH>
      </FIELD>
      <FIELD type="AdditionalFields" label="Data_Factura" source-type="AdditionalFields">
        <TAG><![CDATA[#NOVOREGISTO:CA:Data_Factura#]]></TAG>
        <VALUE><![CDATA[#NOVOREGISTO:CA:Data_Factura#]]></VALUE>
        <XPATH><![CDATA[/CARD/FIELDS/FIELD[FIELD='Data_Factura']/VALUE]]></XPATH>
      </FIELD>
      <FIELD type="AdditionalFields" label="Fim_Garantia" source-type="AdditionalFields">
        <TAG><![CDATA[#NOVOREGISTO:CA:Fim_Garantia#]]></TAG>
        <VALUE><![CDATA[#NOVOREGISTO:CA:Fim_Garantia#]]></VALUE>
        <XPATH><![CDATA[/CARD/FIELDS/FIELD[FIELD='Fim_Garantia']/VALUE]]></XPATH>
      </FIELD>
      <FIELD type="AdditionalFields" label="Freg_DRLVT" source-type="AdditionalFields">
        <TAG><![CDATA[#NOVOREGISTO:CA:Freg_DRLVT#]]></TAG>
        <VALUE><![CDATA[#NOVOREGISTO:CA:Freg_DRLVT#]]></VALUE>
        <XPATH><![CDATA[/CARD/FIELDS/FIELD[FIELD='Freg_DRLVT']/VALUE]]></XPATH>
      </FIELD>
      <FIELD type="AdditionalFields" label="Freg_DSIC" source-type="AdditionalFields">
        <TAG><![CDATA[#NOVOREGISTO:CA:Freg_DSIC#]]></TAG>
        <VALUE><![CDATA[#NOVOREGISTO:CA:Freg_DSIC#]]></VALUE>
        <XPATH><![CDATA[/CARD/FIELDS/FIELD[FIELD='Freg_DSIC']/VALUE]]></XPATH>
      </FIELD>
      <FIELD type="AdditionalFields" label="Freg_DRNorte" source-type="AdditionalFields">
        <TAG><![CDATA[#NOVOREGISTO:CA:Freg_DRNorte#]]></TAG>
        <VALUE><![CDATA[#NOVOREGISTO:CA:Freg_DRNorte#]]></VALUE>
        <XPATH><![CDATA[/CARD/FIELDS/FIELD[FIELD='Freg_DRNorte']/VALUE]]></XPATH>
      </FIELD>
      <FIELD type="AdditionalFields" label="Freg_DRCentro" source-type="AdditionalFields">
        <TAG><![CDATA[#NOVOREGISTO:CA:Freg_DRCentro#]]></TAG>
        <VALUE><![CDATA[#NOVOREGISTO:CA:Freg_DRCentro#]]></VALUE>
        <XPATH><![CDATA[/CARD/FIELDS/FIELD[FIELD='Freg_DRCentro']/VALUE]]></XPATH>
      </FIELD>
      <FIELD type="AdditionalFields" label="Freg_DRAlgarve" source-type="AdditionalFields">
        <TAG><![CDATA[#NOVOREGISTO:CA:Freg_DRAlgarve#]]></TAG>
        <VALUE><![CDATA[#NOVOREGISTO:CA:Freg_DRAlgarve#]]></VALUE>
        <XPATH><![CDATA[/CARD/FIELDS/FIELD[FIELD='Freg_DRAlgarve']/VALUE]]></XPATH>
      </FIELD>
      <FIELD type="AdditionalFields" label="Freg_DRAlentejo" source-type="AdditionalFields">
        <TAG><![CDATA[#NOVOREGISTO:CA:Freg_DRAlentejo#]]></TAG>
        <VALUE><![CDATA[#NOVOREGISTO:CA:Freg_DRAlentejo#]]></VALUE>
        <XPATH><![CDATA[/CARD/FIELDS/FIELD[FIELD='Freg_DRAlentejo']/VALUE]]></XPATH>
      </FIELD>
      <FIELD type="AdditionalFields" label="PRA_Seccao" source-type="AdditionalFields">
        <TAG><![CDATA[#NOVOREGISTO:CA:PRA_Seccao#]]></TAG>
        <VALUE><![CDATA[#NOVOREGISTO:CA:PRA_Seccao#]]></VALUE>
        <XPATH><![CDATA[/CARD/FIELDS/FIELD[FIELD='PRA_Seccao']/VALUE]]></XPATH>
      </FIELD>
      <FIELD type="AdditionalFields" label="PRA_Predio" source-type="AdditionalFields">
        <TAG><![CDATA[#NOVOREGISTO:CA:PRA_Predio#]]></TAG>
        <VALUE><![CDATA[#NOVOREGISTO:CA:PRA_Predio#]]></VALUE>
        <XPATH><![CDATA[/CARD/FIELDS/FIELD[FIELD='PRA_Predio']/VALUE]]></XPATH>
      </FIELD>
      <FIELD type="AdditionalFields" label="Teste_OD" source-type="AdditionalFields">
        <TAG><![CDATA[#NOVOREGISTO:CA:Teste_OD#]]></TAG>
        <VALUE><![CDATA[#NOVOREGISTO:CA:Teste_OD#]]></VALUE>
        <XPATH><![CDATA[/CARD/FIELDS/FIELD[FIELD='Teste_OD']/VALUE]]></XPATH>
      </FIELD>
      <FIELD type="AdditionalFields" label="PRA_Nr_AT" source-type="AdditionalFields">
        <TAG><![CDATA[#NOVOREGISTO:CA:PRA_Nr_AT#]]></TAG>
        <VALUE><![CDATA[#NOVOREGISTO:CA:PRA_Nr_AT#]]></VALUE>
        <XPATH><![CDATA[/CARD/FIELDS/FIELD[FIELD='PRA_Nr_AT']/VALUE]]></XPATH>
      </FIELD>
      <FIELD type="AdditionalFields" label="PRA_Requerente" source-type="AdditionalFields">
        <TAG><![CDATA[#NOVOREGISTO:CA:PRA_Requerente#]]></TAG>
        <VALUE><![CDATA[#NOVOREGISTO:CA:PRA_Requerente#]]></VALUE>
        <XPATH><![CDATA[/CARD/FIELDS/FIELD[FIELD='PRA_Requerente']/VALUE]]></XPATH>
      </FIELD>
      <FIELD type="AdditionalFields" label="PRA_Freguesia" source-type="AdditionalFields">
        <TAG><![CDATA[#NOVOREGISTO:CA:PRA_Freguesia#]]></TAG>
        <VALUE><![CDATA[#NOVOREGISTO:CA:PRA_Freguesia#]]></VALUE>
        <XPATH><![CDATA[/CARD/FIELDS/FIELD[FIELD='PRA_Freguesia']/VALUE]]></XPATH>
      </FIELD>
      <FIELD type="AdditionalFields" label="PRA_Concelho" source-type="AdditionalFields">
        <TAG><![CDATA[#NOVOREGISTO:CA:PRA_Concelho#]]></TAG>
        <VALUE><![CDATA[#NOVOREGISTO:CA:PRA_Concelho#]]></VALUE>
        <XPATH><![CDATA[/CARD/FIELDS/FIELD[FIELD='PRA_Concelho']/VALUE]]></XPATH>
      </FIELD>
      <FIELD type="AdditionalFields" label="Direcao_Servico" source-type="AdditionalFields">
        <TAG><![CDATA[#NOVOREGISTO:CA:Direcao_Servico#]]></TAG>
        <VALUE><![CDATA[#NOVOREGISTO:CA:Direcao_Servico#]]></VALUE>
        <XPATH><![CDATA[/CARD/FIELDS/FIELD[FIELD='Direcao_Servico']/VALUE]]></XPATH>
      </FIELD>
      <FIELD type="AdditionalFields" label="Ref_tribunal" source-type="AdditionalFields">
        <TAG><![CDATA[#NOVOREGISTO:CA:Ref_tribunal#]]></TAG>
        <VALUE><![CDATA[#NOVOREGISTO:CA:Ref_tribunal#]]></VALUE>
        <XPATH><![CDATA[/CARD/FIELDS/FIELD[FIELD='Ref_tribunal']/VALUE]]></XPATH>
      </FIELD>
      <FIELD type="AdditionalFields" label="PRA_Conc_LVT" source-type="AdditionalFields">
        <TAG><![CDATA[#NOVOREGISTO:CA:PRA_Conc_LVT#]]></TAG>
        <VALUE><![CDATA[#NOVOREGISTO:CA:PRA_Conc_LVT#]]></VALUE>
        <XPATH><![CDATA[/CARD/FIELDS/FIELD[FIELD='PRA_Conc_LVT']/VALUE]]></XPATH>
      </FIELD>
      <FIELD type="AdditionalFields" label="PRA_Conc_Norte" source-type="AdditionalFields">
        <TAG><![CDATA[#NOVOREGISTO:CA:PRA_Conc_Norte#]]></TAG>
        <VALUE><![CDATA[#NOVOREGISTO:CA:PRA_Conc_Norte#]]></VALUE>
        <XPATH><![CDATA[/CARD/FIELDS/FIELD[FIELD='PRA_Conc_Norte']/VALUE]]></XPATH>
      </FIELD>
      <FIELD type="AdditionalFields" label="PRA_Freg_LVT" source-type="AdditionalFields">
        <TAG><![CDATA[#NOVOREGISTO:CA:PRA_Freg_LVT#]]></TAG>
        <VALUE><![CDATA[#NOVOREGISTO:CA:PRA_Freg_LVT#]]></VALUE>
        <XPATH><![CDATA[/CARD/FIELDS/FIELD[FIELD='PRA_Freg_LVT']/VALUE]]></XPATH>
      </FIELD>
      <FIELD type="AdditionalFields" label="Alvara_Empresa" source-type="AdditionalFields">
        <TAG><![CDATA[#NOVOREGISTO:CA:Alvara_Empresa#]]></TAG>
        <VALUE><![CDATA[#NOVOREGISTO:CA:Alvara_Empresa#]]></VALUE>
        <XPATH><![CDATA[/CARD/FIELDS/FIELD[FIELD='Alvara_Empresa']/VALUE]]></XPATH>
      </FIELD>
      <FIELD type="AdditionalFields" label="Alvara_Pedido" source-type="AdditionalFields">
        <TAG><![CDATA[#NOVOREGISTO:CA:Alvara_Pedido#]]></TAG>
        <VALUE><![CDATA[#NOVOREGISTO:CA:Alvara_Pedido#]]></VALUE>
        <XPATH><![CDATA[/CARD/FIELDS/FIELD[FIELD='Alvara_Pedido']/VALUE]]></XPATH>
      </FIELD>
      <FIELD type="AdditionalFields" label="Alvara_NrVigor" source-type="AdditionalFields">
        <TAG><![CDATA[#NOVOREGISTO:CA:Alvara_NrVigor#]]></TAG>
        <VALUE><![CDATA[#NOVOREGISTO:CA:Alvara_NrVigor#]]></VALUE>
        <XPATH><![CDATA[/CARD/FIELDS/FIELD[FIELD='Alvara_NrVigor']/VALUE]]></XPATH>
      </FIELD>
      <FIELD type="AdditionalFields" label="Alvara_DatVigor" source-type="AdditionalFields">
        <TAG><![CDATA[#NOVOREGISTO:CA:Alvara_DatVigor#]]></TAG>
        <VALUE><![CDATA[#NOVOREGISTO:CA:Alvara_DatVigor#]]></VALUE>
        <XPATH><![CDATA[/CARD/FIELDS/FIELD[FIELD='Alvara_DatVigor']/VALUE]]></XPATH>
      </FIELD>
      <FIELD type="AdditionalFields" label="PRA_Conc_Algarv" source-type="AdditionalFields">
        <TAG><![CDATA[#NOVOREGISTO:CA:PRA_Conc_Algarv#]]></TAG>
        <VALUE><![CDATA[#NOVOREGISTO:CA:PRA_Conc_Algarv#]]></VALUE>
        <XPATH><![CDATA[/CARD/FIELDS/FIELD[FIELD='PRA_Conc_Algarv']/VALUE]]></XPATH>
      </FIELD>
      <FIELD type="AdditionalFields" label="PRA_Freg_Algarv" source-type="AdditionalFields">
        <TAG><![CDATA[#NOVOREGISTO:CA:PRA_Freg_Algarv#]]></TAG>
        <VALUE><![CDATA[#NOVOREGISTO:CA:PRA_Freg_Algarv#]]></VALUE>
        <XPATH><![CDATA[/CARD/FIELDS/FIELD[FIELD='PRA_Freg_Algarv']/VALUE]]></XPATH>
      </FIELD>
      <FIELD type="AdditionalFields" label="Nr_interno" source-type="AdditionalFields">
        <TAG><![CDATA[#NOVOREGISTO:CA:Nr_interno#]]></TAG>
        <VALUE><![CDATA[#NOVOREGISTO:CA:Nr_interno#]]></VALUE>
        <XPATH><![CDATA[/CARD/FIELDS/FIELD[FIELD='Nr_interno']/VALUE]]></XPATH>
      </FIELD>
    </NODE>
  </NODE>
  <NODE label="1ºRegisto" type="DistributionFirstCardTemplate" source-type="DistributionFirstCardTemplate" replaceValue="false">
    <FIELD label="Nº de Registo">
      <TAG><![CDATA[#PRIMEIROREGISTO:NUMERO#]]></TAG>
      <VALUE><![CDATA[#PRIMEIROREGISTO:NUMERO#]]></VALUE>
      <XPATH/>
    </FIELD>
    <FIELD label="Código de barras do Nº de Registo" dtype="barcode">
      <TAG><![CDATA[#PRIMEIROREGISTO:CODIGOBARRAS#]]></TAG>
      <VALUE>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</VALUE>
      <XPATH/>
    </FIELD>
    <FIELD label="Assunto">
      <TAG><![CDATA[#PRIMEIROREGISTO:ASSUNTO#]]></TAG>
      <VALUE><![CDATA[#PRIMEIROREGISTO:ASSUNTO#]]></VALUE>
      <XPATH/>
    </FIELD>
    <FIELD label="Observações">
      <TAG><![CDATA[#PRIMEIROREGISTO:OBSERVACOES#]]></TAG>
      <VALUE><![CDATA[#PRIMEIROREGISTO:OBSERVACOES#]]></VALUE>
      <XPATH/>
    </FIELD>
    <FIELD label="Data" dtype="D">
      <TAG><![CDATA[#PRIMEIROREGISTO:DATA#]]></TAG>
      <VALUE><![CDATA[#PRIMEIROREGISTO:DATA#]]></VALUE>
      <XPATH/>
    </FIELD>
    <NODE label="Classificação" type="CardClassitication">
      <FIELD label="Descrição">
        <TAG><![CDATA[#PRIMEIROREGISTO:CLASSIFICACAO:1:DESCRICAO#]]></TAG>
        <VALUE><![CDATA[#PRIMEIROREGISTO:CLASSIFICACAO:1:DESCRICAO#]]></VALUE>
        <XPATH/>
      </FIELD>
      <FIELD label="Código">
        <TAG><![CDATA[#PRIMEIROREGISTO:CLASSIFICACAO:1:CODIGO#]]></TAG>
        <VALUE><![CDATA[#PRIMEIROREGISTO:CLASSIFICACAO:1:CODIGO#]]></VALUE>
        <XPATH/>
      </FIELD>
    </NODE>
    <NODE label="Processo" type="CardProcess">
      <FIELD label="Código">
        <TAG><![CDATA[#PRIMEIROREGISTO:PROCESSO:1:CODIGO#]]></TAG>
        <VALUE><![CDATA[#PRIMEIROREGISTO:PROCESSO:1:CODIGO#]]></VALUE>
        <XPATH/>
      </FIELD>
      <FIELD label="Assunto">
        <TAG><![CDATA[#PRIMEIROREGISTO:PROCESSO:1:ASSUNTO#]]></TAG>
        <VALUE><![CDATA[#PRIMEIROREGISTO:PROCESSO:1:ASSUNTO#]]></VALUE>
        <XPATH/>
      </FIELD>
    </NODE>
    <NODE label="Entidade" type="CardEntity">
      <FIELD label="Nome">
        <TAG><![CDATA[#PRIMEIROREGISTO:ENTIDADE:NOME#]]></TAG>
        <VALUE><![CDATA[#PRIMEIROREGISTO:ENTIDADE:NOME#]]></VALUE>
        <XPATH><![CDATA[/CARD/ENTITIES/ENTITY[TYPE='P']/NAME]]></XPATH>
      </FIELD>
      <FIELD label="Organização">
        <TAG><![CDATA[#PRIMEIROREGISTO:ENTIDADE:ORGANIZAÇÃO#]]></TAG>
        <VALUE><![CDATA[#PRIMEIROREGISTO:ENTIDADE:ORGANIZAÇÃO#]]></VALUE>
        <XPATH><![CDATA[/CARD/ENTITIES/ENTITY[TYPE='P']/ORGANIZATION]]></XPATH>
      </FIELD>
      <FIELD label="Email">
        <TAG><![CDATA[#PRIMEIROREGISTO:ENTIDADE:EMAIL#]]></TAG>
        <VALUE><![CDATA[#PRIMEIROREGISTO:ENTIDADE:EMAIL#]]></VALUE>
        <XPATH><![CDATA[/CARD/ENTITIES/ENTITY[TYPE='P']/EMAIL]]></XPATH>
      </FIELD>
      <FIELD type="EntityFields" label="Tratamento" source-type="EntityFields">
        <TAG><![CDATA[#PRIMEIROREGISTO:ENTIDADE:Tratamento#]]></TAG>
        <VALUE><![CDATA[#PRIMEIROREGISTO:ENTIDADE:Tratamento#]]></VALUE>
        <XPATH><![CDATA[/CARD/ENTITIES/ENTITY[TYPE='P']/PROPERTIES/PROPERTY[NAME='Tratamento']/VALUE]]></XPATH>
      </FIELD>
      <FIELD type="EntityFields" label="Título" source-type="EntityFields">
        <TAG><![CDATA[#PRIMEIROREGISTO:ENTIDADE:Título#]]></TAG>
        <VALUE><![CDATA[#PRIMEIROREGISTO:ENTIDADE:Título#]]></VALUE>
        <XPATH><![CDATA[/CARD/ENTITIES/ENTITY[TYPE='P']/PROPERTIES/PROPERTY[NAME='Título']/VALUE]]></XPATH>
      </FIELD>
      <FIELD type="EntityFields" label="Cargo" source-type="EntityFields">
        <TAG><![CDATA[#PRIMEIROREGISTO:ENTIDADE:Cargo#]]></TAG>
        <VALUE><![CDATA[#PRIMEIROREGISTO:ENTIDADE:Cargo#]]></VALUE>
        <XPATH><![CDATA[/CARD/ENTITIES/ENTITY[TYPE='P']/PROPERTIES/PROPERTY[NAME='Cargo']/VALUE]]></XPATH>
      </FIELD>
      <FIELD type="EntityFields" label="Telefone" source-type="EntityFields">
        <TAG><![CDATA[#PRIMEIROREGISTO:ENTIDADE:Telefone#]]></TAG>
        <VALUE><![CDATA[#PRIMEIROREGISTO:ENTIDADE:Telefone#]]></VALUE>
        <XPATH><![CDATA[/CARD/ENTITIES/ENTITY[TYPE='P']/PROPERTIES/PROPERTY[NAME='Telefone']/VALUE]]></XPATH>
      </FIELD>
      <FIELD type="EntityFields" label="Fax" source-type="EntityFields">
        <TAG><![CDATA[#PRIMEIROREGISTO:ENTIDADE:Fax#]]></TAG>
        <VALUE><![CDATA[#PRIMEIROREGISTO:ENTIDADE:Fax#]]></VALUE>
        <XPATH><![CDATA[/CARD/ENTITIES/ENTITY[TYPE='P']/PROPERTIES/PROPERTY[NAME='Fax']/VALUE]]></XPATH>
      </FIELD>
      <FIELD type="EntityFields" label="Telemóvel" source-type="EntityFields">
        <TAG><![CDATA[#PRIMEIROREGISTO:ENTIDADE:Telemóvel#]]></TAG>
        <VALUE><![CDATA[#PRIMEIROREGISTO:ENTIDADE:Telemóvel#]]></VALUE>
        <XPATH><![CDATA[/CARD/ENTITIES/ENTITY[TYPE='P']/PROPERTIES/PROPERTY[NAME='Telemóvel']/VALUE]]></XPATH>
      </FIELD>
      <FIELD type="EntityFields" label="Morada" source-type="EntityFields">
        <TAG><![CDATA[#PRIMEIROREGISTO:ENTIDADE:Morada#]]></TAG>
        <VALUE><![CDATA[#PRIMEIROREGISTO:ENTIDADE:Morada#]]></VALUE>
        <XPATH><![CDATA[/CARD/ENTITIES/ENTITY[TYPE='P']/PROPERTIES/PROPERTY[NAME='Morada']/VALUE]]></XPATH>
      </FIELD>
      <FIELD type="EntityFields" label="Localidade" source-type="EntityFields">
        <TAG><![CDATA[#PRIMEIROREGISTO:ENTIDADE:Localidade#]]></TAG>
        <VALUE><![CDATA[#PRIMEIROREGISTO:ENTIDADE:Localidade#]]></VALUE>
        <XPATH><![CDATA[/CARD/ENTITIES/ENTITY[TYPE='P']/PROPERTIES/PROPERTY[NAME='Localidade']/VALUE]]></XPATH>
      </FIELD>
      <FIELD type="EntityFields" label="Codigo_Postal" source-type="EntityFields">
        <TAG><![CDATA[#PRIMEIROREGISTO:ENTIDADE:Codigo_Postal#]]></TAG>
        <VALUE><![CDATA[#PRIMEIROREGISTO:ENTIDADE:Codigo_Postal#]]></VALUE>
        <XPATH><![CDATA[/CARD/ENTITIES/ENTITY[TYPE='P']/PROPERTIES/PROPERTY[NAME='Codigo_Postal']/VALUE]]></XPATH>
      </FIELD>
      <FIELD type="EntityFields" label="País" source-type="EntityFields">
        <TAG><![CDATA[#PRIMEIROREGISTO:ENTIDADE:País#]]></TAG>
        <VALUE><![CDATA[#PRIMEIROREGISTO:ENTIDADE:País#]]></VALUE>
        <XPATH><![CDATA[/CARD/ENTITIES/ENTITY[TYPE='P']/PROPERTIES/PROPERTY[NAME='País']/VALUE]]></XPATH>
      </FIELD>
      <FIELD type="EntityFields" label="HomePage" source-type="EntityFields">
        <TAG><![CDATA[#PRIMEIROREGISTO:ENTIDADE:HomePage#]]></TAG>
        <VALUE><![CDATA[#PRIMEIROREGISTO:ENTIDADE:HomePage#]]></VALUE>
        <XPATH><![CDATA[/CARD/ENTITIES/ENTITY[TYPE='P']/PROPERTIES/PROPERTY[NAME='HomePage']/VALUE]]></XPATH>
      </FIELD>
      <FIELD type="EntityFields" label="Notas" source-type="EntityFields">
        <TAG><![CDATA[#PRIMEIROREGISTO:ENTIDADE:Notas#]]></TAG>
        <VALUE><![CDATA[#PRIMEIROREGISTO:ENTIDADE:Notas#]]></VALUE>
        <XPATH><![CDATA[/CARD/ENTITIES/ENTITY[TYPE='P']/PROPERTIES/PROPERTY[NAME='Notas']/VALUE]]></XPATH>
      </FIELD>
      <FIELD type="EntityFields" label="NIF" source-type="EntityFields">
        <TAG><![CDATA[#PRIMEIROREGISTO:ENTIDADE:NIF#]]></TAG>
        <VALUE><![CDATA[#PRIMEIROREGISTO:ENTIDADE:NIF#]]></VALUE>
        <XPATH><![CDATA[/CARD/ENTITIES/ENTITY[TYPE='P']/PROPERTIES/PROPERTY[NAME='NIF']/VALUE]]></XPATH>
      </FIELD>
    </NODE>
    <NODE label="Documento" type="CardDocument">
      <FIELD label="Tipo de Documento">
        <TAG><![CDATA[#PRIMEIROREGISTO:DOCUMENTO:1:TIPO#]]></TAG>
        <VALUE><![CDATA[#PRIMEIROREGISTO:DOCUMENTO:1:TIPO#]]></VALUE>
        <XPATH/>
      </FIELD>
      <FIELD label="Referência">
        <TAG><![CDATA[#PRIMEIROREGISTO:DOCUMENTO:1:REFERENCIA#]]></TAG>
        <VALUE><![CDATA[#PRIMEIROREGISTO:DOCUMENTO:1:REFERENCIA#]]></VALUE>
        <XPATH/>
      </FIELD>
      <FIELD label="Observações">
        <TAG><![CDATA[#PRIMEIROREGISTO:DOCUMENTO:1:OBSERVACOES#]]></TAG>
        <VALUE><![CDATA[#PRIMEIROREGISTO:DOCUMENTO:1:OBSERVACOES#]]></VALUE>
        <XPATH/>
      </FIELD>
      <FIELD label="Data na Origem" dtype="D">
        <TAG><![CDATA[#PRIMEIROREGISTO:DOCUMENTO:1:DATAORIGEM#]]></TAG>
        <VALUE><![CDATA[#PRIMEIROREGISTO:DOCUMENTO:1:DATAORIGEM#]]></VALUE>
        <XPATH/>
      </FIELD>
    </NODE>
    <NODE label="Campos Adicionais..." isWindowSelector="true">
      <FIELD type="AdditionalFields" label="Custom_string" source-type="AdditionalFields">
        <TAG><![CDATA[#PRIMEIROREGISTO:CA:Custom_string#]]></TAG>
        <VALUE><![CDATA[#PRIMEIROREGISTO:CA:Custom_string#]]></VALUE>
        <XPATH><![CDATA[/CARD/FIELDS/FIELD[NAME='Custom_string']/VALUE]]></XPATH>
      </FIELD>
      <FIELD type="AdditionalFields" label="Custom_data" source-type="AdditionalFields">
        <TAG><![CDATA[#PRIMEIROREGISTO:CA:Custom_data#]]></TAG>
        <VALUE><![CDATA[#PRIMEIROREGISTO:CA:Custom_data#]]></VALUE>
        <XPATH><![CDATA[/CARD/FIELDS/FIELD[NAME='Custom_data']/VALUE]]></XPATH>
      </FIELD>
      <FIELD type="AdditionalFields" label="Custom_num" source-type="AdditionalFields">
        <TAG><![CDATA[#PRIMEIROREGISTO:CA:Custom_num#]]></TAG>
        <VALUE><![CDATA[#PRIMEIROREGISTO:CA:Custom_num#]]></VALUE>
        <XPATH><![CDATA[/CARD/FIELDS/FIELD[NAME='Custom_num']/VALUE]]></XPATH>
      </FIELD>
      <FIELD type="AdditionalFields" label="Custom_bool" source-type="AdditionalFields">
        <TAG><![CDATA[#PRIMEIROREGISTO:CA:Custom_bool#]]></TAG>
        <VALUE><![CDATA[#PRIMEIROREGISTO:CA:Custom_bool#]]></VALUE>
        <XPATH><![CDATA[/CARD/FIELDS/FIELD[NAME='Custom_bool']/VALUE]]></XPATH>
      </FIELD>
      <FIELD type="AdditionalFields" label="Custom_list" source-type="AdditionalFields">
        <TAG><![CDATA[#PRIMEIROREGISTO:CA:Custom_list#]]></TAG>
        <VALUE><![CDATA[#PRIMEIROREGISTO:CA:Custom_list#]]></VALUE>
        <XPATH><![CDATA[/CARD/FIELDS/FIELD[NAME='Custom_list']/VALUE]]></XPATH>
      </FIELD>
      <FIELD type="AdditionalFields" label="Incendios" source-type="AdditionalFields">
        <TAG><![CDATA[#PRIMEIROREGISTO:CA:Incendios#]]></TAG>
        <VALUE><![CDATA[#PRIMEIROREGISTO:CA:Incendios#]]></VALUE>
        <XPATH><![CDATA[/CARD/FIELDS/FIELD[NAME='Incendios']/VALUE]]></XPATH>
      </FIELD>
      <FIELD type="AdditionalFields" label="PJURIDICOS" source-type="AdditionalFields">
        <TAG><![CDATA[#PRIMEIROREGISTO:CA:PJURIDICOS#]]></TAG>
        <VALUE><![CDATA[#PRIMEIROREGISTO:CA:PJURIDICOS#]]></VALUE>
        <XPATH><![CDATA[/CARD/FIELDS/FIELD[NAME='PJURIDICOS']/VALUE]]></XPATH>
      </FIELD>
      <FIELD type="AdditionalFields" label="PNORMATIVOS" source-type="AdditionalFields">
        <TAG><![CDATA[#PRIMEIROREGISTO:CA:PNORMATIVOS#]]></TAG>
        <VALUE><![CDATA[#PRIMEIROREGISTO:CA:PNORMATIVOS#]]></VALUE>
        <XPATH><![CDATA[/CARD/FIELDS/FIELD[NAME='PNORMATIVOS']/VALUE]]></XPATH>
      </FIELD>
      <FIELD type="AdditionalFields" label="SERVREGIMEGERAL" source-type="AdditionalFields">
        <TAG><![CDATA[#PRIMEIROREGISTO:CA:SERVREGIMEGERAL#]]></TAG>
        <VALUE><![CDATA[#PRIMEIROREGISTO:CA:SERVREGIMEGERAL#]]></VALUE>
        <XPATH><![CDATA[/CARD/FIELDS/FIELD[NAME='SERVREGIMEGERAL']/VALUE]]></XPATH>
      </FIELD>
      <FIELD type="AdditionalFields" label="SERVFUNDOSCOM" source-type="AdditionalFields">
        <TAG><![CDATA[#PRIMEIROREGISTO:CA:SERVFUNDOSCOM#]]></TAG>
        <VALUE><![CDATA[#PRIMEIROREGISTO:CA:SERVFUNDOSCOM#]]></VALUE>
        <XPATH><![CDATA[/CARD/FIELDS/FIELD[NAME='SERVFUNDOSCOM']/VALUE]]></XPATH>
      </FIELD>
      <FIELD type="AdditionalFields" label="SERVPOLIS" source-type="AdditionalFields">
        <TAG><![CDATA[#PRIMEIROREGISTO:CA:SERVPOLIS#]]></TAG>
        <VALUE><![CDATA[#PRIMEIROREGISTO:CA:SERVPOLIS#]]></VALUE>
        <XPATH><![CDATA[/CARD/FIELDS/FIELD[NAME='SERVPOLIS']/VALUE]]></XPATH>
      </FIELD>
      <FIELD type="AdditionalFields" label="SERVBARRAGENS" source-type="AdditionalFields">
        <TAG><![CDATA[#PRIMEIROREGISTO:CA:SERVBARRAGENS#]]></TAG>
        <VALUE><![CDATA[#PRIMEIROREGISTO:CA:SERVBARRAGENS#]]></VALUE>
        <XPATH><![CDATA[/CARD/FIELDS/FIELD[NAME='SERVBARRAGENS']/VALUE]]></XPATH>
      </FIELD>
      <FIELD type="AdditionalFields" label="SERVEDIA" source-type="AdditionalFields">
        <TAG><![CDATA[#PRIMEIROREGISTO:CA:SERVEDIA#]]></TAG>
        <VALUE><![CDATA[#PRIMEIROREGISTO:CA:SERVEDIA#]]></VALUE>
        <XPATH><![CDATA[/CARD/FIELDS/FIELD[NAME='SERVEDIA']/VALUE]]></XPATH>
      </FIELD>
      <FIELD type="AdditionalFields" label="SERVREGOUTROS" source-type="AdditionalFields">
        <TAG><![CDATA[#PRIMEIROREGISTO:CA:SERVREGOUTROS#]]></TAG>
        <VALUE><![CDATA[#PRIMEIROREGISTO:CA:SERVREGOUTROS#]]></VALUE>
        <XPATH><![CDATA[/CARD/FIELDS/FIELD[NAME='SERVREGOUTROS']/VALUE]]></XPATH>
      </FIELD>
      <FIELD type="AdditionalFields" label="EXPREGGERAL" source-type="AdditionalFields">
        <TAG><![CDATA[#PRIMEIROREGISTO:CA:EXPREGGERAL#]]></TAG>
        <VALUE><![CDATA[#PRIMEIROREGISTO:CA:EXPREGGERAL#]]></VALUE>
        <XPATH><![CDATA[/CARD/FIELDS/FIELD[NAME='EXPREGGERAL']/VALUE]]></XPATH>
      </FIELD>
      <FIELD type="AdditionalFields" label="EXPFUNDOSCOM" source-type="AdditionalFields">
        <TAG><![CDATA[#PRIMEIROREGISTO:CA:EXPFUNDOSCOM#]]></TAG>
        <VALUE><![CDATA[#PRIMEIROREGISTO:CA:EXPFUNDOSCOM#]]></VALUE>
        <XPATH><![CDATA[/CARD/FIELDS/FIELD[NAME='EXPFUNDOSCOM']/VALUE]]></XPATH>
      </FIELD>
      <FIELD type="AdditionalFields" label="EXPPOLIS" source-type="AdditionalFields">
        <TAG><![CDATA[#PRIMEIROREGISTO:CA:EXPPOLIS#]]></TAG>
        <VALUE><![CDATA[#PRIMEIROREGISTO:CA:EXPPOLIS#]]></VALUE>
        <XPATH><![CDATA[/CARD/FIELDS/FIELD[NAME='EXPPOLIS']/VALUE]]></XPATH>
      </FIELD>
      <FIELD type="AdditionalFields" label="EXPBARRAGENS" source-type="AdditionalFields">
        <TAG><![CDATA[#PRIMEIROREGISTO:CA:EXPBARRAGENS#]]></TAG>
        <VALUE><![CDATA[#PRIMEIROREGISTO:CA:EXPBARRAGENS#]]></VALUE>
        <XPATH><![CDATA[/CARD/FIELDS/FIELD[NAME='EXPBARRAGENS']/VALUE]]></XPATH>
      </FIELD>
      <FIELD type="AdditionalFields" label="EXPEDIA" source-type="AdditionalFields">
        <TAG><![CDATA[#PRIMEIROREGISTO:CA:EXPEDIA#]]></TAG>
        <VALUE><![CDATA[#PRIMEIROREGISTO:CA:EXPEDIA#]]></VALUE>
        <XPATH><![CDATA[/CARD/FIELDS/FIELD[NAME='EXPEDIA']/VALUE]]></XPATH>
      </FIELD>
      <FIELD type="AdditionalFields" label="EXPREGOUTROS" source-type="AdditionalFields">
        <TAG><![CDATA[#PRIMEIROREGISTO:CA:EXPREGOUTROS#]]></TAG>
        <VALUE><![CDATA[#PRIMEIROREGISTO:CA:EXPREGOUTROS#]]></VALUE>
        <XPATH><![CDATA[/CARD/FIELDS/FIELD[NAME='EXPREGOUTROS']/VALUE]]></XPATH>
      </FIELD>
      <FIELD type="AdditionalFields" label="PEDIDOSDIST" source-type="AdditionalFields">
        <TAG><![CDATA[#PRIMEIROREGISTO:CA:PEDIDOSDIST#]]></TAG>
        <VALUE><![CDATA[#PRIMEIROREGISTO:CA:PEDIDOSDIST#]]></VALUE>
        <XPATH><![CDATA[/CARD/FIELDS/FIELD[NAME='PEDIDOSDIST']/VALUE]]></XPATH>
      </FIELD>
      <FIELD type="AdditionalFields" label="REQINTDSGIG" source-type="AdditionalFields">
        <TAG><![CDATA[#PRIMEIROREGISTO:CA:REQINTDSGIG#]]></TAG>
        <VALUE><![CDATA[#PRIMEIROREGISTO:CA:REQINTDSGIG#]]></VALUE>
        <XPATH><![CDATA[/CARD/FIELDS/FIELD[NAME='REQINTDSGIG']/VALUE]]></XPATH>
      </FIELD>
      <FIELD type="AdditionalFields" label="REQINTDS" source-type="AdditionalFields">
        <TAG><![CDATA[#PRIMEIROREGISTO:CA:REQINTDS#]]></TAG>
        <VALUE><![CDATA[#PRIMEIROREGISTO:CA:REQINTDS#]]></VALUE>
        <XPATH><![CDATA[/CARD/FIELDS/FIELD[NAME='REQINTDS']/VALUE]]></XPATH>
      </FIELD>
      <FIELD type="AdditionalFields" label="PI" source-type="AdditionalFields">
        <TAG><![CDATA[#PRIMEIROREGISTO:CA:PI#]]></TAG>
        <VALUE><![CDATA[#PRIMEIROREGISTO:CA:PI#]]></VALUE>
        <XPATH><![CDATA[/CARD/FIELDS/FIELD[NAME='PI']/VALUE]]></XPATH>
      </FIELD>
      <FIELD type="AdditionalFields" label="AJUDAS_CUSTO" source-type="AdditionalFields">
        <TAG><![CDATA[#PRIMEIROREGISTO:CA:AJUDAS_CUSTO#]]></TAG>
        <VALUE><![CDATA[#PRIMEIROREGISTO:CA:AJUDAS_CUSTO#]]></VALUE>
        <XPATH><![CDATA[/CARD/FIELDS/FIELD[NAME='AJUDAS_CUSTO']/VALUE]]></XPATH>
      </FIELD>
      <FIELD type="AdditionalFields" label="FORM" source-type="AdditionalFields">
        <TAG><![CDATA[#PRIMEIROREGISTO:CA:FORM#]]></TAG>
        <VALUE><![CDATA[#PRIMEIROREGISTO:CA:FORM#]]></VALUE>
        <XPATH><![CDATA[/CARD/FIELDS/FIELD[NAME='FORM']/VALUE]]></XPATH>
      </FIELD>
      <FIELD type="AdditionalFields" label="RECL" source-type="AdditionalFields">
        <TAG><![CDATA[#PRIMEIROREGISTO:CA:RECL#]]></TAG>
        <VALUE><![CDATA[#PRIMEIROREGISTO:CA:RECL#]]></VALUE>
        <XPATH><![CDATA[/CARD/FIELDS/FIELD[NAME='RECL']/VALUE]]></XPATH>
      </FIELD>
      <FIELD type="AdditionalFields" label="DISC" source-type="AdditionalFields">
        <TAG><![CDATA[#PRIMEIROREGISTO:CA:DISC#]]></TAG>
        <VALUE><![CDATA[#PRIMEIROREGISTO:CA:DISC#]]></VALUE>
        <XPATH><![CDATA[/CARD/FIELDS/FIELD[NAME='DISC']/VALUE]]></XPATH>
      </FIELD>
      <FIELD type="AdditionalFields" label="DOCINT" source-type="AdditionalFields">
        <TAG><![CDATA[#PRIMEIROREGISTO:CA:DOCINT#]]></TAG>
        <VALUE><![CDATA[#PRIMEIROREGISTO:CA:DOCINT#]]></VALUE>
        <XPATH><![CDATA[/CARD/FIELDS/FIELD[NAME='DOCINT']/VALUE]]></XPATH>
      </FIELD>
      <FIELD type="AdditionalFields" label="PRESTINF" source-type="AdditionalFields">
        <TAG><![CDATA[#PRIMEIROREGISTO:CA:PRESTINF#]]></TAG>
        <VALUE><![CDATA[#PRIMEIROREGISTO:CA:PRESTINF#]]></VALUE>
        <XPATH><![CDATA[/CARD/FIELDS/FIELD[NAME='PRESTINF']/VALUE]]></XPATH>
      </FIELD>
      <FIELD type="AdditionalFields" label="AVAL" source-type="AdditionalFields">
        <TAG><![CDATA[#PRIMEIROREGISTO:CA:AVAL#]]></TAG>
        <VALUE><![CDATA[#PRIMEIROREGISTO:CA:AVAL#]]></VALUE>
        <XPATH><![CDATA[/CARD/FIELDS/FIELD[NAME='AVAL']/VALUE]]></XPATH>
      </FIELD>
      <FIELD type="AdditionalFields" label="RELTRAB" source-type="AdditionalFields">
        <TAG><![CDATA[#PRIMEIROREGISTO:CA:RELTRAB#]]></TAG>
        <VALUE><![CDATA[#PRIMEIROREGISTO:CA:RELTRAB#]]></VALUE>
        <XPATH><![CDATA[/CARD/FIELDS/FIELD[NAME='RELTRAB']/VALUE]]></XPATH>
      </FIELD>
      <FIELD type="AdditionalFields" label="CONC" source-type="AdditionalFields">
        <TAG><![CDATA[#PRIMEIROREGISTO:CA:CONC#]]></TAG>
        <VALUE><![CDATA[#PRIMEIROREGISTO:CA:CONC#]]></VALUE>
        <XPATH><![CDATA[/CARD/FIELDS/FIELD[NAME='CONC']/VALUE]]></XPATH>
      </FIELD>
      <FIELD type="AdditionalFields" label="SIND" source-type="AdditionalFields">
        <TAG><![CDATA[#PRIMEIROREGISTO:CA:SIND#]]></TAG>
        <VALUE><![CDATA[#PRIMEIROREGISTO:CA:SIND#]]></VALUE>
        <XPATH><![CDATA[/CARD/FIELDS/FIELD[NAME='SIND']/VALUE]]></XPATH>
      </FIELD>
      <FIELD type="AdditionalFields" label="ACUM" source-type="AdditionalFields">
        <TAG><![CDATA[#PRIMEIROREGISTO:CA:ACUM#]]></TAG>
        <VALUE><![CDATA[#PRIMEIROREGISTO:CA:ACUM#]]></VALUE>
        <XPATH><![CDATA[/CARD/FIELDS/FIELD[NAME='ACUM']/VALUE]]></XPATH>
      </FIELD>
      <FIELD type="AdditionalFields" label="FER" source-type="AdditionalFields">
        <TAG><![CDATA[#PRIMEIROREGISTO:CA:FER#]]></TAG>
        <VALUE><![CDATA[#PRIMEIROREGISTO:CA:FER#]]></VALUE>
        <XPATH><![CDATA[/CARD/FIELDS/FIELD[NAME='FER']/VALUE]]></XPATH>
      </FIELD>
      <FIELD type="AdditionalFields" label="ACID" source-type="AdditionalFields">
        <TAG><![CDATA[#PRIMEIROREGISTO:CA:ACID#]]></TAG>
        <VALUE><![CDATA[#PRIMEIROREGISTO:CA:ACID#]]></VALUE>
        <XPATH><![CDATA[/CARD/FIELDS/FIELD[NAME='ACID']/VALUE]]></XPATH>
      </FIELD>
      <FIELD type="AdditionalFields" label="PROC" source-type="AdditionalFields">
        <TAG><![CDATA[#PRIMEIROREGISTO:CA:PROC#]]></TAG>
        <VALUE><![CDATA[#PRIMEIROREGISTO:CA:PROC#]]></VALUE>
        <XPATH><![CDATA[/CARD/FIELDS/FIELD[NAME='PROC']/VALUE]]></XPATH>
      </FIELD>
      <FIELD type="AdditionalFields" label="CONTR" source-type="AdditionalFields">
        <TAG><![CDATA[#PRIMEIROREGISTO:CA:CONTR#]]></TAG>
        <VALUE><![CDATA[#PRIMEIROREGISTO:CA:CONTR#]]></VALUE>
        <XPATH><![CDATA[/CARD/FIELDS/FIELD[NAME='CONTR']/VALUE]]></XPATH>
      </FIELD>
      <FIELD type="AdditionalFields" label="INST" source-type="AdditionalFields">
        <TAG><![CDATA[#PRIMEIROREGISTO:CA:INST#]]></TAG>
        <VALUE><![CDATA[#PRIMEIROREGISTO:CA:INST#]]></VALUE>
        <XPATH><![CDATA[/CARD/FIELDS/FIELD[NAME='INST']/VALUE]]></XPATH>
      </FIELD>
      <FIELD type="AdditionalFields" label="MED" source-type="AdditionalFields">
        <TAG><![CDATA[#PRIMEIROREGISTO:CA:MED#]]></TAG>
        <VALUE><![CDATA[#PRIMEIROREGISTO:CA:MED#]]></VALUE>
        <XPATH><![CDATA[/CARD/FIELDS/FIELD[NAME='MED']/VALUE]]></XPATH>
      </FIELD>
      <FIELD type="AdditionalFields" label="PARECER_IGTAIA" source-type="AdditionalFields">
        <TAG><![CDATA[#PRIMEIROREGISTO:CA:PARECER_IGTAIA#]]></TAG>
        <VALUE><![CDATA[#PRIMEIROREGISTO:CA:PARECER_IGTAIA#]]></VALUE>
        <XPATH><![CDATA[/CARD/FIELDS/FIELD[NAME='PARECER_IGTAIA']/VALUE]]></XPATH>
      </FIELD>
      <FIELD type="AdditionalFields" label="PNPOT" source-type="AdditionalFields">
        <TAG><![CDATA[#PRIMEIROREGISTO:CA:PNPOT#]]></TAG>
        <VALUE><![CDATA[#PRIMEIROREGISTO:CA:PNPOT#]]></VALUE>
        <XPATH><![CDATA[/CARD/FIELDS/FIELD[NAME='PNPOT']/VALUE]]></XPATH>
      </FIELD>
      <FIELD type="AdditionalFields" label="PS" source-type="AdditionalFields">
        <TAG><![CDATA[#PRIMEIROREGISTO:CA:PS#]]></TAG>
        <VALUE><![CDATA[#PRIMEIROREGISTO:CA:PS#]]></VALUE>
        <XPATH><![CDATA[/CARD/FIELDS/FIELD[NAME='PS']/VALUE]]></XPATH>
      </FIELD>
      <FIELD type="AdditionalFields" label="POC" source-type="AdditionalFields">
        <TAG><![CDATA[#PRIMEIROREGISTO:CA:POC#]]></TAG>
        <VALUE><![CDATA[#PRIMEIROREGISTO:CA:POC#]]></VALUE>
        <XPATH><![CDATA[/CARD/FIELDS/FIELD[NAME='POC']/VALUE]]></XPATH>
      </FIELD>
      <FIELD type="AdditionalFields" label="PAT" source-type="AdditionalFields">
        <TAG><![CDATA[#PRIMEIROREGISTO:CA:PAT#]]></TAG>
        <VALUE><![CDATA[#PRIMEIROREGISTO:CA:PAT#]]></VALUE>
        <XPATH><![CDATA[/CARD/FIELDS/FIELD[NAME='PAT']/VALUE]]></XPATH>
      </FIELD>
      <FIELD type="AdditionalFields" label="PAP" source-type="AdditionalFields">
        <TAG><![CDATA[#PRIMEIROREGISTO:CA:PAP#]]></TAG>
        <VALUE><![CDATA[#PRIMEIROREGISTO:CA:PAP#]]></VALUE>
        <XPATH><![CDATA[/CARD/FIELDS/FIELD[NAME='PAP']/VALUE]]></XPATH>
      </FIELD>
      <FIELD type="AdditionalFields" label="PE" source-type="AdditionalFields">
        <TAG><![CDATA[#PRIMEIROREGISTO:CA:PE#]]></TAG>
        <VALUE><![CDATA[#PRIMEIROREGISTO:CA:PE#]]></VALUE>
        <XPATH><![CDATA[/CARD/FIELDS/FIELD[NAME='PE']/VALUE]]></XPATH>
      </FIELD>
      <FIELD type="AdditionalFields" label="PPA" source-type="AdditionalFields">
        <TAG><![CDATA[#PRIMEIROREGISTO:CA:PPA#]]></TAG>
        <VALUE><![CDATA[#PRIMEIROREGISTO:CA:PPA#]]></VALUE>
        <XPATH><![CDATA[/CARD/FIELDS/FIELD[NAME='PPA']/VALUE]]></XPATH>
      </FIELD>
      <FIELD type="AdditionalFields" label="PR" source-type="AdditionalFields">
        <TAG><![CDATA[#PRIMEIROREGISTO:CA:PR#]]></TAG>
        <VALUE><![CDATA[#PRIMEIROREGISTO:CA:PR#]]></VALUE>
        <XPATH><![CDATA[/CARD/FIELDS/FIELD[NAME='PR']/VALUE]]></XPATH>
      </FIELD>
      <FIELD type="AdditionalFields" label="PIM" source-type="AdditionalFields">
        <TAG><![CDATA[#PRIMEIROREGISTO:CA:PIM#]]></TAG>
        <VALUE><![CDATA[#PRIMEIROREGISTO:CA:PIM#]]></VALUE>
        <XPATH><![CDATA[/CARD/FIELDS/FIELD[NAME='PIM']/VALUE]]></XPATH>
      </FIELD>
      <FIELD type="AdditionalFields" label="PDI" source-type="AdditionalFields">
        <TAG><![CDATA[#PRIMEIROREGISTO:CA:PDI#]]></TAG>
        <VALUE><![CDATA[#PRIMEIROREGISTO:CA:PDI#]]></VALUE>
        <XPATH><![CDATA[/CARD/FIELDS/FIELD[NAME='PDI']/VALUE]]></XPATH>
      </FIELD>
      <FIELD type="AdditionalFields" label="PUI" source-type="AdditionalFields">
        <TAG><![CDATA[#PRIMEIROREGISTO:CA:PUI#]]></TAG>
        <VALUE><![CDATA[#PRIMEIROREGISTO:CA:PUI#]]></VALUE>
        <XPATH><![CDATA[/CARD/FIELDS/FIELD[NAME='PUI']/VALUE]]></XPATH>
      </FIELD>
      <FIELD type="AdditionalFields" label="PPI" source-type="AdditionalFields">
        <TAG><![CDATA[#PRIMEIROREGISTO:CA:PPI#]]></TAG>
        <VALUE><![CDATA[#PRIMEIROREGISTO:CA:PPI#]]></VALUE>
        <XPATH><![CDATA[/CARD/FIELDS/FIELD[NAME='PPI']/VALUE]]></XPATH>
      </FIELD>
      <FIELD type="AdditionalFields" label="PDM" source-type="AdditionalFields">
        <TAG><![CDATA[#PRIMEIROREGISTO:CA:PDM#]]></TAG>
        <VALUE><![CDATA[#PRIMEIROREGISTO:CA:PDM#]]></VALUE>
        <XPATH><![CDATA[/CARD/FIELDS/FIELD[NAME='PDM']/VALUE]]></XPATH>
      </FIELD>
      <FIELD type="AdditionalFields" label="PU" source-type="AdditionalFields">
        <TAG><![CDATA[#PRIMEIROREGISTO:CA:PU#]]></TAG>
        <VALUE><![CDATA[#PRIMEIROREGISTO:CA:PU#]]></VALUE>
        <XPATH><![CDATA[/CARD/FIELDS/FIELD[NAME='PU']/VALUE]]></XPATH>
      </FIELD>
      <FIELD type="AdditionalFields" label="PP" source-type="AdditionalFields">
        <TAG><![CDATA[#PRIMEIROREGISTO:CA:PP#]]></TAG>
        <VALUE><![CDATA[#PRIMEIROREGISTO:CA:PP#]]></VALUE>
        <XPATH><![CDATA[/CARD/FIELDS/FIELD[NAME='PP']/VALUE]]></XPATH>
      </FIELD>
      <FIELD type="AdditionalFields" label="SNIT" source-type="AdditionalFields">
        <TAG><![CDATA[#PRIMEIROREGISTO:CA:SNIT#]]></TAG>
        <VALUE><![CDATA[#PRIMEIROREGISTO:CA:SNIT#]]></VALUE>
        <XPATH><![CDATA[/CARD/FIELDS/FIELD[NAME='SNIT']/VALUE]]></XPATH>
      </FIELD>
      <FIELD type="AdditionalFields" label="QUAR" source-type="AdditionalFields">
        <TAG><![CDATA[#PRIMEIROREGISTO:CA:QUAR#]]></TAG>
        <VALUE><![CDATA[#PRIMEIROREGISTO:CA:QUAR#]]></VALUE>
        <XPATH><![CDATA[/CARD/FIELDS/FIELD[NAME='QUAR']/VALUE]]></XPATH>
      </FIELD>
      <FIELD type="AdditionalFields" label="PLANO_ATIV" source-type="AdditionalFields">
        <TAG><![CDATA[#PRIMEIROREGISTO:CA:PLANO_ATIV#]]></TAG>
        <VALUE><![CDATA[#PRIMEIROREGISTO:CA:PLANO_ATIV#]]></VALUE>
        <XPATH><![CDATA[/CARD/FIELDS/FIELD[NAME='PLANO_ATIV']/VALUE]]></XPATH>
      </FIELD>
      <FIELD type="AdditionalFields" label="RELATORIO_ATIV" source-type="AdditionalFields">
        <TAG><![CDATA[#PRIMEIROREGISTO:CA:RELATORIO_ATIV#]]></TAG>
        <VALUE><![CDATA[#PRIMEIROREGISTO:CA:RELATORIO_ATIV#]]></VALUE>
        <XPATH><![CDATA[/CARD/FIELDS/FIELD[NAME='RELATORIO_ATIV']/VALUE]]></XPATH>
      </FIELD>
      <FIELD type="AdditionalFields" label="NSipra3" source-type="AdditionalFields">
        <TAG><![CDATA[#PRIMEIROREGISTO:CA:NSipra3#]]></TAG>
        <VALUE><![CDATA[#PRIMEIROREGISTO:CA:NSipra3#]]></VALUE>
        <XPATH><![CDATA[/CARD/FIELDS/FIELD[NAME='NSipra3']/VALUE]]></XPATH>
      </FIELD>
      <FIELD type="AdditionalFields" label="Valor_Est_iva" source-type="AdditionalFields">
        <TAG><![CDATA[#PRIMEIROREGISTO:CA:Valor_Est_iva#]]></TAG>
        <VALUE><![CDATA[#PRIMEIROREGISTO:CA:Valor_Est_iva#]]></VALUE>
        <XPATH><![CDATA[/CARD/FIELDS/FIELD[NAME='Valor_Est_iva']/VALUE]]></XPATH>
      </FIELD>
      <FIELD type="AdditionalFields" label="Data_Factura" source-type="AdditionalFields">
        <TAG><![CDATA[#PRIMEIROREGISTO:CA:Data_Factura#]]></TAG>
        <VALUE><![CDATA[#PRIMEIROREGISTO:CA:Data_Factura#]]></VALUE>
        <XPATH><![CDATA[/CARD/FIELDS/FIELD[NAME='Data_Factura']/VALUE]]></XPATH>
      </FIELD>
      <FIELD type="AdditionalFields" label="Fim_Garantia" source-type="AdditionalFields">
        <TAG><![CDATA[#PRIMEIROREGISTO:CA:Fim_Garantia#]]></TAG>
        <VALUE><![CDATA[#PRIMEIROREGISTO:CA:Fim_Garantia#]]></VALUE>
        <XPATH><![CDATA[/CARD/FIELDS/FIELD[NAME='Fim_Garantia']/VALUE]]></XPATH>
      </FIELD>
      <FIELD type="AdditionalFields" label="Freg_DRLVT" source-type="AdditionalFields">
        <TAG><![CDATA[#PRIMEIROREGISTO:CA:Freg_DRLVT#]]></TAG>
        <VALUE><![CDATA[#PRIMEIROREGISTO:CA:Freg_DRLVT#]]></VALUE>
        <XPATH><![CDATA[/CARD/FIELDS/FIELD[NAME='Freg_DRLVT']/VALUE]]></XPATH>
      </FIELD>
      <FIELD type="AdditionalFields" label="Freg_DSIC" source-type="AdditionalFields">
        <TAG><![CDATA[#PRIMEIROREGISTO:CA:Freg_DSIC#]]></TAG>
        <VALUE><![CDATA[#PRIMEIROREGISTO:CA:Freg_DSIC#]]></VALUE>
        <XPATH><![CDATA[/CARD/FIELDS/FIELD[NAME='Freg_DSIC']/VALUE]]></XPATH>
      </FIELD>
      <FIELD type="AdditionalFields" label="Freg_DRNorte" source-type="AdditionalFields">
        <TAG><![CDATA[#PRIMEIROREGISTO:CA:Freg_DRNorte#]]></TAG>
        <VALUE><![CDATA[#PRIMEIROREGISTO:CA:Freg_DRNorte#]]></VALUE>
        <XPATH><![CDATA[/CARD/FIELDS/FIELD[NAME='Freg_DRNorte']/VALUE]]></XPATH>
      </FIELD>
      <FIELD type="AdditionalFields" label="Freg_DRCentro" source-type="AdditionalFields">
        <TAG><![CDATA[#PRIMEIROREGISTO:CA:Freg_DRCentro#]]></TAG>
        <VALUE><![CDATA[#PRIMEIROREGISTO:CA:Freg_DRCentro#]]></VALUE>
        <XPATH><![CDATA[/CARD/FIELDS/FIELD[NAME='Freg_DRCentro']/VALUE]]></XPATH>
      </FIELD>
      <FIELD type="AdditionalFields" label="Freg_DRAlgarve" source-type="AdditionalFields">
        <TAG><![CDATA[#PRIMEIROREGISTO:CA:Freg_DRAlgarve#]]></TAG>
        <VALUE><![CDATA[#PRIMEIROREGISTO:CA:Freg_DRAlgarve#]]></VALUE>
        <XPATH><![CDATA[/CARD/FIELDS/FIELD[NAME='Freg_DRAlgarve']/VALUE]]></XPATH>
      </FIELD>
      <FIELD type="AdditionalFields" label="Freg_DRAlentejo" source-type="AdditionalFields">
        <TAG><![CDATA[#PRIMEIROREGISTO:CA:Freg_DRAlentejo#]]></TAG>
        <VALUE><![CDATA[#PRIMEIROREGISTO:CA:Freg_DRAlentejo#]]></VALUE>
        <XPATH><![CDATA[/CARD/FIELDS/FIELD[NAME='Freg_DRAlentejo']/VALUE]]></XPATH>
      </FIELD>
      <FIELD type="AdditionalFields" label="PRA_Seccao" source-type="AdditionalFields">
        <TAG><![CDATA[#PRIMEIROREGISTO:CA:PRA_Seccao#]]></TAG>
        <VALUE><![CDATA[#PRIMEIROREGISTO:CA:PRA_Seccao#]]></VALUE>
        <XPATH><![CDATA[/CARD/FIELDS/FIELD[NAME='PRA_Seccao']/VALUE]]></XPATH>
      </FIELD>
      <FIELD type="AdditionalFields" label="PRA_Predio" source-type="AdditionalFields">
        <TAG><![CDATA[#PRIMEIROREGISTO:CA:PRA_Predio#]]></TAG>
        <VALUE><![CDATA[#PRIMEIROREGISTO:CA:PRA_Predio#]]></VALUE>
        <XPATH><![CDATA[/CARD/FIELDS/FIELD[NAME='PRA_Predio']/VALUE]]></XPATH>
      </FIELD>
      <FIELD type="AdditionalFields" label="Teste_OD" source-type="AdditionalFields">
        <TAG><![CDATA[#PRIMEIROREGISTO:CA:Teste_OD#]]></TAG>
        <VALUE><![CDATA[#PRIMEIROREGISTO:CA:Teste_OD#]]></VALUE>
        <XPATH><![CDATA[/CARD/FIELDS/FIELD[NAME='Teste_OD']/VALUE]]></XPATH>
      </FIELD>
      <FIELD type="AdditionalFields" label="PRA_Nr_AT" source-type="AdditionalFields">
        <TAG><![CDATA[#PRIMEIROREGISTO:CA:PRA_Nr_AT#]]></TAG>
        <VALUE><![CDATA[#PRIMEIROREGISTO:CA:PRA_Nr_AT#]]></VALUE>
        <XPATH><![CDATA[/CARD/FIELDS/FIELD[NAME='PRA_Nr_AT']/VALUE]]></XPATH>
      </FIELD>
      <FIELD type="AdditionalFields" label="PRA_Requerente" source-type="AdditionalFields">
        <TAG><![CDATA[#PRIMEIROREGISTO:CA:PRA_Requerente#]]></TAG>
        <VALUE><![CDATA[#PRIMEIROREGISTO:CA:PRA_Requerente#]]></VALUE>
        <XPATH><![CDATA[/CARD/FIELDS/FIELD[NAME='PRA_Requerente']/VALUE]]></XPATH>
      </FIELD>
      <FIELD type="AdditionalFields" label="PRA_Freguesia" source-type="AdditionalFields">
        <TAG><![CDATA[#PRIMEIROREGISTO:CA:PRA_Freguesia#]]></TAG>
        <VALUE><![CDATA[#PRIMEIROREGISTO:CA:PRA_Freguesia#]]></VALUE>
        <XPATH><![CDATA[/CARD/FIELDS/FIELD[NAME='PRA_Freguesia']/VALUE]]></XPATH>
      </FIELD>
      <FIELD type="AdditionalFields" label="PRA_Concelho" source-type="AdditionalFields">
        <TAG><![CDATA[#PRIMEIROREGISTO:CA:PRA_Concelho#]]></TAG>
        <VALUE><![CDATA[#PRIMEIROREGISTO:CA:PRA_Concelho#]]></VALUE>
        <XPATH><![CDATA[/CARD/FIELDS/FIELD[NAME='PRA_Concelho']/VALUE]]></XPATH>
      </FIELD>
      <FIELD type="AdditionalFields" label="Direcao_Servico" source-type="AdditionalFields">
        <TAG><![CDATA[#PRIMEIROREGISTO:CA:Direcao_Servico#]]></TAG>
        <VALUE><![CDATA[#PRIMEIROREGISTO:CA:Direcao_Servico#]]></VALUE>
        <XPATH><![CDATA[/CARD/FIELDS/FIELD[NAME='Direcao_Servico']/VALUE]]></XPATH>
      </FIELD>
      <FIELD type="AdditionalFields" label="Ref_tribunal" source-type="AdditionalFields">
        <TAG><![CDATA[#PRIMEIROREGISTO:CA:Ref_tribunal#]]></TAG>
        <VALUE><![CDATA[#PRIMEIROREGISTO:CA:Ref_tribunal#]]></VALUE>
        <XPATH><![CDATA[/CARD/FIELDS/FIELD[NAME='Ref_tribunal']/VALUE]]></XPATH>
      </FIELD>
      <FIELD type="AdditionalFields" label="PRA_Conc_LVT" source-type="AdditionalFields">
        <TAG><![CDATA[#PRIMEIROREGISTO:CA:PRA_Conc_LVT#]]></TAG>
        <VALUE><![CDATA[#PRIMEIROREGISTO:CA:PRA_Conc_LVT#]]></VALUE>
        <XPATH><![CDATA[/CARD/FIELDS/FIELD[NAME='PRA_Conc_LVT']/VALUE]]></XPATH>
      </FIELD>
      <FIELD type="AdditionalFields" label="PRA_Conc_Norte" source-type="AdditionalFields">
        <TAG><![CDATA[#PRIMEIROREGISTO:CA:PRA_Conc_Norte#]]></TAG>
        <VALUE><![CDATA[#PRIMEIROREGISTO:CA:PRA_Conc_Norte#]]></VALUE>
        <XPATH><![CDATA[/CARD/FIELDS/FIELD[NAME='PRA_Conc_Norte']/VALUE]]></XPATH>
      </FIELD>
      <FIELD type="AdditionalFields" label="PRA_Freg_LVT" source-type="AdditionalFields">
        <TAG><![CDATA[#PRIMEIROREGISTO:CA:PRA_Freg_LVT#]]></TAG>
        <VALUE><![CDATA[#PRIMEIROREGISTO:CA:PRA_Freg_LVT#]]></VALUE>
        <XPATH><![CDATA[/CARD/FIELDS/FIELD[NAME='PRA_Freg_LVT']/VALUE]]></XPATH>
      </FIELD>
      <FIELD type="AdditionalFields" label="Alvara_Empresa" source-type="AdditionalFields">
        <TAG><![CDATA[#PRIMEIROREGISTO:CA:Alvara_Empresa#]]></TAG>
        <VALUE><![CDATA[#PRIMEIROREGISTO:CA:Alvara_Empresa#]]></VALUE>
        <XPATH><![CDATA[/CARD/FIELDS/FIELD[NAME='Alvara_Empresa']/VALUE]]></XPATH>
      </FIELD>
      <FIELD type="AdditionalFields" label="Alvara_Pedido" source-type="AdditionalFields">
        <TAG><![CDATA[#PRIMEIROREGISTO:CA:Alvara_Pedido#]]></TAG>
        <VALUE><![CDATA[#PRIMEIROREGISTO:CA:Alvara_Pedido#]]></VALUE>
        <XPATH><![CDATA[/CARD/FIELDS/FIELD[NAME='Alvara_Pedido']/VALUE]]></XPATH>
      </FIELD>
      <FIELD type="AdditionalFields" label="Alvara_NrVigor" source-type="AdditionalFields">
        <TAG><![CDATA[#PRIMEIROREGISTO:CA:Alvara_NrVigor#]]></TAG>
        <VALUE><![CDATA[#PRIMEIROREGISTO:CA:Alvara_NrVigor#]]></VALUE>
        <XPATH><![CDATA[/CARD/FIELDS/FIELD[NAME='Alvara_NrVigor']/VALUE]]></XPATH>
      </FIELD>
      <FIELD type="AdditionalFields" label="Alvara_DatVigor" source-type="AdditionalFields">
        <TAG><![CDATA[#PRIMEIROREGISTO:CA:Alvara_DatVigor#]]></TAG>
        <VALUE><![CDATA[#PRIMEIROREGISTO:CA:Alvara_DatVigor#]]></VALUE>
        <XPATH><![CDATA[/CARD/FIELDS/FIELD[NAME='Alvara_DatVigor']/VALUE]]></XPATH>
      </FIELD>
      <FIELD type="AdditionalFields" label="PRA_Conc_Algarv" source-type="AdditionalFields">
        <TAG><![CDATA[#PRIMEIROREGISTO:CA:PRA_Conc_Algarv#]]></TAG>
        <VALUE><![CDATA[#PRIMEIROREGISTO:CA:PRA_Conc_Algarv#]]></VALUE>
        <XPATH><![CDATA[/CARD/FIELDS/FIELD[NAME='PRA_Conc_Algarv']/VALUE]]></XPATH>
      </FIELD>
      <FIELD type="AdditionalFields" label="PRA_Freg_Algarv" source-type="AdditionalFields">
        <TAG><![CDATA[#PRIMEIROREGISTO:CA:PRA_Freg_Algarv#]]></TAG>
        <VALUE><![CDATA[#PRIMEIROREGISTO:CA:PRA_Freg_Algarv#]]></VALUE>
        <XPATH><![CDATA[/CARD/FIELDS/FIELD[NAME='PRA_Freg_Algarv']/VALUE]]></XPATH>
      </FIELD>
      <FIELD type="AdditionalFields" label="Nr_interno" source-type="AdditionalFields">
        <TAG><![CDATA[#PRIMEIROREGISTO:CA:Nr_interno#]]></TAG>
        <VALUE><![CDATA[#PRIMEIROREGISTO:CA:Nr_interno#]]></VALUE>
        <XPATH><![CDATA[/CARD/FIELDS/FIELD[NAME='Nr_interno']/VALUE]]></XPATH>
      </FIELD>
    </NODE>
  </NODE>
  <NODE label="1ºProcesso" type="DistributionFirstProcessTemplate" source-type="DistributionFirstProcessTemplate" replaceValue="false">
    <FIELD label="Nº de Processo">
      <TAG><![CDATA[#PRIMEIROPROCESSO:NUMERO#]]></TAG>
      <VALUE><![CDATA[#PRIMEIROPROCESSO:NUMERO#]]></VALUE>
      <XPATH><![CDATA[/PROCESS/@processKeyToString]]></XPATH>
    </FIELD>
    <FIELD label="Assunto">
      <TAG><![CDATA[#PRIMEIROPROCESSO:ASSUNTO#]]></TAG>
      <VALUE><![CDATA[#PRIMEIROPROCESSO:ASSUNTO#]]></VALUE>
      <XPATH><![CDATA[/PROCESS/GENERAL_DATA/Subject]]></XPATH>
    </FIELD>
    <FIELD label="Observações">
      <TAG><![CDATA[#PRIMEIROPROCESSO:OBSERVACOES#]]></TAG>
      <VALUE><![CDATA[#PRIMEIROPROCESSO:OBSERVACOES#]]></VALUE>
      <XPATH><![CDATA[/PROCESS/GENERAL_DATA/Comments]]></XPATH>
    </FIELD>
    <NODE label="Documentos">
      <FIELD label="Nome">
        <TAG><![CDATA[#PRIMEIROPROCESSO:DOCUMENTO:1:NOME#]]></TAG>
        <VALUE><![CDATA[#PRIMEIROPROCESSO:DOCUMENTO:1:NOME#]]></VALUE>
        <XPATH/>
      </FIELD>
      <FIELD label="Referência">
        <TAG><![CDATA[#PRIMEIROPROCESSO:DOCUMENTO:1:REFERENCIA#]]></TAG>
        <VALUE><![CDATA[#PRIMEIROPROCESSO:DOCUMENTO:1:REFERENCIA#]]></VALUE>
        <XPATH/>
      </FIELD>
      <FIELD label="Tipo de Documento">
        <TAG><![CDATA[#PRIMEIROPROCESSO:DOCUMENTO:1:TIPO#]]></TAG>
        <VALUE><![CDATA[#PRIMEIROPROCESSO:DOCUMENTO:1:TIPO#]]></VALUE>
        <XPATH/>
      </FIELD>
      <FIELD label="Observações">
        <TAG><![CDATA[#PRIMEIROPROCESSO:DOCUMENTO:1:OBSERVACOES#]]></TAG>
        <VALUE><![CDATA[#PRIMEIROPROCESSO:DOCUMENTO:1:OBSERVACOES#]]></VALUE>
        <XPATH/>
      </FIELD>
      <FIELD label="Data na Origem" dtype="D">
        <TAG><![CDATA[#PRIMEIROPROCESSO:DOCUMENTO:1:DATAORIGEM#]]></TAG>
        <VALUE><![CDATA[#PRIMEIROPROCESSO:DOCUMENTO:1:DATAORIGEM#]]></VALUE>
        <XPATH/>
      </FIELD>
    </NODE>
    <NODE label="Campos Adicionais..." isWindowSelector="true">
      <FIELD type="AdditionalFields" label="Custom_string" source-type="AdditionalFields">
        <TAG><![CDATA[#PRIMEIROPROCESSO:CA:Custom_string#]]></TAG>
        <VALUE><![CDATA[#PRIMEIROPROCESSO:CA:Custom_string#]]></VALUE>
        <XPATH><![CDATA[/CARD/FIELDS/FIELD[NAME='Custom_string']/VALUE]]></XPATH>
      </FIELD>
      <FIELD type="AdditionalFields" label="Custom_data" source-type="AdditionalFields">
        <TAG><![CDATA[#PRIMEIROPROCESSO:CA:Custom_data#]]></TAG>
        <VALUE><![CDATA[#PRIMEIROPROCESSO:CA:Custom_data#]]></VALUE>
        <XPATH><![CDATA[/CARD/FIELDS/FIELD[NAME='Custom_data']/VALUE]]></XPATH>
      </FIELD>
      <FIELD type="AdditionalFields" label="Custom_num" source-type="AdditionalFields">
        <TAG><![CDATA[#PRIMEIROPROCESSO:CA:Custom_num#]]></TAG>
        <VALUE><![CDATA[#PRIMEIROPROCESSO:CA:Custom_num#]]></VALUE>
        <XPATH><![CDATA[/CARD/FIELDS/FIELD[NAME='Custom_num']/VALUE]]></XPATH>
      </FIELD>
      <FIELD type="AdditionalFields" label="Custom_bool" source-type="AdditionalFields">
        <TAG><![CDATA[#PRIMEIROPROCESSO:CA:Custom_bool#]]></TAG>
        <VALUE><![CDATA[#PRIMEIROPROCESSO:CA:Custom_bool#]]></VALUE>
        <XPATH><![CDATA[/CARD/FIELDS/FIELD[NAME='Custom_bool']/VALUE]]></XPATH>
      </FIELD>
      <FIELD type="AdditionalFields" label="Custom_list" source-type="AdditionalFields">
        <TAG><![CDATA[#PRIMEIROPROCESSO:CA:Custom_list#]]></TAG>
        <VALUE><![CDATA[#PRIMEIROPROCESSO:CA:Custom_list#]]></VALUE>
        <XPATH><![CDATA[/CARD/FIELDS/FIELD[NAME='Custom_list']/VALUE]]></XPATH>
      </FIELD>
      <FIELD type="AdditionalFields" label="Incendios" source-type="AdditionalFields">
        <TAG><![CDATA[#PRIMEIROPROCESSO:CA:Incendios#]]></TAG>
        <VALUE><![CDATA[#PRIMEIROPROCESSO:CA:Incendios#]]></VALUE>
        <XPATH><![CDATA[/CARD/FIELDS/FIELD[NAME='Incendios']/VALUE]]></XPATH>
      </FIELD>
      <FIELD type="AdditionalFields" label="PJURIDICOS" source-type="AdditionalFields">
        <TAG><![CDATA[#PRIMEIROPROCESSO:CA:PJURIDICOS#]]></TAG>
        <VALUE><![CDATA[#PRIMEIROPROCESSO:CA:PJURIDICOS#]]></VALUE>
        <XPATH><![CDATA[/CARD/FIELDS/FIELD[NAME='PJURIDICOS']/VALUE]]></XPATH>
      </FIELD>
      <FIELD type="AdditionalFields" label="PNORMATIVOS" source-type="AdditionalFields">
        <TAG><![CDATA[#PRIMEIROPROCESSO:CA:PNORMATIVOS#]]></TAG>
        <VALUE><![CDATA[#PRIMEIROPROCESSO:CA:PNORMATIVOS#]]></VALUE>
        <XPATH><![CDATA[/CARD/FIELDS/FIELD[NAME='PNORMATIVOS']/VALUE]]></XPATH>
      </FIELD>
      <FIELD type="AdditionalFields" label="SERVREGIMEGERAL" source-type="AdditionalFields">
        <TAG><![CDATA[#PRIMEIROPROCESSO:CA:SERVREGIMEGERAL#]]></TAG>
        <VALUE><![CDATA[#PRIMEIROPROCESSO:CA:SERVREGIMEGERAL#]]></VALUE>
        <XPATH><![CDATA[/CARD/FIELDS/FIELD[NAME='SERVREGIMEGERAL']/VALUE]]></XPATH>
      </FIELD>
      <FIELD type="AdditionalFields" label="SERVFUNDOSCOM" source-type="AdditionalFields">
        <TAG><![CDATA[#PRIMEIROPROCESSO:CA:SERVFUNDOSCOM#]]></TAG>
        <VALUE><![CDATA[#PRIMEIROPROCESSO:CA:SERVFUNDOSCOM#]]></VALUE>
        <XPATH><![CDATA[/CARD/FIELDS/FIELD[NAME='SERVFUNDOSCOM']/VALUE]]></XPATH>
      </FIELD>
      <FIELD type="AdditionalFields" label="SERVPOLIS" source-type="AdditionalFields">
        <TAG><![CDATA[#PRIMEIROPROCESSO:CA:SERVPOLIS#]]></TAG>
        <VALUE><![CDATA[#PRIMEIROPROCESSO:CA:SERVPOLIS#]]></VALUE>
        <XPATH><![CDATA[/CARD/FIELDS/FIELD[NAME='SERVPOLIS']/VALUE]]></XPATH>
      </FIELD>
      <FIELD type="AdditionalFields" label="SERVBARRAGENS" source-type="AdditionalFields">
        <TAG><![CDATA[#PRIMEIROPROCESSO:CA:SERVBARRAGENS#]]></TAG>
        <VALUE><![CDATA[#PRIMEIROPROCESSO:CA:SERVBARRAGENS#]]></VALUE>
        <XPATH><![CDATA[/CARD/FIELDS/FIELD[NAME='SERVBARRAGENS']/VALUE]]></XPATH>
      </FIELD>
      <FIELD type="AdditionalFields" label="SERVEDIA" source-type="AdditionalFields">
        <TAG><![CDATA[#PRIMEIROPROCESSO:CA:SERVEDIA#]]></TAG>
        <VALUE><![CDATA[#PRIMEIROPROCESSO:CA:SERVEDIA#]]></VALUE>
        <XPATH><![CDATA[/CARD/FIELDS/FIELD[NAME='SERVEDIA']/VALUE]]></XPATH>
      </FIELD>
      <FIELD type="AdditionalFields" label="SERVREGOUTROS" source-type="AdditionalFields">
        <TAG><![CDATA[#PRIMEIROPROCESSO:CA:SERVREGOUTROS#]]></TAG>
        <VALUE><![CDATA[#PRIMEIROPROCESSO:CA:SERVREGOUTROS#]]></VALUE>
        <XPATH><![CDATA[/CARD/FIELDS/FIELD[NAME='SERVREGOUTROS']/VALUE]]></XPATH>
      </FIELD>
      <FIELD type="AdditionalFields" label="EXPREGGERAL" source-type="AdditionalFields">
        <TAG><![CDATA[#PRIMEIROPROCESSO:CA:EXPREGGERAL#]]></TAG>
        <VALUE><![CDATA[#PRIMEIROPROCESSO:CA:EXPREGGERAL#]]></VALUE>
        <XPATH><![CDATA[/CARD/FIELDS/FIELD[NAME='EXPREGGERAL']/VALUE]]></XPATH>
      </FIELD>
      <FIELD type="AdditionalFields" label="EXPFUNDOSCOM" source-type="AdditionalFields">
        <TAG><![CDATA[#PRIMEIROPROCESSO:CA:EXPFUNDOSCOM#]]></TAG>
        <VALUE><![CDATA[#PRIMEIROPROCESSO:CA:EXPFUNDOSCOM#]]></VALUE>
        <XPATH><![CDATA[/CARD/FIELDS/FIELD[NAME='EXPFUNDOSCOM']/VALUE]]></XPATH>
      </FIELD>
      <FIELD type="AdditionalFields" label="EXPPOLIS" source-type="AdditionalFields">
        <TAG><![CDATA[#PRIMEIROPROCESSO:CA:EXPPOLIS#]]></TAG>
        <VALUE><![CDATA[#PRIMEIROPROCESSO:CA:EXPPOLIS#]]></VALUE>
        <XPATH><![CDATA[/CARD/FIELDS/FIELD[NAME='EXPPOLIS']/VALUE]]></XPATH>
      </FIELD>
      <FIELD type="AdditionalFields" label="EXPBARRAGENS" source-type="AdditionalFields">
        <TAG><![CDATA[#PRIMEIROPROCESSO:CA:EXPBARRAGENS#]]></TAG>
        <VALUE><![CDATA[#PRIMEIROPROCESSO:CA:EXPBARRAGENS#]]></VALUE>
        <XPATH><![CDATA[/CARD/FIELDS/FIELD[NAME='EXPBARRAGENS']/VALUE]]></XPATH>
      </FIELD>
      <FIELD type="AdditionalFields" label="EXPEDIA" source-type="AdditionalFields">
        <TAG><![CDATA[#PRIMEIROPROCESSO:CA:EXPEDIA#]]></TAG>
        <VALUE><![CDATA[#PRIMEIROPROCESSO:CA:EXPEDIA#]]></VALUE>
        <XPATH><![CDATA[/CARD/FIELDS/FIELD[NAME='EXPEDIA']/VALUE]]></XPATH>
      </FIELD>
      <FIELD type="AdditionalFields" label="EXPREGOUTROS" source-type="AdditionalFields">
        <TAG><![CDATA[#PRIMEIROPROCESSO:CA:EXPREGOUTROS#]]></TAG>
        <VALUE><![CDATA[#PRIMEIROPROCESSO:CA:EXPREGOUTROS#]]></VALUE>
        <XPATH><![CDATA[/CARD/FIELDS/FIELD[NAME='EXPREGOUTROS']/VALUE]]></XPATH>
      </FIELD>
      <FIELD type="AdditionalFields" label="PEDIDOSDIST" source-type="AdditionalFields">
        <TAG><![CDATA[#PRIMEIROPROCESSO:CA:PEDIDOSDIST#]]></TAG>
        <VALUE><![CDATA[#PRIMEIROPROCESSO:CA:PEDIDOSDIST#]]></VALUE>
        <XPATH><![CDATA[/CARD/FIELDS/FIELD[NAME='PEDIDOSDIST']/VALUE]]></XPATH>
      </FIELD>
      <FIELD type="AdditionalFields" label="REQINTDSGIG" source-type="AdditionalFields">
        <TAG><![CDATA[#PRIMEIROPROCESSO:CA:REQINTDSGIG#]]></TAG>
        <VALUE><![CDATA[#PRIMEIROPROCESSO:CA:REQINTDSGIG#]]></VALUE>
        <XPATH><![CDATA[/CARD/FIELDS/FIELD[NAME='REQINTDSGIG']/VALUE]]></XPATH>
      </FIELD>
      <FIELD type="AdditionalFields" label="REQINTDS" source-type="AdditionalFields">
        <TAG><![CDATA[#PRIMEIROPROCESSO:CA:REQINTDS#]]></TAG>
        <VALUE><![CDATA[#PRIMEIROPROCESSO:CA:REQINTDS#]]></VALUE>
        <XPATH><![CDATA[/CARD/FIELDS/FIELD[NAME='REQINTDS']/VALUE]]></XPATH>
      </FIELD>
      <FIELD type="AdditionalFields" label="PI" source-type="AdditionalFields">
        <TAG><![CDATA[#PRIMEIROPROCESSO:CA:PI#]]></TAG>
        <VALUE><![CDATA[#PRIMEIROPROCESSO:CA:PI#]]></VALUE>
        <XPATH><![CDATA[/CARD/FIELDS/FIELD[NAME='PI']/VALUE]]></XPATH>
      </FIELD>
      <FIELD type="AdditionalFields" label="AJUDAS_CUSTO" source-type="AdditionalFields">
        <TAG><![CDATA[#PRIMEIROPROCESSO:CA:AJUDAS_CUSTO#]]></TAG>
        <VALUE><![CDATA[#PRIMEIROPROCESSO:CA:AJUDAS_CUSTO#]]></VALUE>
        <XPATH><![CDATA[/CARD/FIELDS/FIELD[NAME='AJUDAS_CUSTO']/VALUE]]></XPATH>
      </FIELD>
      <FIELD type="AdditionalFields" label="FORM" source-type="AdditionalFields">
        <TAG><![CDATA[#PRIMEIROPROCESSO:CA:FORM#]]></TAG>
        <VALUE><![CDATA[#PRIMEIROPROCESSO:CA:FORM#]]></VALUE>
        <XPATH><![CDATA[/CARD/FIELDS/FIELD[NAME='FORM']/VALUE]]></XPATH>
      </FIELD>
      <FIELD type="AdditionalFields" label="RECL" source-type="AdditionalFields">
        <TAG><![CDATA[#PRIMEIROPROCESSO:CA:RECL#]]></TAG>
        <VALUE><![CDATA[#PRIMEIROPROCESSO:CA:RECL#]]></VALUE>
        <XPATH><![CDATA[/CARD/FIELDS/FIELD[NAME='RECL']/VALUE]]></XPATH>
      </FIELD>
      <FIELD type="AdditionalFields" label="DISC" source-type="AdditionalFields">
        <TAG><![CDATA[#PRIMEIROPROCESSO:CA:DISC#]]></TAG>
        <VALUE><![CDATA[#PRIMEIROPROCESSO:CA:DISC#]]></VALUE>
        <XPATH><![CDATA[/CARD/FIELDS/FIELD[NAME='DISC']/VALUE]]></XPATH>
      </FIELD>
      <FIELD type="AdditionalFields" label="DOCINT" source-type="AdditionalFields">
        <TAG><![CDATA[#PRIMEIROPROCESSO:CA:DOCINT#]]></TAG>
        <VALUE><![CDATA[#PRIMEIROPROCESSO:CA:DOCINT#]]></VALUE>
        <XPATH><![CDATA[/CARD/FIELDS/FIELD[NAME='DOCINT']/VALUE]]></XPATH>
      </FIELD>
      <FIELD type="AdditionalFields" label="PRESTINF" source-type="AdditionalFields">
        <TAG><![CDATA[#PRIMEIROPROCESSO:CA:PRESTINF#]]></TAG>
        <VALUE><![CDATA[#PRIMEIROPROCESSO:CA:PRESTINF#]]></VALUE>
        <XPATH><![CDATA[/CARD/FIELDS/FIELD[NAME='PRESTINF']/VALUE]]></XPATH>
      </FIELD>
      <FIELD type="AdditionalFields" label="AVAL" source-type="AdditionalFields">
        <TAG><![CDATA[#PRIMEIROPROCESSO:CA:AVAL#]]></TAG>
        <VALUE><![CDATA[#PRIMEIROPROCESSO:CA:AVAL#]]></VALUE>
        <XPATH><![CDATA[/CARD/FIELDS/FIELD[NAME='AVAL']/VALUE]]></XPATH>
      </FIELD>
      <FIELD type="AdditionalFields" label="RELTRAB" source-type="AdditionalFields">
        <TAG><![CDATA[#PRIMEIROPROCESSO:CA:RELTRAB#]]></TAG>
        <VALUE><![CDATA[#PRIMEIROPROCESSO:CA:RELTRAB#]]></VALUE>
        <XPATH><![CDATA[/CARD/FIELDS/FIELD[NAME='RELTRAB']/VALUE]]></XPATH>
      </FIELD>
      <FIELD type="AdditionalFields" label="CONC" source-type="AdditionalFields">
        <TAG><![CDATA[#PRIMEIROPROCESSO:CA:CONC#]]></TAG>
        <VALUE><![CDATA[#PRIMEIROPROCESSO:CA:CONC#]]></VALUE>
        <XPATH><![CDATA[/CARD/FIELDS/FIELD[NAME='CONC']/VALUE]]></XPATH>
      </FIELD>
      <FIELD type="AdditionalFields" label="SIND" source-type="AdditionalFields">
        <TAG><![CDATA[#PRIMEIROPROCESSO:CA:SIND#]]></TAG>
        <VALUE><![CDATA[#PRIMEIROPROCESSO:CA:SIND#]]></VALUE>
        <XPATH><![CDATA[/CARD/FIELDS/FIELD[NAME='SIND']/VALUE]]></XPATH>
      </FIELD>
      <FIELD type="AdditionalFields" label="ACUM" source-type="AdditionalFields">
        <TAG><![CDATA[#PRIMEIROPROCESSO:CA:ACUM#]]></TAG>
        <VALUE><![CDATA[#PRIMEIROPROCESSO:CA:ACUM#]]></VALUE>
        <XPATH><![CDATA[/CARD/FIELDS/FIELD[NAME='ACUM']/VALUE]]></XPATH>
      </FIELD>
      <FIELD type="AdditionalFields" label="FER" source-type="AdditionalFields">
        <TAG><![CDATA[#PRIMEIROPROCESSO:CA:FER#]]></TAG>
        <VALUE><![CDATA[#PRIMEIROPROCESSO:CA:FER#]]></VALUE>
        <XPATH><![CDATA[/CARD/FIELDS/FIELD[NAME='FER']/VALUE]]></XPATH>
      </FIELD>
      <FIELD type="AdditionalFields" label="ACID" source-type="AdditionalFields">
        <TAG><![CDATA[#PRIMEIROPROCESSO:CA:ACID#]]></TAG>
        <VALUE><![CDATA[#PRIMEIROPROCESSO:CA:ACID#]]></VALUE>
        <XPATH><![CDATA[/CARD/FIELDS/FIELD[NAME='ACID']/VALUE]]></XPATH>
      </FIELD>
      <FIELD type="AdditionalFields" label="PROC" source-type="AdditionalFields">
        <TAG><![CDATA[#PRIMEIROPROCESSO:CA:PROC#]]></TAG>
        <VALUE><![CDATA[#PRIMEIROPROCESSO:CA:PROC#]]></VALUE>
        <XPATH><![CDATA[/CARD/FIELDS/FIELD[NAME='PROC']/VALUE]]></XPATH>
      </FIELD>
      <FIELD type="AdditionalFields" label="CONTR" source-type="AdditionalFields">
        <TAG><![CDATA[#PRIMEIROPROCESSO:CA:CONTR#]]></TAG>
        <VALUE><![CDATA[#PRIMEIROPROCESSO:CA:CONTR#]]></VALUE>
        <XPATH><![CDATA[/CARD/FIELDS/FIELD[NAME='CONTR']/VALUE]]></XPATH>
      </FIELD>
      <FIELD type="AdditionalFields" label="INST" source-type="AdditionalFields">
        <TAG><![CDATA[#PRIMEIROPROCESSO:CA:INST#]]></TAG>
        <VALUE><![CDATA[#PRIMEIROPROCESSO:CA:INST#]]></VALUE>
        <XPATH><![CDATA[/CARD/FIELDS/FIELD[NAME='INST']/VALUE]]></XPATH>
      </FIELD>
      <FIELD type="AdditionalFields" label="MED" source-type="AdditionalFields">
        <TAG><![CDATA[#PRIMEIROPROCESSO:CA:MED#]]></TAG>
        <VALUE><![CDATA[#PRIMEIROPROCESSO:CA:MED#]]></VALUE>
        <XPATH><![CDATA[/CARD/FIELDS/FIELD[NAME='MED']/VALUE]]></XPATH>
      </FIELD>
      <FIELD type="AdditionalFields" label="PARECER_IGTAIA" source-type="AdditionalFields">
        <TAG><![CDATA[#PRIMEIROPROCESSO:CA:PARECER_IGTAIA#]]></TAG>
        <VALUE><![CDATA[#PRIMEIROPROCESSO:CA:PARECER_IGTAIA#]]></VALUE>
        <XPATH><![CDATA[/CARD/FIELDS/FIELD[NAME='PARECER_IGTAIA']/VALUE]]></XPATH>
      </FIELD>
      <FIELD type="AdditionalFields" label="PNPOT" source-type="AdditionalFields">
        <TAG><![CDATA[#PRIMEIROPROCESSO:CA:PNPOT#]]></TAG>
        <VALUE><![CDATA[#PRIMEIROPROCESSO:CA:PNPOT#]]></VALUE>
        <XPATH><![CDATA[/CARD/FIELDS/FIELD[NAME='PNPOT']/VALUE]]></XPATH>
      </FIELD>
      <FIELD type="AdditionalFields" label="PS" source-type="AdditionalFields">
        <TAG><![CDATA[#PRIMEIROPROCESSO:CA:PS#]]></TAG>
        <VALUE><![CDATA[#PRIMEIROPROCESSO:CA:PS#]]></VALUE>
        <XPATH><![CDATA[/CARD/FIELDS/FIELD[NAME='PS']/VALUE]]></XPATH>
      </FIELD>
      <FIELD type="AdditionalFields" label="POC" source-type="AdditionalFields">
        <TAG><![CDATA[#PRIMEIROPROCESSO:CA:POC#]]></TAG>
        <VALUE><![CDATA[#PRIMEIROPROCESSO:CA:POC#]]></VALUE>
        <XPATH><![CDATA[/CARD/FIELDS/FIELD[NAME='POC']/VALUE]]></XPATH>
      </FIELD>
      <FIELD type="AdditionalFields" label="PAT" source-type="AdditionalFields">
        <TAG><![CDATA[#PRIMEIROPROCESSO:CA:PAT#]]></TAG>
        <VALUE><![CDATA[#PRIMEIROPROCESSO:CA:PAT#]]></VALUE>
        <XPATH><![CDATA[/CARD/FIELDS/FIELD[NAME='PAT']/VALUE]]></XPATH>
      </FIELD>
      <FIELD type="AdditionalFields" label="PAP" source-type="AdditionalFields">
        <TAG><![CDATA[#PRIMEIROPROCESSO:CA:PAP#]]></TAG>
        <VALUE><![CDATA[#PRIMEIROPROCESSO:CA:PAP#]]></VALUE>
        <XPATH><![CDATA[/CARD/FIELDS/FIELD[NAME='PAP']/VALUE]]></XPATH>
      </FIELD>
      <FIELD type="AdditionalFields" label="PE" source-type="AdditionalFields">
        <TAG><![CDATA[#PRIMEIROPROCESSO:CA:PE#]]></TAG>
        <VALUE><![CDATA[#PRIMEIROPROCESSO:CA:PE#]]></VALUE>
        <XPATH><![CDATA[/CARD/FIELDS/FIELD[NAME='PE']/VALUE]]></XPATH>
      </FIELD>
      <FIELD type="AdditionalFields" label="PPA" source-type="AdditionalFields">
        <TAG><![CDATA[#PRIMEIROPROCESSO:CA:PPA#]]></TAG>
        <VALUE><![CDATA[#PRIMEIROPROCESSO:CA:PPA#]]></VALUE>
        <XPATH><![CDATA[/CARD/FIELDS/FIELD[NAME='PPA']/VALUE]]></XPATH>
      </FIELD>
      <FIELD type="AdditionalFields" label="PR" source-type="AdditionalFields">
        <TAG><![CDATA[#PRIMEIROPROCESSO:CA:PR#]]></TAG>
        <VALUE><![CDATA[#PRIMEIROPROCESSO:CA:PR#]]></VALUE>
        <XPATH><![CDATA[/CARD/FIELDS/FIELD[NAME='PR']/VALUE]]></XPATH>
      </FIELD>
      <FIELD type="AdditionalFields" label="PIM" source-type="AdditionalFields">
        <TAG><![CDATA[#PRIMEIROPROCESSO:CA:PIM#]]></TAG>
        <VALUE><![CDATA[#PRIMEIROPROCESSO:CA:PIM#]]></VALUE>
        <XPATH><![CDATA[/CARD/FIELDS/FIELD[NAME='PIM']/VALUE]]></XPATH>
      </FIELD>
      <FIELD type="AdditionalFields" label="PDI" source-type="AdditionalFields">
        <TAG><![CDATA[#PRIMEIROPROCESSO:CA:PDI#]]></TAG>
        <VALUE><![CDATA[#PRIMEIROPROCESSO:CA:PDI#]]></VALUE>
        <XPATH><![CDATA[/CARD/FIELDS/FIELD[NAME='PDI']/VALUE]]></XPATH>
      </FIELD>
      <FIELD type="AdditionalFields" label="PUI" source-type="AdditionalFields">
        <TAG><![CDATA[#PRIMEIROPROCESSO:CA:PUI#]]></TAG>
        <VALUE><![CDATA[#PRIMEIROPROCESSO:CA:PUI#]]></VALUE>
        <XPATH><![CDATA[/CARD/FIELDS/FIELD[NAME='PUI']/VALUE]]></XPATH>
      </FIELD>
      <FIELD type="AdditionalFields" label="PPI" source-type="AdditionalFields">
        <TAG><![CDATA[#PRIMEIROPROCESSO:CA:PPI#]]></TAG>
        <VALUE><![CDATA[#PRIMEIROPROCESSO:CA:PPI#]]></VALUE>
        <XPATH><![CDATA[/CARD/FIELDS/FIELD[NAME='PPI']/VALUE]]></XPATH>
      </FIELD>
      <FIELD type="AdditionalFields" label="PDM" source-type="AdditionalFields">
        <TAG><![CDATA[#PRIMEIROPROCESSO:CA:PDM#]]></TAG>
        <VALUE><![CDATA[#PRIMEIROPROCESSO:CA:PDM#]]></VALUE>
        <XPATH><![CDATA[/CARD/FIELDS/FIELD[NAME='PDM']/VALUE]]></XPATH>
      </FIELD>
      <FIELD type="AdditionalFields" label="PU" source-type="AdditionalFields">
        <TAG><![CDATA[#PRIMEIROPROCESSO:CA:PU#]]></TAG>
        <VALUE><![CDATA[#PRIMEIROPROCESSO:CA:PU#]]></VALUE>
        <XPATH><![CDATA[/CARD/FIELDS/FIELD[NAME='PU']/VALUE]]></XPATH>
      </FIELD>
      <FIELD type="AdditionalFields" label="PP" source-type="AdditionalFields">
        <TAG><![CDATA[#PRIMEIROPROCESSO:CA:PP#]]></TAG>
        <VALUE><![CDATA[#PRIMEIROPROCESSO:CA:PP#]]></VALUE>
        <XPATH><![CDATA[/CARD/FIELDS/FIELD[NAME='PP']/VALUE]]></XPATH>
      </FIELD>
      <FIELD type="AdditionalFields" label="SNIT" source-type="AdditionalFields">
        <TAG><![CDATA[#PRIMEIROPROCESSO:CA:SNIT#]]></TAG>
        <VALUE><![CDATA[#PRIMEIROPROCESSO:CA:SNIT#]]></VALUE>
        <XPATH><![CDATA[/CARD/FIELDS/FIELD[NAME='SNIT']/VALUE]]></XPATH>
      </FIELD>
      <FIELD type="AdditionalFields" label="QUAR" source-type="AdditionalFields">
        <TAG><![CDATA[#PRIMEIROPROCESSO:CA:QUAR#]]></TAG>
        <VALUE><![CDATA[#PRIMEIROPROCESSO:CA:QUAR#]]></VALUE>
        <XPATH><![CDATA[/CARD/FIELDS/FIELD[NAME='QUAR']/VALUE]]></XPATH>
      </FIELD>
      <FIELD type="AdditionalFields" label="PLANO_ATIV" source-type="AdditionalFields">
        <TAG><![CDATA[#PRIMEIROPROCESSO:CA:PLANO_ATIV#]]></TAG>
        <VALUE><![CDATA[#PRIMEIROPROCESSO:CA:PLANO_ATIV#]]></VALUE>
        <XPATH><![CDATA[/CARD/FIELDS/FIELD[NAME='PLANO_ATIV']/VALUE]]></XPATH>
      </FIELD>
      <FIELD type="AdditionalFields" label="RELATORIO_ATIV" source-type="AdditionalFields">
        <TAG><![CDATA[#PRIMEIROPROCESSO:CA:RELATORIO_ATIV#]]></TAG>
        <VALUE><![CDATA[#PRIMEIROPROCESSO:CA:RELATORIO_ATIV#]]></VALUE>
        <XPATH><![CDATA[/CARD/FIELDS/FIELD[NAME='RELATORIO_ATIV']/VALUE]]></XPATH>
      </FIELD>
      <FIELD type="AdditionalFields" label="NSipra3" source-type="AdditionalFields">
        <TAG><![CDATA[#PRIMEIROPROCESSO:CA:NSipra3#]]></TAG>
        <VALUE><![CDATA[#PRIMEIROPROCESSO:CA:NSipra3#]]></VALUE>
        <XPATH><![CDATA[/CARD/FIELDS/FIELD[NAME='NSipra3']/VALUE]]></XPATH>
      </FIELD>
      <FIELD type="AdditionalFields" label="Valor_Est_iva" source-type="AdditionalFields">
        <TAG><![CDATA[#PRIMEIROPROCESSO:CA:Valor_Est_iva#]]></TAG>
        <VALUE><![CDATA[#PRIMEIROPROCESSO:CA:Valor_Est_iva#]]></VALUE>
        <XPATH><![CDATA[/CARD/FIELDS/FIELD[NAME='Valor_Est_iva']/VALUE]]></XPATH>
      </FIELD>
      <FIELD type="AdditionalFields" label="Data_Factura" source-type="AdditionalFields">
        <TAG><![CDATA[#PRIMEIROPROCESSO:CA:Data_Factura#]]></TAG>
        <VALUE><![CDATA[#PRIMEIROPROCESSO:CA:Data_Factura#]]></VALUE>
        <XPATH><![CDATA[/CARD/FIELDS/FIELD[NAME='Data_Factura']/VALUE]]></XPATH>
      </FIELD>
      <FIELD type="AdditionalFields" label="Fim_Garantia" source-type="AdditionalFields">
        <TAG><![CDATA[#PRIMEIROPROCESSO:CA:Fim_Garantia#]]></TAG>
        <VALUE><![CDATA[#PRIMEIROPROCESSO:CA:Fim_Garantia#]]></VALUE>
        <XPATH><![CDATA[/CARD/FIELDS/FIELD[NAME='Fim_Garantia']/VALUE]]></XPATH>
      </FIELD>
      <FIELD type="AdditionalFields" label="Freg_DRLVT" source-type="AdditionalFields">
        <TAG><![CDATA[#PRIMEIROPROCESSO:CA:Freg_DRLVT#]]></TAG>
        <VALUE><![CDATA[#PRIMEIROPROCESSO:CA:Freg_DRLVT#]]></VALUE>
        <XPATH><![CDATA[/CARD/FIELDS/FIELD[NAME='Freg_DRLVT']/VALUE]]></XPATH>
      </FIELD>
      <FIELD type="AdditionalFields" label="Freg_DSIC" source-type="AdditionalFields">
        <TAG><![CDATA[#PRIMEIROPROCESSO:CA:Freg_DSIC#]]></TAG>
        <VALUE><![CDATA[#PRIMEIROPROCESSO:CA:Freg_DSIC#]]></VALUE>
        <XPATH><![CDATA[/CARD/FIELDS/FIELD[NAME='Freg_DSIC']/VALUE]]></XPATH>
      </FIELD>
      <FIELD type="AdditionalFields" label="Freg_DRNorte" source-type="AdditionalFields">
        <TAG><![CDATA[#PRIMEIROPROCESSO:CA:Freg_DRNorte#]]></TAG>
        <VALUE><![CDATA[#PRIMEIROPROCESSO:CA:Freg_DRNorte#]]></VALUE>
        <XPATH><![CDATA[/CARD/FIELDS/FIELD[NAME='Freg_DRNorte']/VALUE]]></XPATH>
      </FIELD>
      <FIELD type="AdditionalFields" label="Freg_DRCentro" source-type="AdditionalFields">
        <TAG><![CDATA[#PRIMEIROPROCESSO:CA:Freg_DRCentro#]]></TAG>
        <VALUE><![CDATA[#PRIMEIROPROCESSO:CA:Freg_DRCentro#]]></VALUE>
        <XPATH><![CDATA[/CARD/FIELDS/FIELD[NAME='Freg_DRCentro']/VALUE]]></XPATH>
      </FIELD>
      <FIELD type="AdditionalFields" label="Freg_DRAlgarve" source-type="AdditionalFields">
        <TAG><![CDATA[#PRIMEIROPROCESSO:CA:Freg_DRAlgarve#]]></TAG>
        <VALUE><![CDATA[#PRIMEIROPROCESSO:CA:Freg_DRAlgarve#]]></VALUE>
        <XPATH><![CDATA[/CARD/FIELDS/FIELD[NAME='Freg_DRAlgarve']/VALUE]]></XPATH>
      </FIELD>
      <FIELD type="AdditionalFields" label="Freg_DRAlentejo" source-type="AdditionalFields">
        <TAG><![CDATA[#PRIMEIROPROCESSO:CA:Freg_DRAlentejo#]]></TAG>
        <VALUE><![CDATA[#PRIMEIROPROCESSO:CA:Freg_DRAlentejo#]]></VALUE>
        <XPATH><![CDATA[/CARD/FIELDS/FIELD[NAME='Freg_DRAlentejo']/VALUE]]></XPATH>
      </FIELD>
      <FIELD type="AdditionalFields" label="PRA_Seccao" source-type="AdditionalFields">
        <TAG><![CDATA[#PRIMEIROPROCESSO:CA:PRA_Seccao#]]></TAG>
        <VALUE><![CDATA[#PRIMEIROPROCESSO:CA:PRA_Seccao#]]></VALUE>
        <XPATH><![CDATA[/CARD/FIELDS/FIELD[NAME='PRA_Seccao']/VALUE]]></XPATH>
      </FIELD>
      <FIELD type="AdditionalFields" label="PRA_Predio" source-type="AdditionalFields">
        <TAG><![CDATA[#PRIMEIROPROCESSO:CA:PRA_Predio#]]></TAG>
        <VALUE><![CDATA[#PRIMEIROPROCESSO:CA:PRA_Predio#]]></VALUE>
        <XPATH><![CDATA[/CARD/FIELDS/FIELD[NAME='PRA_Predio']/VALUE]]></XPATH>
      </FIELD>
      <FIELD type="AdditionalFields" label="Teste_OD" source-type="AdditionalFields">
        <TAG><![CDATA[#PRIMEIROPROCESSO:CA:Teste_OD#]]></TAG>
        <VALUE><![CDATA[#PRIMEIROPROCESSO:CA:Teste_OD#]]></VALUE>
        <XPATH><![CDATA[/CARD/FIELDS/FIELD[NAME='Teste_OD']/VALUE]]></XPATH>
      </FIELD>
      <FIELD type="AdditionalFields" label="PRA_Nr_AT" source-type="AdditionalFields">
        <TAG><![CDATA[#PRIMEIROPROCESSO:CA:PRA_Nr_AT#]]></TAG>
        <VALUE><![CDATA[#PRIMEIROPROCESSO:CA:PRA_Nr_AT#]]></VALUE>
        <XPATH><![CDATA[/CARD/FIELDS/FIELD[NAME='PRA_Nr_AT']/VALUE]]></XPATH>
      </FIELD>
      <FIELD type="AdditionalFields" label="PRA_Requerente" source-type="AdditionalFields">
        <TAG><![CDATA[#PRIMEIROPROCESSO:CA:PRA_Requerente#]]></TAG>
        <VALUE><![CDATA[#PRIMEIROPROCESSO:CA:PRA_Requerente#]]></VALUE>
        <XPATH><![CDATA[/CARD/FIELDS/FIELD[NAME='PRA_Requerente']/VALUE]]></XPATH>
      </FIELD>
      <FIELD type="AdditionalFields" label="PRA_Freguesia" source-type="AdditionalFields">
        <TAG><![CDATA[#PRIMEIROPROCESSO:CA:PRA_Freguesia#]]></TAG>
        <VALUE><![CDATA[#PRIMEIROPROCESSO:CA:PRA_Freguesia#]]></VALUE>
        <XPATH><![CDATA[/CARD/FIELDS/FIELD[NAME='PRA_Freguesia']/VALUE]]></XPATH>
      </FIELD>
      <FIELD type="AdditionalFields" label="PRA_Concelho" source-type="AdditionalFields">
        <TAG><![CDATA[#PRIMEIROPROCESSO:CA:PRA_Concelho#]]></TAG>
        <VALUE><![CDATA[#PRIMEIROPROCESSO:CA:PRA_Concelho#]]></VALUE>
        <XPATH><![CDATA[/CARD/FIELDS/FIELD[NAME='PRA_Concelho']/VALUE]]></XPATH>
      </FIELD>
      <FIELD type="AdditionalFields" label="Direcao_Servico" source-type="AdditionalFields">
        <TAG><![CDATA[#PRIMEIROPROCESSO:CA:Direcao_Servico#]]></TAG>
        <VALUE><![CDATA[#PRIMEIROPROCESSO:CA:Direcao_Servico#]]></VALUE>
        <XPATH><![CDATA[/CARD/FIELDS/FIELD[NAME='Direcao_Servico']/VALUE]]></XPATH>
      </FIELD>
      <FIELD type="AdditionalFields" label="Ref_tribunal" source-type="AdditionalFields">
        <TAG><![CDATA[#PRIMEIROPROCESSO:CA:Ref_tribunal#]]></TAG>
        <VALUE><![CDATA[#PRIMEIROPROCESSO:CA:Ref_tribunal#]]></VALUE>
        <XPATH><![CDATA[/CARD/FIELDS/FIELD[NAME='Ref_tribunal']/VALUE]]></XPATH>
      </FIELD>
      <FIELD type="AdditionalFields" label="PRA_Conc_LVT" source-type="AdditionalFields">
        <TAG><![CDATA[#PRIMEIROPROCESSO:CA:PRA_Conc_LVT#]]></TAG>
        <VALUE><![CDATA[#PRIMEIROPROCESSO:CA:PRA_Conc_LVT#]]></VALUE>
        <XPATH><![CDATA[/CARD/FIELDS/FIELD[NAME='PRA_Conc_LVT']/VALUE]]></XPATH>
      </FIELD>
      <FIELD type="AdditionalFields" label="PRA_Conc_Norte" source-type="AdditionalFields">
        <TAG><![CDATA[#PRIMEIROPROCESSO:CA:PRA_Conc_Norte#]]></TAG>
        <VALUE><![CDATA[#PRIMEIROPROCESSO:CA:PRA_Conc_Norte#]]></VALUE>
        <XPATH><![CDATA[/CARD/FIELDS/FIELD[NAME='PRA_Conc_Norte']/VALUE]]></XPATH>
      </FIELD>
      <FIELD type="AdditionalFields" label="PRA_Freg_LVT" source-type="AdditionalFields">
        <TAG><![CDATA[#PRIMEIROPROCESSO:CA:PRA_Freg_LVT#]]></TAG>
        <VALUE><![CDATA[#PRIMEIROPROCESSO:CA:PRA_Freg_LVT#]]></VALUE>
        <XPATH><![CDATA[/CARD/FIELDS/FIELD[NAME='PRA_Freg_LVT']/VALUE]]></XPATH>
      </FIELD>
      <FIELD type="AdditionalFields" label="Alvara_Empresa" source-type="AdditionalFields">
        <TAG><![CDATA[#PRIMEIROPROCESSO:CA:Alvara_Empresa#]]></TAG>
        <VALUE><![CDATA[#PRIMEIROPROCESSO:CA:Alvara_Empresa#]]></VALUE>
        <XPATH><![CDATA[/CARD/FIELDS/FIELD[NAME='Alvara_Empresa']/VALUE]]></XPATH>
      </FIELD>
      <FIELD type="AdditionalFields" label="Alvara_Pedido" source-type="AdditionalFields">
        <TAG><![CDATA[#PRIMEIROPROCESSO:CA:Alvara_Pedido#]]></TAG>
        <VALUE><![CDATA[#PRIMEIROPROCESSO:CA:Alvara_Pedido#]]></VALUE>
        <XPATH><![CDATA[/CARD/FIELDS/FIELD[NAME='Alvara_Pedido']/VALUE]]></XPATH>
      </FIELD>
      <FIELD type="AdditionalFields" label="Alvara_NrVigor" source-type="AdditionalFields">
        <TAG><![CDATA[#PRIMEIROPROCESSO:CA:Alvara_NrVigor#]]></TAG>
        <VALUE><![CDATA[#PRIMEIROPROCESSO:CA:Alvara_NrVigor#]]></VALUE>
        <XPATH><![CDATA[/CARD/FIELDS/FIELD[NAME='Alvara_NrVigor']/VALUE]]></XPATH>
      </FIELD>
      <FIELD type="AdditionalFields" label="Alvara_DatVigor" source-type="AdditionalFields">
        <TAG><![CDATA[#PRIMEIROPROCESSO:CA:Alvara_DatVigor#]]></TAG>
        <VALUE><![CDATA[#PRIMEIROPROCESSO:CA:Alvara_DatVigor#]]></VALUE>
        <XPATH><![CDATA[/CARD/FIELDS/FIELD[NAME='Alvara_DatVigor']/VALUE]]></XPATH>
      </FIELD>
      <FIELD type="AdditionalFields" label="PRA_Conc_Algarv" source-type="AdditionalFields">
        <TAG><![CDATA[#PRIMEIROPROCESSO:CA:PRA_Conc_Algarv#]]></TAG>
        <VALUE><![CDATA[#PRIMEIROPROCESSO:CA:PRA_Conc_Algarv#]]></VALUE>
        <XPATH><![CDATA[/CARD/FIELDS/FIELD[NAME='PRA_Conc_Algarv']/VALUE]]></XPATH>
      </FIELD>
      <FIELD type="AdditionalFields" label="PRA_Freg_Algarv" source-type="AdditionalFields">
        <TAG><![CDATA[#PRIMEIROPROCESSO:CA:PRA_Freg_Algarv#]]></TAG>
        <VALUE><![CDATA[#PRIMEIROPROCESSO:CA:PRA_Freg_Algarv#]]></VALUE>
        <XPATH><![CDATA[/CARD/FIELDS/FIELD[NAME='PRA_Freg_Algarv']/VALUE]]></XPATH>
      </FIELD>
      <FIELD type="AdditionalFields" label="Nr_interno" source-type="AdditionalFields">
        <TAG><![CDATA[#PRIMEIROPROCESSO:CA:Nr_interno#]]></TAG>
        <VALUE><![CDATA[#PRIMEIROPROCESSO:CA:Nr_interno#]]></VALUE>
        <XPATH><![CDATA[/CARD/FIELDS/FIELD[NAME='Nr_interno']/VALUE]]></XPATH>
      </FIELD>
    </NODE>
  </NODE>
  <NODE label="Registo" type="Card" source-type="CardTemplate" replaceValue="false">
    <FIELD label="Nº de Registo">
      <TAG><![CDATA[#REGISTO:NUMERO#]]></TAG>
      <VALUE><![CDATA[#REGISTO:NUMERO#]]></VALUE>
      <XPATH/>
    </FIELD>
    <FIELD label="Código de barras do Nº de Registo" dtype="barcode">
      <TAG><![CDATA[#REGISTO:CODIGOBARRAS#]]></TAG>
      <VALUE>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</VALUE>
      <XPATH/>
    </FIELD>
    <FIELD label="Assunto">
      <TAG><![CDATA[#REGISTO:ASSUNTO#]]></TAG>
      <VALUE><![CDATA[#REGISTO:ASSUNTO#]]></VALUE>
      <XPATH/>
    </FIELD>
    <FIELD label="Observações">
      <TAG><![CDATA[#REGISTO:OBSERVACOES#]]></TAG>
      <VALUE><![CDATA[#REGISTO:OBSERVACOES#]]></VALUE>
      <XPATH/>
    </FIELD>
    <FIELD label="Data" dtype="D">
      <TAG><![CDATA[#REGISTO:DATA#]]></TAG>
      <VALUE><![CDATA[#REGISTO:DATA#]]></VALUE>
      <XPATH/>
    </FIELD>
    <NODE label="Classificação" type="CardClassitication">
      <FIELD label="Descrição">
        <TAG><![CDATA[#REGISTO:CLASSIFICACAO:1:DESCRICAO#]]></TAG>
        <VALUE><![CDATA[#REGISTO:CLASSIFICACAO:1:DESCRICAO#]]></VALUE>
        <XPATH/>
      </FIELD>
      <FIELD label="Código">
        <TAG><![CDATA[#REGISTO:CLASSIFICACAO:1:CODIGO#]]></TAG>
        <VALUE><![CDATA[#REGISTO:CLASSIFICACAO:1:CODIGO#]]></VALUE>
        <XPATH/>
      </FIELD>
    </NODE>
    <NODE label="Processo" type="CardProcess">
      <FIELD label="Código">
        <TAG><![CDATA[#REGISTO:PROCESSO:1:CODIGO#]]></TAG>
        <VALUE><![CDATA[#REGISTO:PROCESSO:1:CODIGO#]]></VALUE>
        <XPATH/>
      </FIELD>
      <FIELD label="Assunto">
        <TAG><![CDATA[#REGISTO:PROCESSO:1:ASSUNTO#]]></TAG>
        <VALUE><![CDATA[#REGISTO:PROCESSO:1:ASSUNTO#]]></VALUE>
        <XPATH/>
      </FIELD>
    </NODE>
    <NODE label="Entidade" type="CardEntity">
      <FIELD label="Nome">
        <TAG><![CDATA[#REGISTO:ENTIDADE:NOME#]]></TAG>
        <VALUE><![CDATA[#REGISTO:ENTIDADE:NOME#]]></VALUE>
        <XPATH><![CDATA[/CARD/ENTITIES/ENTITY[TYPE='P']/NAME]]></XPATH>
      </FIELD>
      <FIELD label="Organização">
        <TAG><![CDATA[#REGISTO:ENTIDADE:ORGANIZAÇÃO#]]></TAG>
        <VALUE><![CDATA[#REGISTO:ENTIDADE:ORGANIZAÇÃO#]]></VALUE>
        <XPATH><![CDATA[/CARD/ENTITIES/ENTITY[TYPE='P']/ORGANIZATION]]></XPATH>
      </FIELD>
      <FIELD label="Email">
        <TAG><![CDATA[#REGISTO:ENTIDADE:EMAIL#]]></TAG>
        <VALUE><![CDATA[#REGISTO:ENTIDADE:EMAIL#]]></VALUE>
        <XPATH><![CDATA[/CARD/ENTITIES/ENTITY[TYPE='P']/EMAIL]]></XPATH>
      </FIELD>
      <FIELD type="EntityFields" label="Tratamento" source-type="EntityFields">
        <TAG><![CDATA[#REGISTO:ENTIDADE:Tratamento#]]></TAG>
        <VALUE><![CDATA[Tratamento]]></VALUE>
        <XPATH><![CDATA[/CARD/ENTITIES/ENTITY[TYPE='P']/PROPERTIES/PROPERTY[NAME='Tratamento']/VALUE]]></XPATH>
      </FIELD>
      <FIELD type="EntityFields" label="Título" source-type="EntityFields">
        <TAG><![CDATA[#REGISTO:ENTIDADE:Título#]]></TAG>
        <VALUE><![CDATA[Título]]></VALUE>
        <XPATH><![CDATA[/CARD/ENTITIES/ENTITY[TYPE='P']/PROPERTIES/PROPERTY[NAME='Título']/VALUE]]></XPATH>
      </FIELD>
      <FIELD type="EntityFields" label="Cargo" source-type="EntityFields">
        <TAG><![CDATA[#REGISTO:ENTIDADE:Cargo#]]></TAG>
        <VALUE><![CDATA[Cargo]]></VALUE>
        <XPATH><![CDATA[/CARD/ENTITIES/ENTITY[TYPE='P']/PROPERTIES/PROPERTY[NAME='Cargo']/VALUE]]></XPATH>
      </FIELD>
      <FIELD type="EntityFields" label="Telefone" source-type="EntityFields">
        <TAG><![CDATA[#REGISTO:ENTIDADE:Telefone#]]></TAG>
        <VALUE><![CDATA[Telefone]]></VALUE>
        <XPATH><![CDATA[/CARD/ENTITIES/ENTITY[TYPE='P']/PROPERTIES/PROPERTY[NAME='Telefone']/VALUE]]></XPATH>
      </FIELD>
      <FIELD type="EntityFields" label="Fax" source-type="EntityFields">
        <TAG><![CDATA[#REGISTO:ENTIDADE:Fax#]]></TAG>
        <VALUE><![CDATA[Fax]]></VALUE>
        <XPATH><![CDATA[/CARD/ENTITIES/ENTITY[TYPE='P']/PROPERTIES/PROPERTY[NAME='Fax']/VALUE]]></XPATH>
      </FIELD>
      <FIELD type="EntityFields" label="Telemóvel" source-type="EntityFields">
        <TAG><![CDATA[#REGISTO:ENTIDADE:Telemóvel#]]></TAG>
        <VALUE><![CDATA[Telemóvel]]></VALUE>
        <XPATH><![CDATA[/CARD/ENTITIES/ENTITY[TYPE='P']/PROPERTIES/PROPERTY[NAME='Telemóvel']/VALUE]]></XPATH>
      </FIELD>
      <FIELD type="EntityFields" label="Morada" source-type="EntityFields">
        <TAG><![CDATA[#REGISTO:ENTIDADE:Morada#]]></TAG>
        <VALUE><![CDATA[Morada]]></VALUE>
        <XPATH><![CDATA[/CARD/ENTITIES/ENTITY[TYPE='P']/PROPERTIES/PROPERTY[NAME='Morada']/VALUE]]></XPATH>
      </FIELD>
      <FIELD type="EntityFields" label="Localidade" source-type="EntityFields">
        <TAG><![CDATA[#REGISTO:ENTIDADE:Localidade#]]></TAG>
        <VALUE><![CDATA[Localidade]]></VALUE>
        <XPATH><![CDATA[/CARD/ENTITIES/ENTITY[TYPE='P']/PROPERTIES/PROPERTY[NAME='Localidade']/VALUE]]></XPATH>
      </FIELD>
      <FIELD type="EntityFields" label="Codigo_Postal" source-type="EntityFields">
        <TAG><![CDATA[#REGISTO:ENTIDADE:Codigo_Postal#]]></TAG>
        <VALUE><![CDATA[Codigo_Postal]]></VALUE>
        <XPATH><![CDATA[/CARD/ENTITIES/ENTITY[TYPE='P']/PROPERTIES/PROPERTY[NAME='Codigo_Postal']/VALUE]]></XPATH>
      </FIELD>
      <FIELD type="EntityFields" label="País" source-type="EntityFields">
        <TAG><![CDATA[#REGISTO:ENTIDADE:País#]]></TAG>
        <VALUE><![CDATA[País]]></VALUE>
        <XPATH><![CDATA[/CARD/ENTITIES/ENTITY[TYPE='P']/PROPERTIES/PROPERTY[NAME='País']/VALUE]]></XPATH>
      </FIELD>
      <FIELD type="EntityFields" label="HomePage" source-type="EntityFields">
        <TAG><![CDATA[#REGISTO:ENTIDADE:HomePage#]]></TAG>
        <VALUE><![CDATA[HomePage]]></VALUE>
        <XPATH><![CDATA[/CARD/ENTITIES/ENTITY[TYPE='P']/PROPERTIES/PROPERTY[NAME='HomePage']/VALUE]]></XPATH>
      </FIELD>
      <FIELD type="EntityFields" label="Notas" source-type="EntityFields">
        <TAG><![CDATA[#REGISTO:ENTIDADE:Notas#]]></TAG>
        <VALUE><![CDATA[Notas]]></VALUE>
        <XPATH><![CDATA[/CARD/ENTITIES/ENTITY[TYPE='P']/PROPERTIES/PROPERTY[NAME='Notas']/VALUE]]></XPATH>
      </FIELD>
      <FIELD type="EntityFields" label="NIF" source-type="EntityFields">
        <TAG><![CDATA[#REGISTO:ENTIDADE:NIF#]]></TAG>
        <VALUE><![CDATA[NIF]]></VALUE>
        <XPATH><![CDATA[/CARD/ENTITIES/ENTITY[TYPE='P']/PROPERTIES/PROPERTY[NAME='NIF']/VALUE]]></XPATH>
      </FIELD>
    </NODE>
    <NODE label="Distribuição" type="CardDistribution">
      <FIELD label="Código">
        <TAG><![CDATA[#REGISTO:DISTRIBUICAO:CODIGO#]]></TAG>
        <VALUE><![CDATA[#REGISTO:DISTRIBUICAO:CODIGO#]]></VALUE>
        <XPATH/>
      </FIELD>
      <FIELD label="Assunto">
        <TAG><![CDATA[#REGISTO:DISTRIBUICAO:ASSUNTO#]]></TAG>
        <VALUE><![CDATA[#REGISTO:DISTRIBUICAO:ASSUNTO#]]></VALUE>
        <XPATH/>
      </FIELD>
    </NODE>
    <NODE label="Documento" type="CardDocument">
      <FIELD label="Referência">
        <TAG><![CDATA[#REGISTO:DOCUMENTO:REFERENCIA#]]></TAG>
        <VALUE><![CDATA[#REGISTO:DOCUMENTO:REFERENCIA#]]></VALUE>
        <XPATH/>
      </FIELD>
      <FIELD label="Tipo de Documento">
        <TAG><![CDATA[#REGISTO:DOCUMENTO:TIPO#]]></TAG>
        <VALUE><![CDATA[#REGISTO:DOCUMENTO:TIPO#]]></VALUE>
        <XPATH/>
      </FIELD>
      <FIELD label="Data na Origem" dtype="D">
        <TAG><![CDATA[#REGISTO:DOCUMENTO:DATAORIGEM#]]></TAG>
        <VALUE><![CDATA[#REGISTO:DOCUMENTO:DATAORIGEM#]]></VALUE>
        <XPATH/>
      </FIELD>
    </NODE>
    <NODE label="Campos Adicionais..." isWindowSelector="true">
      <FIELD type="AdditionalFields" label="Custom_string" source-type="AdditionalFields">
        <TAG><![CDATA[#REGISTO:CA:Custom_string#]]></TAG>
        <VALUE><![CDATA[#REGISTO:CA:Custom_string#]]></VALUE>
        <XPATH><![CDATA[/CARD/FIELDS/FIELD[NAME='Custom_string']/VALUE]]></XPATH>
      </FIELD>
      <FIELD type="AdditionalFields" label="Custom_data" source-type="AdditionalFields">
        <TAG><![CDATA[#REGISTO:CA:Custom_data#]]></TAG>
        <VALUE><![CDATA[#REGISTO:CA:Custom_data#]]></VALUE>
        <XPATH><![CDATA[/CARD/FIELDS/FIELD[NAME='Custom_data']/VALUE]]></XPATH>
      </FIELD>
      <FIELD type="AdditionalFields" label="Custom_num" source-type="AdditionalFields">
        <TAG><![CDATA[#REGISTO:CA:Custom_num#]]></TAG>
        <VALUE><![CDATA[#REGISTO:CA:Custom_num#]]></VALUE>
        <XPATH><![CDATA[/CARD/FIELDS/FIELD[NAME='Custom_num']/VALUE]]></XPATH>
      </FIELD>
      <FIELD type="AdditionalFields" label="Custom_bool" source-type="AdditionalFields">
        <TAG><![CDATA[#REGISTO:CA:Custom_bool#]]></TAG>
        <VALUE><![CDATA[#REGISTO:CA:Custom_bool#]]></VALUE>
        <XPATH><![CDATA[/CARD/FIELDS/FIELD[NAME='Custom_bool']/VALUE]]></XPATH>
      </FIELD>
      <FIELD type="AdditionalFields" label="Custom_list" source-type="AdditionalFields">
        <TAG><![CDATA[#REGISTO:CA:Custom_list#]]></TAG>
        <VALUE><![CDATA[#REGISTO:CA:Custom_list#]]></VALUE>
        <XPATH><![CDATA[/CARD/FIELDS/FIELD[NAME='Custom_list']/VALUE]]></XPATH>
      </FIELD>
      <FIELD type="AdditionalFields" label="Incendios" source-type="AdditionalFields">
        <TAG><![CDATA[#REGISTO:CA:Incendios#]]></TAG>
        <VALUE><![CDATA[#REGISTO:CA:Incendios#]]></VALUE>
        <XPATH><![CDATA[/CARD/FIELDS/FIELD[NAME='Incendios']/VALUE]]></XPATH>
      </FIELD>
      <FIELD type="AdditionalFields" label="PJURIDICOS" source-type="AdditionalFields">
        <TAG><![CDATA[#REGISTO:CA:PJURIDICOS#]]></TAG>
        <VALUE><![CDATA[#REGISTO:CA:PJURIDICOS#]]></VALUE>
        <XPATH><![CDATA[/CARD/FIELDS/FIELD[NAME='PJURIDICOS']/VALUE]]></XPATH>
      </FIELD>
      <FIELD type="AdditionalFields" label="PNORMATIVOS" source-type="AdditionalFields">
        <TAG><![CDATA[#REGISTO:CA:PNORMATIVOS#]]></TAG>
        <VALUE><![CDATA[#REGISTO:CA:PNORMATIVOS#]]></VALUE>
        <XPATH><![CDATA[/CARD/FIELDS/FIELD[NAME='PNORMATIVOS']/VALUE]]></XPATH>
      </FIELD>
      <FIELD type="AdditionalFields" label="SERVREGIMEGERAL" source-type="AdditionalFields">
        <TAG><![CDATA[#REGISTO:CA:SERVREGIMEGERAL#]]></TAG>
        <VALUE><![CDATA[#REGISTO:CA:SERVREGIMEGERAL#]]></VALUE>
        <XPATH><![CDATA[/CARD/FIELDS/FIELD[NAME='SERVREGIMEGERAL']/VALUE]]></XPATH>
      </FIELD>
      <FIELD type="AdditionalFields" label="SERVFUNDOSCOM" source-type="AdditionalFields">
        <TAG><![CDATA[#REGISTO:CA:SERVFUNDOSCOM#]]></TAG>
        <VALUE><![CDATA[#REGISTO:CA:SERVFUNDOSCOM#]]></VALUE>
        <XPATH><![CDATA[/CARD/FIELDS/FIELD[NAME='SERVFUNDOSCOM']/VALUE]]></XPATH>
      </FIELD>
      <FIELD type="AdditionalFields" label="SERVPOLIS" source-type="AdditionalFields">
        <TAG><![CDATA[#REGISTO:CA:SERVPOLIS#]]></TAG>
        <VALUE><![CDATA[#REGISTO:CA:SERVPOLIS#]]></VALUE>
        <XPATH><![CDATA[/CARD/FIELDS/FIELD[NAME='SERVPOLIS']/VALUE]]></XPATH>
      </FIELD>
      <FIELD type="AdditionalFields" label="SERVBARRAGENS" source-type="AdditionalFields">
        <TAG><![CDATA[#REGISTO:CA:SERVBARRAGENS#]]></TAG>
        <VALUE><![CDATA[#REGISTO:CA:SERVBARRAGENS#]]></VALUE>
        <XPATH><![CDATA[/CARD/FIELDS/FIELD[NAME='SERVBARRAGENS']/VALUE]]></XPATH>
      </FIELD>
      <FIELD type="AdditionalFields" label="SERVEDIA" source-type="AdditionalFields">
        <TAG><![CDATA[#REGISTO:CA:SERVEDIA#]]></TAG>
        <VALUE><![CDATA[#REGISTO:CA:SERVEDIA#]]></VALUE>
        <XPATH><![CDATA[/CARD/FIELDS/FIELD[NAME='SERVEDIA']/VALUE]]></XPATH>
      </FIELD>
      <FIELD type="AdditionalFields" label="SERVREGOUTROS" source-type="AdditionalFields">
        <TAG><![CDATA[#REGISTO:CA:SERVREGOUTROS#]]></TAG>
        <VALUE><![CDATA[#REGISTO:CA:SERVREGOUTROS#]]></VALUE>
        <XPATH><![CDATA[/CARD/FIELDS/FIELD[NAME='SERVREGOUTROS']/VALUE]]></XPATH>
      </FIELD>
      <FIELD type="AdditionalFields" label="EXPREGGERAL" source-type="AdditionalFields">
        <TAG><![CDATA[#REGISTO:CA:EXPREGGERAL#]]></TAG>
        <VALUE><![CDATA[#REGISTO:CA:EXPREGGERAL#]]></VALUE>
        <XPATH><![CDATA[/CARD/FIELDS/FIELD[NAME='EXPREGGERAL']/VALUE]]></XPATH>
      </FIELD>
      <FIELD type="AdditionalFields" label="EXPFUNDOSCOM" source-type="AdditionalFields">
        <TAG><![CDATA[#REGISTO:CA:EXPFUNDOSCOM#]]></TAG>
        <VALUE><![CDATA[#REGISTO:CA:EXPFUNDOSCOM#]]></VALUE>
        <XPATH><![CDATA[/CARD/FIELDS/FIELD[NAME='EXPFUNDOSCOM']/VALUE]]></XPATH>
      </FIELD>
      <FIELD type="AdditionalFields" label="EXPPOLIS" source-type="AdditionalFields">
        <TAG><![CDATA[#REGISTO:CA:EXPPOLIS#]]></TAG>
        <VALUE><![CDATA[#REGISTO:CA:EXPPOLIS#]]></VALUE>
        <XPATH><![CDATA[/CARD/FIELDS/FIELD[NAME='EXPPOLIS']/VALUE]]></XPATH>
      </FIELD>
      <FIELD type="AdditionalFields" label="EXPBARRAGENS" source-type="AdditionalFields">
        <TAG><![CDATA[#REGISTO:CA:EXPBARRAGENS#]]></TAG>
        <VALUE><![CDATA[#REGISTO:CA:EXPBARRAGENS#]]></VALUE>
        <XPATH><![CDATA[/CARD/FIELDS/FIELD[NAME='EXPBARRAGENS']/VALUE]]></XPATH>
      </FIELD>
      <FIELD type="AdditionalFields" label="EXPEDIA" source-type="AdditionalFields">
        <TAG><![CDATA[#REGISTO:CA:EXPEDIA#]]></TAG>
        <VALUE><![CDATA[#REGISTO:CA:EXPEDIA#]]></VALUE>
        <XPATH><![CDATA[/CARD/FIELDS/FIELD[NAME='EXPEDIA']/VALUE]]></XPATH>
      </FIELD>
      <FIELD type="AdditionalFields" label="EXPREGOUTROS" source-type="AdditionalFields">
        <TAG><![CDATA[#REGISTO:CA:EXPREGOUTROS#]]></TAG>
        <VALUE><![CDATA[#REGISTO:CA:EXPREGOUTROS#]]></VALUE>
        <XPATH><![CDATA[/CARD/FIELDS/FIELD[NAME='EXPREGOUTROS']/VALUE]]></XPATH>
      </FIELD>
      <FIELD type="AdditionalFields" label="PEDIDOSDIST" source-type="AdditionalFields">
        <TAG><![CDATA[#REGISTO:CA:PEDIDOSDIST#]]></TAG>
        <VALUE><![CDATA[#REGISTO:CA:PEDIDOSDIST#]]></VALUE>
        <XPATH><![CDATA[/CARD/FIELDS/FIELD[NAME='PEDIDOSDIST']/VALUE]]></XPATH>
      </FIELD>
      <FIELD type="AdditionalFields" label="REQINTDSGIG" source-type="AdditionalFields">
        <TAG><![CDATA[#REGISTO:CA:REQINTDSGIG#]]></TAG>
        <VALUE><![CDATA[#REGISTO:CA:REQINTDSGIG#]]></VALUE>
        <XPATH><![CDATA[/CARD/FIELDS/FIELD[NAME='REQINTDSGIG']/VALUE]]></XPATH>
      </FIELD>
      <FIELD type="AdditionalFields" label="REQINTDS" source-type="AdditionalFields">
        <TAG><![CDATA[#REGISTO:CA:REQINTDS#]]></TAG>
        <VALUE><![CDATA[#REGISTO:CA:REQINTDS#]]></VALUE>
        <XPATH><![CDATA[/CARD/FIELDS/FIELD[NAME='REQINTDS']/VALUE]]></XPATH>
      </FIELD>
      <FIELD type="AdditionalFields" label="PI" source-type="AdditionalFields">
        <TAG><![CDATA[#REGISTO:CA:PI#]]></TAG>
        <VALUE><![CDATA[#REGISTO:CA:PI#]]></VALUE>
        <XPATH><![CDATA[/CARD/FIELDS/FIELD[NAME='PI']/VALUE]]></XPATH>
      </FIELD>
      <FIELD type="AdditionalFields" label="AJUDAS_CUSTO" source-type="AdditionalFields">
        <TAG><![CDATA[#REGISTO:CA:AJUDAS_CUSTO#]]></TAG>
        <VALUE><![CDATA[#REGISTO:CA:AJUDAS_CUSTO#]]></VALUE>
        <XPATH><![CDATA[/CARD/FIELDS/FIELD[NAME='AJUDAS_CUSTO']/VALUE]]></XPATH>
      </FIELD>
      <FIELD type="AdditionalFields" label="FORM" source-type="AdditionalFields">
        <TAG><![CDATA[#REGISTO:CA:FORM#]]></TAG>
        <VALUE><![CDATA[#REGISTO:CA:FORM#]]></VALUE>
        <XPATH><![CDATA[/CARD/FIELDS/FIELD[NAME='FORM']/VALUE]]></XPATH>
      </FIELD>
      <FIELD type="AdditionalFields" label="RECL" source-type="AdditionalFields">
        <TAG><![CDATA[#REGISTO:CA:RECL#]]></TAG>
        <VALUE><![CDATA[#REGISTO:CA:RECL#]]></VALUE>
        <XPATH><![CDATA[/CARD/FIELDS/FIELD[NAME='RECL']/VALUE]]></XPATH>
      </FIELD>
      <FIELD type="AdditionalFields" label="DISC" source-type="AdditionalFields">
        <TAG><![CDATA[#REGISTO:CA:DISC#]]></TAG>
        <VALUE><![CDATA[#REGISTO:CA:DISC#]]></VALUE>
        <XPATH><![CDATA[/CARD/FIELDS/FIELD[NAME='DISC']/VALUE]]></XPATH>
      </FIELD>
      <FIELD type="AdditionalFields" label="DOCINT" source-type="AdditionalFields">
        <TAG><![CDATA[#REGISTO:CA:DOCINT#]]></TAG>
        <VALUE><![CDATA[#REGISTO:CA:DOCINT#]]></VALUE>
        <XPATH><![CDATA[/CARD/FIELDS/FIELD[NAME='DOCINT']/VALUE]]></XPATH>
      </FIELD>
      <FIELD type="AdditionalFields" label="PRESTINF" source-type="AdditionalFields">
        <TAG><![CDATA[#REGISTO:CA:PRESTINF#]]></TAG>
        <VALUE><![CDATA[#REGISTO:CA:PRESTINF#]]></VALUE>
        <XPATH><![CDATA[/CARD/FIELDS/FIELD[NAME='PRESTINF']/VALUE]]></XPATH>
      </FIELD>
      <FIELD type="AdditionalFields" label="AVAL" source-type="AdditionalFields">
        <TAG><![CDATA[#REGISTO:CA:AVAL#]]></TAG>
        <VALUE><![CDATA[#REGISTO:CA:AVAL#]]></VALUE>
        <XPATH><![CDATA[/CARD/FIELDS/FIELD[NAME='AVAL']/VALUE]]></XPATH>
      </FIELD>
      <FIELD type="AdditionalFields" label="RELTRAB" source-type="AdditionalFields">
        <TAG><![CDATA[#REGISTO:CA:RELTRAB#]]></TAG>
        <VALUE><![CDATA[#REGISTO:CA:RELTRAB#]]></VALUE>
        <XPATH><![CDATA[/CARD/FIELDS/FIELD[NAME='RELTRAB']/VALUE]]></XPATH>
      </FIELD>
      <FIELD type="AdditionalFields" label="CONC" source-type="AdditionalFields">
        <TAG><![CDATA[#REGISTO:CA:CONC#]]></TAG>
        <VALUE><![CDATA[#REGISTO:CA:CONC#]]></VALUE>
        <XPATH><![CDATA[/CARD/FIELDS/FIELD[NAME='CONC']/VALUE]]></XPATH>
      </FIELD>
      <FIELD type="AdditionalFields" label="SIND" source-type="AdditionalFields">
        <TAG><![CDATA[#REGISTO:CA:SIND#]]></TAG>
        <VALUE><![CDATA[#REGISTO:CA:SIND#]]></VALUE>
        <XPATH><![CDATA[/CARD/FIELDS/FIELD[NAME='SIND']/VALUE]]></XPATH>
      </FIELD>
      <FIELD type="AdditionalFields" label="ACUM" source-type="AdditionalFields">
        <TAG><![CDATA[#REGISTO:CA:ACUM#]]></TAG>
        <VALUE><![CDATA[#REGISTO:CA:ACUM#]]></VALUE>
        <XPATH><![CDATA[/CARD/FIELDS/FIELD[NAME='ACUM']/VALUE]]></XPATH>
      </FIELD>
      <FIELD type="AdditionalFields" label="FER" source-type="AdditionalFields">
        <TAG><![CDATA[#REGISTO:CA:FER#]]></TAG>
        <VALUE><![CDATA[#REGISTO:CA:FER#]]></VALUE>
        <XPATH><![CDATA[/CARD/FIELDS/FIELD[NAME='FER']/VALUE]]></XPATH>
      </FIELD>
      <FIELD type="AdditionalFields" label="ACID" source-type="AdditionalFields">
        <TAG><![CDATA[#REGISTO:CA:ACID#]]></TAG>
        <VALUE><![CDATA[#REGISTO:CA:ACID#]]></VALUE>
        <XPATH><![CDATA[/CARD/FIELDS/FIELD[NAME='ACID']/VALUE]]></XPATH>
      </FIELD>
      <FIELD type="AdditionalFields" label="PROC" source-type="AdditionalFields">
        <TAG><![CDATA[#REGISTO:CA:PROC#]]></TAG>
        <VALUE><![CDATA[#REGISTO:CA:PROC#]]></VALUE>
        <XPATH><![CDATA[/CARD/FIELDS/FIELD[NAME='PROC']/VALUE]]></XPATH>
      </FIELD>
      <FIELD type="AdditionalFields" label="CONTR" source-type="AdditionalFields">
        <TAG><![CDATA[#REGISTO:CA:CONTR#]]></TAG>
        <VALUE><![CDATA[#REGISTO:CA:CONTR#]]></VALUE>
        <XPATH><![CDATA[/CARD/FIELDS/FIELD[NAME='CONTR']/VALUE]]></XPATH>
      </FIELD>
      <FIELD type="AdditionalFields" label="INST" source-type="AdditionalFields">
        <TAG><![CDATA[#REGISTO:CA:INST#]]></TAG>
        <VALUE><![CDATA[#REGISTO:CA:INST#]]></VALUE>
        <XPATH><![CDATA[/CARD/FIELDS/FIELD[NAME='INST']/VALUE]]></XPATH>
      </FIELD>
      <FIELD type="AdditionalFields" label="MED" source-type="AdditionalFields">
        <TAG><![CDATA[#REGISTO:CA:MED#]]></TAG>
        <VALUE><![CDATA[#REGISTO:CA:MED#]]></VALUE>
        <XPATH><![CDATA[/CARD/FIELDS/FIELD[NAME='MED']/VALUE]]></XPATH>
      </FIELD>
      <FIELD type="AdditionalFields" label="PARECER_IGTAIA" source-type="AdditionalFields">
        <TAG><![CDATA[#REGISTO:CA:PARECER_IGTAIA#]]></TAG>
        <VALUE><![CDATA[#REGISTO:CA:PARECER_IGTAIA#]]></VALUE>
        <XPATH><![CDATA[/CARD/FIELDS/FIELD[NAME='PARECER_IGTAIA']/VALUE]]></XPATH>
      </FIELD>
      <FIELD type="AdditionalFields" label="PNPOT" source-type="AdditionalFields">
        <TAG><![CDATA[#REGISTO:CA:PNPOT#]]></TAG>
        <VALUE><![CDATA[#REGISTO:CA:PNPOT#]]></VALUE>
        <XPATH><![CDATA[/CARD/FIELDS/FIELD[NAME='PNPOT']/VALUE]]></XPATH>
      </FIELD>
      <FIELD type="AdditionalFields" label="PS" source-type="AdditionalFields">
        <TAG><![CDATA[#REGISTO:CA:PS#]]></TAG>
        <VALUE><![CDATA[#REGISTO:CA:PS#]]></VALUE>
        <XPATH><![CDATA[/CARD/FIELDS/FIELD[NAME='PS']/VALUE]]></XPATH>
      </FIELD>
      <FIELD type="AdditionalFields" label="POC" source-type="AdditionalFields">
        <TAG><![CDATA[#REGISTO:CA:POC#]]></TAG>
        <VALUE><![CDATA[#REGISTO:CA:POC#]]></VALUE>
        <XPATH><![CDATA[/CARD/FIELDS/FIELD[NAME='POC']/VALUE]]></XPATH>
      </FIELD>
      <FIELD type="AdditionalFields" label="PAT" source-type="AdditionalFields">
        <TAG><![CDATA[#REGISTO:CA:PAT#]]></TAG>
        <VALUE><![CDATA[#REGISTO:CA:PAT#]]></VALUE>
        <XPATH><![CDATA[/CARD/FIELDS/FIELD[NAME='PAT']/VALUE]]></XPATH>
      </FIELD>
      <FIELD type="AdditionalFields" label="PAP" source-type="AdditionalFields">
        <TAG><![CDATA[#REGISTO:CA:PAP#]]></TAG>
        <VALUE><![CDATA[#REGISTO:CA:PAP#]]></VALUE>
        <XPATH><![CDATA[/CARD/FIELDS/FIELD[NAME='PAP']/VALUE]]></XPATH>
      </FIELD>
      <FIELD type="AdditionalFields" label="PE" source-type="AdditionalFields">
        <TAG><![CDATA[#REGISTO:CA:PE#]]></TAG>
        <VALUE><![CDATA[#REGISTO:CA:PE#]]></VALUE>
        <XPATH><![CDATA[/CARD/FIELDS/FIELD[NAME='PE']/VALUE]]></XPATH>
      </FIELD>
      <FIELD type="AdditionalFields" label="PPA" source-type="AdditionalFields">
        <TAG><![CDATA[#REGISTO:CA:PPA#]]></TAG>
        <VALUE><![CDATA[#REGISTO:CA:PPA#]]></VALUE>
        <XPATH><![CDATA[/CARD/FIELDS/FIELD[NAME='PPA']/VALUE]]></XPATH>
      </FIELD>
      <FIELD type="AdditionalFields" label="PR" source-type="AdditionalFields">
        <TAG><![CDATA[#REGISTO:CA:PR#]]></TAG>
        <VALUE><![CDATA[#REGISTO:CA:PR#]]></VALUE>
        <XPATH><![CDATA[/CARD/FIELDS/FIELD[NAME='PR']/VALUE]]></XPATH>
      </FIELD>
      <FIELD type="AdditionalFields" label="PIM" source-type="AdditionalFields">
        <TAG><![CDATA[#REGISTO:CA:PIM#]]></TAG>
        <VALUE><![CDATA[#REGISTO:CA:PIM#]]></VALUE>
        <XPATH><![CDATA[/CARD/FIELDS/FIELD[NAME='PIM']/VALUE]]></XPATH>
      </FIELD>
      <FIELD type="AdditionalFields" label="PDI" source-type="AdditionalFields">
        <TAG><![CDATA[#REGISTO:CA:PDI#]]></TAG>
        <VALUE><![CDATA[#REGISTO:CA:PDI#]]></VALUE>
        <XPATH><![CDATA[/CARD/FIELDS/FIELD[NAME='PDI']/VALUE]]></XPATH>
      </FIELD>
      <FIELD type="AdditionalFields" label="PUI" source-type="AdditionalFields">
        <TAG><![CDATA[#REGISTO:CA:PUI#]]></TAG>
        <VALUE><![CDATA[#REGISTO:CA:PUI#]]></VALUE>
        <XPATH><![CDATA[/CARD/FIELDS/FIELD[NAME='PUI']/VALUE]]></XPATH>
      </FIELD>
      <FIELD type="AdditionalFields" label="PPI" source-type="AdditionalFields">
        <TAG><![CDATA[#REGISTO:CA:PPI#]]></TAG>
        <VALUE><![CDATA[#REGISTO:CA:PPI#]]></VALUE>
        <XPATH><![CDATA[/CARD/FIELDS/FIELD[NAME='PPI']/VALUE]]></XPATH>
      </FIELD>
      <FIELD type="AdditionalFields" label="PDM" source-type="AdditionalFields">
        <TAG><![CDATA[#REGISTO:CA:PDM#]]></TAG>
        <VALUE><![CDATA[#REGISTO:CA:PDM#]]></VALUE>
        <XPATH><![CDATA[/CARD/FIELDS/FIELD[NAME='PDM']/VALUE]]></XPATH>
      </FIELD>
      <FIELD type="AdditionalFields" label="PU" source-type="AdditionalFields">
        <TAG><![CDATA[#REGISTO:CA:PU#]]></TAG>
        <VALUE><![CDATA[#REGISTO:CA:PU#]]></VALUE>
        <XPATH><![CDATA[/CARD/FIELDS/FIELD[NAME='PU']/VALUE]]></XPATH>
      </FIELD>
      <FIELD type="AdditionalFields" label="PP" source-type="AdditionalFields">
        <TAG><![CDATA[#REGISTO:CA:PP#]]></TAG>
        <VALUE><![CDATA[#REGISTO:CA:PP#]]></VALUE>
        <XPATH><![CDATA[/CARD/FIELDS/FIELD[NAME='PP']/VALUE]]></XPATH>
      </FIELD>
      <FIELD type="AdditionalFields" label="SNIT" source-type="AdditionalFields">
        <TAG><![CDATA[#REGISTO:CA:SNIT#]]></TAG>
        <VALUE><![CDATA[#REGISTO:CA:SNIT#]]></VALUE>
        <XPATH><![CDATA[/CARD/FIELDS/FIELD[NAME='SNIT']/VALUE]]></XPATH>
      </FIELD>
      <FIELD type="AdditionalFields" label="QUAR" source-type="AdditionalFields">
        <TAG><![CDATA[#REGISTO:CA:QUAR#]]></TAG>
        <VALUE><![CDATA[#REGISTO:CA:QUAR#]]></VALUE>
        <XPATH><![CDATA[/CARD/FIELDS/FIELD[NAME='QUAR']/VALUE]]></XPATH>
      </FIELD>
      <FIELD type="AdditionalFields" label="PLANO_ATIV" source-type="AdditionalFields">
        <TAG><![CDATA[#REGISTO:CA:PLANO_ATIV#]]></TAG>
        <VALUE><![CDATA[#REGISTO:CA:PLANO_ATIV#]]></VALUE>
        <XPATH><![CDATA[/CARD/FIELDS/FIELD[NAME='PLANO_ATIV']/VALUE]]></XPATH>
      </FIELD>
      <FIELD type="AdditionalFields" label="RELATORIO_ATIV" source-type="AdditionalFields">
        <TAG><![CDATA[#REGISTO:CA:RELATORIO_ATIV#]]></TAG>
        <VALUE><![CDATA[#REGISTO:CA:RELATORIO_ATIV#]]></VALUE>
        <XPATH><![CDATA[/CARD/FIELDS/FIELD[NAME='RELATORIO_ATIV']/VALUE]]></XPATH>
      </FIELD>
      <FIELD type="AdditionalFields" label="NSipra3" source-type="AdditionalFields">
        <TAG><![CDATA[#REGISTO:CA:NSipra3#]]></TAG>
        <VALUE><![CDATA[#REGISTO:CA:NSipra3#]]></VALUE>
        <XPATH><![CDATA[/CARD/FIELDS/FIELD[NAME='NSipra3']/VALUE]]></XPATH>
      </FIELD>
      <FIELD type="AdditionalFields" label="Valor_Est_iva" source-type="AdditionalFields">
        <TAG><![CDATA[#REGISTO:CA:Valor_Est_iva#]]></TAG>
        <VALUE><![CDATA[#REGISTO:CA:Valor_Est_iva#]]></VALUE>
        <XPATH><![CDATA[/CARD/FIELDS/FIELD[NAME='Valor_Est_iva']/VALUE]]></XPATH>
      </FIELD>
      <FIELD type="AdditionalFields" label="Data_Factura" source-type="AdditionalFields">
        <TAG><![CDATA[#REGISTO:CA:Data_Factura#]]></TAG>
        <VALUE><![CDATA[#REGISTO:CA:Data_Factura#]]></VALUE>
        <XPATH><![CDATA[/CARD/FIELDS/FIELD[NAME='Data_Factura']/VALUE]]></XPATH>
      </FIELD>
      <FIELD type="AdditionalFields" label="Fim_Garantia" source-type="AdditionalFields">
        <TAG><![CDATA[#REGISTO:CA:Fim_Garantia#]]></TAG>
        <VALUE><![CDATA[#REGISTO:CA:Fim_Garantia#]]></VALUE>
        <XPATH><![CDATA[/CARD/FIELDS/FIELD[NAME='Fim_Garantia']/VALUE]]></XPATH>
      </FIELD>
      <FIELD type="AdditionalFields" label="Freg_DRLVT" source-type="AdditionalFields">
        <TAG><![CDATA[#REGISTO:CA:Freg_DRLVT#]]></TAG>
        <VALUE><![CDATA[#REGISTO:CA:Freg_DRLVT#]]></VALUE>
        <XPATH><![CDATA[/CARD/FIELDS/FIELD[NAME='Freg_DRLVT']/VALUE]]></XPATH>
      </FIELD>
      <FIELD type="AdditionalFields" label="Freg_DSIC" source-type="AdditionalFields">
        <TAG><![CDATA[#REGISTO:CA:Freg_DSIC#]]></TAG>
        <VALUE><![CDATA[#REGISTO:CA:Freg_DSIC#]]></VALUE>
        <XPATH><![CDATA[/CARD/FIELDS/FIELD[NAME='Freg_DSIC']/VALUE]]></XPATH>
      </FIELD>
      <FIELD type="AdditionalFields" label="Freg_DRNorte" source-type="AdditionalFields">
        <TAG><![CDATA[#REGISTO:CA:Freg_DRNorte#]]></TAG>
        <VALUE><![CDATA[#REGISTO:CA:Freg_DRNorte#]]></VALUE>
        <XPATH><![CDATA[/CARD/FIELDS/FIELD[NAME='Freg_DRNorte']/VALUE]]></XPATH>
      </FIELD>
      <FIELD type="AdditionalFields" label="Freg_DRCentro" source-type="AdditionalFields">
        <TAG><![CDATA[#REGISTO:CA:Freg_DRCentro#]]></TAG>
        <VALUE><![CDATA[#REGISTO:CA:Freg_DRCentro#]]></VALUE>
        <XPATH><![CDATA[/CARD/FIELDS/FIELD[NAME='Freg_DRCentro']/VALUE]]></XPATH>
      </FIELD>
      <FIELD type="AdditionalFields" label="Freg_DRAlgarve" source-type="AdditionalFields">
        <TAG><![CDATA[#REGISTO:CA:Freg_DRAlgarve#]]></TAG>
        <VALUE><![CDATA[#REGISTO:CA:Freg_DRAlgarve#]]></VALUE>
        <XPATH><![CDATA[/CARD/FIELDS/FIELD[NAME='Freg_DRAlgarve']/VALUE]]></XPATH>
      </FIELD>
      <FIELD type="AdditionalFields" label="Freg_DRAlentejo" source-type="AdditionalFields">
        <TAG><![CDATA[#REGISTO:CA:Freg_DRAlentejo#]]></TAG>
        <VALUE><![CDATA[#REGISTO:CA:Freg_DRAlentejo#]]></VALUE>
        <XPATH><![CDATA[/CARD/FIELDS/FIELD[NAME='Freg_DRAlentejo']/VALUE]]></XPATH>
      </FIELD>
      <FIELD type="AdditionalFields" label="PRA_Seccao" source-type="AdditionalFields">
        <TAG><![CDATA[#REGISTO:CA:PRA_Seccao#]]></TAG>
        <VALUE><![CDATA[#REGISTO:CA:PRA_Seccao#]]></VALUE>
        <XPATH><![CDATA[/CARD/FIELDS/FIELD[NAME='PRA_Seccao']/VALUE]]></XPATH>
      </FIELD>
      <FIELD type="AdditionalFields" label="PRA_Predio" source-type="AdditionalFields">
        <TAG><![CDATA[#REGISTO:CA:PRA_Predio#]]></TAG>
        <VALUE><![CDATA[#REGISTO:CA:PRA_Predio#]]></VALUE>
        <XPATH><![CDATA[/CARD/FIELDS/FIELD[NAME='PRA_Predio']/VALUE]]></XPATH>
      </FIELD>
      <FIELD type="AdditionalFields" label="Teste_OD" source-type="AdditionalFields">
        <TAG><![CDATA[#REGISTO:CA:Teste_OD#]]></TAG>
        <VALUE><![CDATA[#REGISTO:CA:Teste_OD#]]></VALUE>
        <XPATH><![CDATA[/CARD/FIELDS/FIELD[NAME='Teste_OD']/VALUE]]></XPATH>
      </FIELD>
      <FIELD type="AdditionalFields" label="PRA_Nr_AT" source-type="AdditionalFields">
        <TAG><![CDATA[#REGISTO:CA:PRA_Nr_AT#]]></TAG>
        <VALUE><![CDATA[#REGISTO:CA:PRA_Nr_AT#]]></VALUE>
        <XPATH><![CDATA[/CARD/FIELDS/FIELD[NAME='PRA_Nr_AT']/VALUE]]></XPATH>
      </FIELD>
      <FIELD type="AdditionalFields" label="PRA_Requerente" source-type="AdditionalFields">
        <TAG><![CDATA[#REGISTO:CA:PRA_Requerente#]]></TAG>
        <VALUE><![CDATA[#REGISTO:CA:PRA_Requerente#]]></VALUE>
        <XPATH><![CDATA[/CARD/FIELDS/FIELD[NAME='PRA_Requerente']/VALUE]]></XPATH>
      </FIELD>
      <FIELD type="AdditionalFields" label="PRA_Freguesia" source-type="AdditionalFields">
        <TAG><![CDATA[#REGISTO:CA:PRA_Freguesia#]]></TAG>
        <VALUE><![CDATA[#REGISTO:CA:PRA_Freguesia#]]></VALUE>
        <XPATH><![CDATA[/CARD/FIELDS/FIELD[NAME='PRA_Freguesia']/VALUE]]></XPATH>
      </FIELD>
      <FIELD type="AdditionalFields" label="PRA_Concelho" source-type="AdditionalFields">
        <TAG><![CDATA[#REGISTO:CA:PRA_Concelho#]]></TAG>
        <VALUE><![CDATA[#REGISTO:CA:PRA_Concelho#]]></VALUE>
        <XPATH><![CDATA[/CARD/FIELDS/FIELD[NAME='PRA_Concelho']/VALUE]]></XPATH>
      </FIELD>
      <FIELD type="AdditionalFields" label="Direcao_Servico" source-type="AdditionalFields">
        <TAG><![CDATA[#REGISTO:CA:Direcao_Servico#]]></TAG>
        <VALUE><![CDATA[#REGISTO:CA:Direcao_Servico#]]></VALUE>
        <XPATH><![CDATA[/CARD/FIELDS/FIELD[NAME='Direcao_Servico']/VALUE]]></XPATH>
      </FIELD>
      <FIELD type="AdditionalFields" label="Ref_tribunal" source-type="AdditionalFields">
        <TAG><![CDATA[#REGISTO:CA:Ref_tribunal#]]></TAG>
        <VALUE><![CDATA[#REGISTO:CA:Ref_tribunal#]]></VALUE>
        <XPATH><![CDATA[/CARD/FIELDS/FIELD[NAME='Ref_tribunal']/VALUE]]></XPATH>
      </FIELD>
      <FIELD type="AdditionalFields" label="PRA_Conc_LVT" source-type="AdditionalFields">
        <TAG><![CDATA[#REGISTO:CA:PRA_Conc_LVT#]]></TAG>
        <VALUE><![CDATA[#REGISTO:CA:PRA_Conc_LVT#]]></VALUE>
        <XPATH><![CDATA[/CARD/FIELDS/FIELD[NAME='PRA_Conc_LVT']/VALUE]]></XPATH>
      </FIELD>
      <FIELD type="AdditionalFields" label="PRA_Conc_Norte" source-type="AdditionalFields">
        <TAG><![CDATA[#REGISTO:CA:PRA_Conc_Norte#]]></TAG>
        <VALUE><![CDATA[#REGISTO:CA:PRA_Conc_Norte#]]></VALUE>
        <XPATH><![CDATA[/CARD/FIELDS/FIELD[NAME='PRA_Conc_Norte']/VALUE]]></XPATH>
      </FIELD>
      <FIELD type="AdditionalFields" label="PRA_Freg_LVT" source-type="AdditionalFields">
        <TAG><![CDATA[#REGISTO:CA:PRA_Freg_LVT#]]></TAG>
        <VALUE><![CDATA[#REGISTO:CA:PRA_Freg_LVT#]]></VALUE>
        <XPATH><![CDATA[/CARD/FIELDS/FIELD[NAME='PRA_Freg_LVT']/VALUE]]></XPATH>
      </FIELD>
      <FIELD type="AdditionalFields" label="Alvara_Empresa" source-type="AdditionalFields">
        <TAG><![CDATA[#REGISTO:CA:Alvara_Empresa#]]></TAG>
        <VALUE><![CDATA[#REGISTO:CA:Alvara_Empresa#]]></VALUE>
        <XPATH><![CDATA[/CARD/FIELDS/FIELD[NAME='Alvara_Empresa']/VALUE]]></XPATH>
      </FIELD>
      <FIELD type="AdditionalFields" label="Alvara_Pedido" source-type="AdditionalFields">
        <TAG><![CDATA[#REGISTO:CA:Alvara_Pedido#]]></TAG>
        <VALUE><![CDATA[#REGISTO:CA:Alvara_Pedido#]]></VALUE>
        <XPATH><![CDATA[/CARD/FIELDS/FIELD[NAME='Alvara_Pedido']/VALUE]]></XPATH>
      </FIELD>
      <FIELD type="AdditionalFields" label="Alvara_NrVigor" source-type="AdditionalFields">
        <TAG><![CDATA[#REGISTO:CA:Alvara_NrVigor#]]></TAG>
        <VALUE><![CDATA[#REGISTO:CA:Alvara_NrVigor#]]></VALUE>
        <XPATH><![CDATA[/CARD/FIELDS/FIELD[NAME='Alvara_NrVigor']/VALUE]]></XPATH>
      </FIELD>
      <FIELD type="AdditionalFields" label="Alvara_DatVigor" source-type="AdditionalFields">
        <TAG><![CDATA[#REGISTO:CA:Alvara_DatVigor#]]></TAG>
        <VALUE><![CDATA[#REGISTO:CA:Alvara_DatVigor#]]></VALUE>
        <XPATH><![CDATA[/CARD/FIELDS/FIELD[NAME='Alvara_DatVigor']/VALUE]]></XPATH>
      </FIELD>
      <FIELD type="AdditionalFields" label="PRA_Conc_Algarv" source-type="AdditionalFields">
        <TAG><![CDATA[#REGISTO:CA:PRA_Conc_Algarv#]]></TAG>
        <VALUE><![CDATA[#REGISTO:CA:PRA_Conc_Algarv#]]></VALUE>
        <XPATH><![CDATA[/CARD/FIELDS/FIELD[NAME='PRA_Conc_Algarv']/VALUE]]></XPATH>
      </FIELD>
      <FIELD type="AdditionalFields" label="PRA_Freg_Algarv" source-type="AdditionalFields">
        <TAG><![CDATA[#REGISTO:CA:PRA_Freg_Algarv#]]></TAG>
        <VALUE><![CDATA[#REGISTO:CA:PRA_Freg_Algarv#]]></VALUE>
        <XPATH><![CDATA[/CARD/FIELDS/FIELD[NAME='PRA_Freg_Algarv']/VALUE]]></XPATH>
      </FIELD>
      <FIELD type="AdditionalFields" label="Nr_interno" source-type="AdditionalFields">
        <TAG><![CDATA[#REGISTO:CA:Nr_interno#]]></TAG>
        <VALUE><![CDATA[#REGISTO:CA:Nr_interno#]]></VALUE>
        <XPATH><![CDATA[/CARD/FIELDS/FIELD[NAME='Nr_interno']/VALUE]]></XPATH>
      </FIELD>
    </NODE>
  </NODE>
  <!-- BEGIN: Process Context -->
  <NODE label="Processo" replaceTest="/PROCESS" type="ContextProcess">
    <FIELD label="Nº de Processo">
      <TAG><![CDATA[#CONTEXTPROCESS:NUMBER#]]></TAG>
      <VALUE><![CDATA[Nº de Processo]]></VALUE>
      <XPATH><![CDATA[/PROCESS/@processKeyToString]]></XPATH>
    </FIELD>
    <FIELD label="Data de Abertura">
      <TAG><![CDATA[#CONTEXTPROCESS:OPEN_DATE#]]></TAG>
      <VALUE><![CDATA[Data de Abertura]]></VALUE>
      <XPATH><![CDATA[/PROCESS/GENERAL_DATA/CreatedOn]]></XPATH>
    </FIELD>
    <FIELD label="Data de Encerramento">
      <TAG><![CDATA[#CONTEXTPROCESS:CLOSE_DATE#]]></TAG>
      <VALUE><![CDATA[Data de Encerramento]]></VALUE>
      <XPATH><![CDATA[/PROCESS/GENERAL_DATA/ClosedOn]]></XPATH>
    </FIELD>
    <FIELD label="Assunto">
      <TAG><![CDATA[#CONTEXTPROCESS:SUBJECT#]]></TAG>
      <VALUE><![CDATA[Assunto]]></VALUE>
      <XPATH><![CDATA[/PROCESS/GENERAL_DATA/Subject]]></XPATH>
    </FIELD>
    <FIELD label="Observações">
      <TAG><![CDATA[#CONTEXTPROCESS:COMMENTS#]]></TAG>
      <VALUE><![CDATA[Observações]]></VALUE>
      <XPATH><![CDATA[/PROCESS/GENERAL_DATA/Comments]]></XPATH>
    </FIELD>
    <NODE label="Campos Adicionais..." isWindowSelector="true">
      <FIELD type="AdditionalFields" label="Custom_string" source-type="AdditionalFields">
        <TAG><![CDATA[#CONTEXTPROCESS:CA:Custom_string#]]></TAG>
        <VALUE><![CDATA[Custom_string]]></VALUE>
        <XPATH><![CDATA[/PROCESS/FIELDS/FIELD[NAME='Custom_string']/VALUE]]></XPATH>
      </FIELD>
      <FIELD type="AdditionalFields" label="Custom_data" source-type="AdditionalFields">
        <TAG><![CDATA[#CONTEXTPROCESS:CA:Custom_data#]]></TAG>
        <VALUE><![CDATA[Custom_data]]></VALUE>
        <XPATH><![CDATA[/PROCESS/FIELDS/FIELD[NAME='Custom_data']/VALUE]]></XPATH>
      </FIELD>
      <FIELD type="AdditionalFields" label="Custom_num" source-type="AdditionalFields">
        <TAG><![CDATA[#CONTEXTPROCESS:CA:Custom_num#]]></TAG>
        <VALUE><![CDATA[Custom_num]]></VALUE>
        <XPATH><![CDATA[/PROCESS/FIELDS/FIELD[NAME='Custom_num']/VALUE]]></XPATH>
      </FIELD>
      <FIELD type="AdditionalFields" label="Custom_bool" source-type="AdditionalFields">
        <TAG><![CDATA[#CONTEXTPROCESS:CA:Custom_bool#]]></TAG>
        <VALUE><![CDATA[Custom_bool]]></VALUE>
        <XPATH><![CDATA[/PROCESS/FIELDS/FIELD[NAME='Custom_bool']/VALUE]]></XPATH>
      </FIELD>
      <FIELD type="AdditionalFields" label="Custom_list" source-type="AdditionalFields">
        <TAG><![CDATA[#CONTEXTPROCESS:CA:Custom_list#]]></TAG>
        <VALUE><![CDATA[Custom_list]]></VALUE>
        <XPATH><![CDATA[/PROCESS/FIELDS/FIELD[NAME='Custom_list']/VALUE]]></XPATH>
      </FIELD>
      <FIELD type="AdditionalFields" label="Incendios" source-type="AdditionalFields">
        <TAG><![CDATA[#CONTEXTPROCESS:CA:Incendios#]]></TAG>
        <VALUE><![CDATA[Incendios]]></VALUE>
        <XPATH><![CDATA[/PROCESS/FIELDS/FIELD[NAME='Incendios']/VALUE]]></XPATH>
      </FIELD>
      <FIELD type="AdditionalFields" label="PJURIDICOS" source-type="AdditionalFields">
        <TAG><![CDATA[#CONTEXTPROCESS:CA:PJURIDICOS#]]></TAG>
        <VALUE><![CDATA[PJURIDICOS]]></VALUE>
        <XPATH><![CDATA[/PROCESS/FIELDS/FIELD[NAME='PJURIDICOS']/VALUE]]></XPATH>
      </FIELD>
      <FIELD type="AdditionalFields" label="PNORMATIVOS" source-type="AdditionalFields">
        <TAG><![CDATA[#CONTEXTPROCESS:CA:PNORMATIVOS#]]></TAG>
        <VALUE><![CDATA[PNORMATIVOS]]></VALUE>
        <XPATH><![CDATA[/PROCESS/FIELDS/FIELD[NAME='PNORMATIVOS']/VALUE]]></XPATH>
      </FIELD>
      <FIELD type="AdditionalFields" label="SERVREGIMEGERAL" source-type="AdditionalFields">
        <TAG><![CDATA[#CONTEXTPROCESS:CA:SERVREGIMEGERAL#]]></TAG>
        <VALUE><![CDATA[SERVREGIMEGERAL]]></VALUE>
        <XPATH><![CDATA[/PROCESS/FIELDS/FIELD[NAME='SERVREGIMEGERAL']/VALUE]]></XPATH>
      </FIELD>
      <FIELD type="AdditionalFields" label="SERVFUNDOSCOM" source-type="AdditionalFields">
        <TAG><![CDATA[#CONTEXTPROCESS:CA:SERVFUNDOSCOM#]]></TAG>
        <VALUE><![CDATA[SERVFUNDOSCOM]]></VALUE>
        <XPATH><![CDATA[/PROCESS/FIELDS/FIELD[NAME='SERVFUNDOSCOM']/VALUE]]></XPATH>
      </FIELD>
      <FIELD type="AdditionalFields" label="SERVPOLIS" source-type="AdditionalFields">
        <TAG><![CDATA[#CONTEXTPROCESS:CA:SERVPOLIS#]]></TAG>
        <VALUE><![CDATA[SERVPOLIS]]></VALUE>
        <XPATH><![CDATA[/PROCESS/FIELDS/FIELD[NAME='SERVPOLIS']/VALUE]]></XPATH>
      </FIELD>
      <FIELD type="AdditionalFields" label="SERVBARRAGENS" source-type="AdditionalFields">
        <TAG><![CDATA[#CONTEXTPROCESS:CA:SERVBARRAGENS#]]></TAG>
        <VALUE><![CDATA[SERVBARRAGENS]]></VALUE>
        <XPATH><![CDATA[/PROCESS/FIELDS/FIELD[NAME='SERVBARRAGENS']/VALUE]]></XPATH>
      </FIELD>
      <FIELD type="AdditionalFields" label="SERVEDIA" source-type="AdditionalFields">
        <TAG><![CDATA[#CONTEXTPROCESS:CA:SERVEDIA#]]></TAG>
        <VALUE><![CDATA[SERVEDIA]]></VALUE>
        <XPATH><![CDATA[/PROCESS/FIELDS/FIELD[NAME='SERVEDIA']/VALUE]]></XPATH>
      </FIELD>
      <FIELD type="AdditionalFields" label="SERVREGOUTROS" source-type="AdditionalFields">
        <TAG><![CDATA[#CONTEXTPROCESS:CA:SERVREGOUTROS#]]></TAG>
        <VALUE><![CDATA[SERVREGOUTROS]]></VALUE>
        <XPATH><![CDATA[/PROCESS/FIELDS/FIELD[NAME='SERVREGOUTROS']/VALUE]]></XPATH>
      </FIELD>
      <FIELD type="AdditionalFields" label="EXPREGGERAL" source-type="AdditionalFields">
        <TAG><![CDATA[#CONTEXTPROCESS:CA:EXPREGGERAL#]]></TAG>
        <VALUE><![CDATA[EXPREGGERAL]]></VALUE>
        <XPATH><![CDATA[/PROCESS/FIELDS/FIELD[NAME='EXPREGGERAL']/VALUE]]></XPATH>
      </FIELD>
      <FIELD type="AdditionalFields" label="EXPFUNDOSCOM" source-type="AdditionalFields">
        <TAG><![CDATA[#CONTEXTPROCESS:CA:EXPFUNDOSCOM#]]></TAG>
        <VALUE><![CDATA[EXPFUNDOSCOM]]></VALUE>
        <XPATH><![CDATA[/PROCESS/FIELDS/FIELD[NAME='EXPFUNDOSCOM']/VALUE]]></XPATH>
      </FIELD>
      <FIELD type="AdditionalFields" label="EXPPOLIS" source-type="AdditionalFields">
        <TAG><![CDATA[#CONTEXTPROCESS:CA:EXPPOLIS#]]></TAG>
        <VALUE><![CDATA[EXPPOLIS]]></VALUE>
        <XPATH><![CDATA[/PROCESS/FIELDS/FIELD[NAME='EXPPOLIS']/VALUE]]></XPATH>
      </FIELD>
      <FIELD type="AdditionalFields" label="EXPBARRAGENS" source-type="AdditionalFields">
        <TAG><![CDATA[#CONTEXTPROCESS:CA:EXPBARRAGENS#]]></TAG>
        <VALUE><![CDATA[EXPBARRAGENS]]></VALUE>
        <XPATH><![CDATA[/PROCESS/FIELDS/FIELD[NAME='EXPBARRAGENS']/VALUE]]></XPATH>
      </FIELD>
      <FIELD type="AdditionalFields" label="EXPEDIA" source-type="AdditionalFields">
        <TAG><![CDATA[#CONTEXTPROCESS:CA:EXPEDIA#]]></TAG>
        <VALUE><![CDATA[EXPEDIA]]></VALUE>
        <XPATH><![CDATA[/PROCESS/FIELDS/FIELD[NAME='EXPEDIA']/VALUE]]></XPATH>
      </FIELD>
      <FIELD type="AdditionalFields" label="EXPREGOUTROS" source-type="AdditionalFields">
        <TAG><![CDATA[#CONTEXTPROCESS:CA:EXPREGOUTROS#]]></TAG>
        <VALUE><![CDATA[EXPREGOUTROS]]></VALUE>
        <XPATH><![CDATA[/PROCESS/FIELDS/FIELD[NAME='EXPREGOUTROS']/VALUE]]></XPATH>
      </FIELD>
      <FIELD type="AdditionalFields" label="PEDIDOSDIST" source-type="AdditionalFields">
        <TAG><![CDATA[#CONTEXTPROCESS:CA:PEDIDOSDIST#]]></TAG>
        <VALUE><![CDATA[PEDIDOSDIST]]></VALUE>
        <XPATH><![CDATA[/PROCESS/FIELDS/FIELD[NAME='PEDIDOSDIST']/VALUE]]></XPATH>
      </FIELD>
      <FIELD type="AdditionalFields" label="REQINTDSGIG" source-type="AdditionalFields">
        <TAG><![CDATA[#CONTEXTPROCESS:CA:REQINTDSGIG#]]></TAG>
        <VALUE><![CDATA[REQINTDSGIG]]></VALUE>
        <XPATH><![CDATA[/PROCESS/FIELDS/FIELD[NAME='REQINTDSGIG']/VALUE]]></XPATH>
      </FIELD>
      <FIELD type="AdditionalFields" label="REQINTDS" source-type="AdditionalFields">
        <TAG><![CDATA[#CONTEXTPROCESS:CA:REQINTDS#]]></TAG>
        <VALUE><![CDATA[REQINTDS]]></VALUE>
        <XPATH><![CDATA[/PROCESS/FIELDS/FIELD[NAME='REQINTDS']/VALUE]]></XPATH>
      </FIELD>
      <FIELD type="AdditionalFields" label="PI" source-type="AdditionalFields">
        <TAG><![CDATA[#CONTEXTPROCESS:CA:PI#]]></TAG>
        <VALUE><![CDATA[PI]]></VALUE>
        <XPATH><![CDATA[/PROCESS/FIELDS/FIELD[NAME='PI']/VALUE]]></XPATH>
      </FIELD>
      <FIELD type="AdditionalFields" label="AJUDAS_CUSTO" source-type="AdditionalFields">
        <TAG><![CDATA[#CONTEXTPROCESS:CA:AJUDAS_CUSTO#]]></TAG>
        <VALUE><![CDATA[AJUDAS_CUSTO]]></VALUE>
        <XPATH><![CDATA[/PROCESS/FIELDS/FIELD[NAME='AJUDAS_CUSTO']/VALUE]]></XPATH>
      </FIELD>
      <FIELD type="AdditionalFields" label="FORM" source-type="AdditionalFields">
        <TAG><![CDATA[#CONTEXTPROCESS:CA:FORM#]]></TAG>
        <VALUE><![CDATA[FORM]]></VALUE>
        <XPATH><![CDATA[/PROCESS/FIELDS/FIELD[NAME='FORM']/VALUE]]></XPATH>
      </FIELD>
      <FIELD type="AdditionalFields" label="RECL" source-type="AdditionalFields">
        <TAG><![CDATA[#CONTEXTPROCESS:CA:RECL#]]></TAG>
        <VALUE><![CDATA[RECL]]></VALUE>
        <XPATH><![CDATA[/PROCESS/FIELDS/FIELD[NAME='RECL']/VALUE]]></XPATH>
      </FIELD>
      <FIELD type="AdditionalFields" label="DISC" source-type="AdditionalFields">
        <TAG><![CDATA[#CONTEXTPROCESS:CA:DISC#]]></TAG>
        <VALUE><![CDATA[DISC]]></VALUE>
        <XPATH><![CDATA[/PROCESS/FIELDS/FIELD[NAME='DISC']/VALUE]]></XPATH>
      </FIELD>
      <FIELD type="AdditionalFields" label="DOCINT" source-type="AdditionalFields">
        <TAG><![CDATA[#CONTEXTPROCESS:CA:DOCINT#]]></TAG>
        <VALUE><![CDATA[DOCINT]]></VALUE>
        <XPATH><![CDATA[/PROCESS/FIELDS/FIELD[NAME='DOCINT']/VALUE]]></XPATH>
      </FIELD>
      <FIELD type="AdditionalFields" label="PRESTINF" source-type="AdditionalFields">
        <TAG><![CDATA[#CONTEXTPROCESS:CA:PRESTINF#]]></TAG>
        <VALUE><![CDATA[PRESTINF]]></VALUE>
        <XPATH><![CDATA[/PROCESS/FIELDS/FIELD[NAME='PRESTINF']/VALUE]]></XPATH>
      </FIELD>
      <FIELD type="AdditionalFields" label="AVAL" source-type="AdditionalFields">
        <TAG><![CDATA[#CONTEXTPROCESS:CA:AVAL#]]></TAG>
        <VALUE><![CDATA[AVAL]]></VALUE>
        <XPATH><![CDATA[/PROCESS/FIELDS/FIELD[NAME='AVAL']/VALUE]]></XPATH>
      </FIELD>
      <FIELD type="AdditionalFields" label="RELTRAB" source-type="AdditionalFields">
        <TAG><![CDATA[#CONTEXTPROCESS:CA:RELTRAB#]]></TAG>
        <VALUE><![CDATA[RELTRAB]]></VALUE>
        <XPATH><![CDATA[/PROCESS/FIELDS/FIELD[NAME='RELTRAB']/VALUE]]></XPATH>
      </FIELD>
      <FIELD type="AdditionalFields" label="CONC" source-type="AdditionalFields">
        <TAG><![CDATA[#CONTEXTPROCESS:CA:CONC#]]></TAG>
        <VALUE><![CDATA[CONC]]></VALUE>
        <XPATH><![CDATA[/PROCESS/FIELDS/FIELD[NAME='CONC']/VALUE]]></XPATH>
      </FIELD>
      <FIELD type="AdditionalFields" label="SIND" source-type="AdditionalFields">
        <TAG><![CDATA[#CONTEXTPROCESS:CA:SIND#]]></TAG>
        <VALUE><![CDATA[SIND]]></VALUE>
        <XPATH><![CDATA[/PROCESS/FIELDS/FIELD[NAME='SIND']/VALUE]]></XPATH>
      </FIELD>
      <FIELD type="AdditionalFields" label="ACUM" source-type="AdditionalFields">
        <TAG><![CDATA[#CONTEXTPROCESS:CA:ACUM#]]></TAG>
        <VALUE><![CDATA[ACUM]]></VALUE>
        <XPATH><![CDATA[/PROCESS/FIELDS/FIELD[NAME='ACUM']/VALUE]]></XPATH>
      </FIELD>
      <FIELD type="AdditionalFields" label="FER" source-type="AdditionalFields">
        <TAG><![CDATA[#CONTEXTPROCESS:CA:FER#]]></TAG>
        <VALUE><![CDATA[FER]]></VALUE>
        <XPATH><![CDATA[/PROCESS/FIELDS/FIELD[NAME='FER']/VALUE]]></XPATH>
      </FIELD>
      <FIELD type="AdditionalFields" label="ACID" source-type="AdditionalFields">
        <TAG><![CDATA[#CONTEXTPROCESS:CA:ACID#]]></TAG>
        <VALUE><![CDATA[ACID]]></VALUE>
        <XPATH><![CDATA[/PROCESS/FIELDS/FIELD[NAME='ACID']/VALUE]]></XPATH>
      </FIELD>
      <FIELD type="AdditionalFields" label="PROC" source-type="AdditionalFields">
        <TAG><![CDATA[#CONTEXTPROCESS:CA:PROC#]]></TAG>
        <VALUE><![CDATA[PROC]]></VALUE>
        <XPATH><![CDATA[/PROCESS/FIELDS/FIELD[NAME='PROC']/VALUE]]></XPATH>
      </FIELD>
      <FIELD type="AdditionalFields" label="CONTR" source-type="AdditionalFields">
        <TAG><![CDATA[#CONTEXTPROCESS:CA:CONTR#]]></TAG>
        <VALUE><![CDATA[CONTR]]></VALUE>
        <XPATH><![CDATA[/PROCESS/FIELDS/FIELD[NAME='CONTR']/VALUE]]></XPATH>
      </FIELD>
      <FIELD type="AdditionalFields" label="INST" source-type="AdditionalFields">
        <TAG><![CDATA[#CONTEXTPROCESS:CA:INST#]]></TAG>
        <VALUE><![CDATA[INST]]></VALUE>
        <XPATH><![CDATA[/PROCESS/FIELDS/FIELD[NAME='INST']/VALUE]]></XPATH>
      </FIELD>
      <FIELD type="AdditionalFields" label="MED" source-type="AdditionalFields">
        <TAG><![CDATA[#CONTEXTPROCESS:CA:MED#]]></TAG>
        <VALUE><![CDATA[MED]]></VALUE>
        <XPATH><![CDATA[/PROCESS/FIELDS/FIELD[NAME='MED']/VALUE]]></XPATH>
      </FIELD>
      <FIELD type="AdditionalFields" label="PARECER_IGTAIA" source-type="AdditionalFields">
        <TAG><![CDATA[#CONTEXTPROCESS:CA:PARECER_IGTAIA#]]></TAG>
        <VALUE><![CDATA[PARECER_IGTAIA]]></VALUE>
        <XPATH><![CDATA[/PROCESS/FIELDS/FIELD[NAME='PARECER_IGTAIA']/VALUE]]></XPATH>
      </FIELD>
      <FIELD type="AdditionalFields" label="PNPOT" source-type="AdditionalFields">
        <TAG><![CDATA[#CONTEXTPROCESS:CA:PNPOT#]]></TAG>
        <VALUE><![CDATA[PNPOT]]></VALUE>
        <XPATH><![CDATA[/PROCESS/FIELDS/FIELD[NAME='PNPOT']/VALUE]]></XPATH>
      </FIELD>
      <FIELD type="AdditionalFields" label="PS" source-type="AdditionalFields">
        <TAG><![CDATA[#CONTEXTPROCESS:CA:PS#]]></TAG>
        <VALUE><![CDATA[PS]]></VALUE>
        <XPATH><![CDATA[/PROCESS/FIELDS/FIELD[NAME='PS']/VALUE]]></XPATH>
      </FIELD>
      <FIELD type="AdditionalFields" label="POC" source-type="AdditionalFields">
        <TAG><![CDATA[#CONTEXTPROCESS:CA:POC#]]></TAG>
        <VALUE><![CDATA[POC]]></VALUE>
        <XPATH><![CDATA[/PROCESS/FIELDS/FIELD[NAME='POC']/VALUE]]></XPATH>
      </FIELD>
      <FIELD type="AdditionalFields" label="PAT" source-type="AdditionalFields">
        <TAG><![CDATA[#CONTEXTPROCESS:CA:PAT#]]></TAG>
        <VALUE><![CDATA[PAT]]></VALUE>
        <XPATH><![CDATA[/PROCESS/FIELDS/FIELD[NAME='PAT']/VALUE]]></XPATH>
      </FIELD>
      <FIELD type="AdditionalFields" label="PAP" source-type="AdditionalFields">
        <TAG><![CDATA[#CONTEXTPROCESS:CA:PAP#]]></TAG>
        <VALUE><![CDATA[PAP]]></VALUE>
        <XPATH><![CDATA[/PROCESS/FIELDS/FIELD[NAME='PAP']/VALUE]]></XPATH>
      </FIELD>
      <FIELD type="AdditionalFields" label="PE" source-type="AdditionalFields">
        <TAG><![CDATA[#CONTEXTPROCESS:CA:PE#]]></TAG>
        <VALUE><![CDATA[PE]]></VALUE>
        <XPATH><![CDATA[/PROCESS/FIELDS/FIELD[NAME='PE']/VALUE]]></XPATH>
      </FIELD>
      <FIELD type="AdditionalFields" label="PPA" source-type="AdditionalFields">
        <TAG><![CDATA[#CONTEXTPROCESS:CA:PPA#]]></TAG>
        <VALUE><![CDATA[PPA]]></VALUE>
        <XPATH><![CDATA[/PROCESS/FIELDS/FIELD[NAME='PPA']/VALUE]]></XPATH>
      </FIELD>
      <FIELD type="AdditionalFields" label="PR" source-type="AdditionalFields">
        <TAG><![CDATA[#CONTEXTPROCESS:CA:PR#]]></TAG>
        <VALUE><![CDATA[PR]]></VALUE>
        <XPATH><![CDATA[/PROCESS/FIELDS/FIELD[NAME='PR']/VALUE]]></XPATH>
      </FIELD>
      <FIELD type="AdditionalFields" label="PIM" source-type="AdditionalFields">
        <TAG><![CDATA[#CONTEXTPROCESS:CA:PIM#]]></TAG>
        <VALUE><![CDATA[PIM]]></VALUE>
        <XPATH><![CDATA[/PROCESS/FIELDS/FIELD[NAME='PIM']/VALUE]]></XPATH>
      </FIELD>
      <FIELD type="AdditionalFields" label="PDI" source-type="AdditionalFields">
        <TAG><![CDATA[#CONTEXTPROCESS:CA:PDI#]]></TAG>
        <VALUE><![CDATA[PDI]]></VALUE>
        <XPATH><![CDATA[/PROCESS/FIELDS/FIELD[NAME='PDI']/VALUE]]></XPATH>
      </FIELD>
      <FIELD type="AdditionalFields" label="PUI" source-type="AdditionalFields">
        <TAG><![CDATA[#CONTEXTPROCESS:CA:PUI#]]></TAG>
        <VALUE><![CDATA[PUI]]></VALUE>
        <XPATH><![CDATA[/PROCESS/FIELDS/FIELD[NAME='PUI']/VALUE]]></XPATH>
      </FIELD>
      <FIELD type="AdditionalFields" label="PPI" source-type="AdditionalFields">
        <TAG><![CDATA[#CONTEXTPROCESS:CA:PPI#]]></TAG>
        <VALUE><![CDATA[PPI]]></VALUE>
        <XPATH><![CDATA[/PROCESS/FIELDS/FIELD[NAME='PPI']/VALUE]]></XPATH>
      </FIELD>
      <FIELD type="AdditionalFields" label="PDM" source-type="AdditionalFields">
        <TAG><![CDATA[#CONTEXTPROCESS:CA:PDM#]]></TAG>
        <VALUE><![CDATA[PDM]]></VALUE>
        <XPATH><![CDATA[/PROCESS/FIELDS/FIELD[NAME='PDM']/VALUE]]></XPATH>
      </FIELD>
      <FIELD type="AdditionalFields" label="PU" source-type="AdditionalFields">
        <TAG><![CDATA[#CONTEXTPROCESS:CA:PU#]]></TAG>
        <VALUE><![CDATA[PU]]></VALUE>
        <XPATH><![CDATA[/PROCESS/FIELDS/FIELD[NAME='PU']/VALUE]]></XPATH>
      </FIELD>
      <FIELD type="AdditionalFields" label="PP" source-type="AdditionalFields">
        <TAG><![CDATA[#CONTEXTPROCESS:CA:PP#]]></TAG>
        <VALUE><![CDATA[PP]]></VALUE>
        <XPATH><![CDATA[/PROCESS/FIELDS/FIELD[NAME='PP']/VALUE]]></XPATH>
      </FIELD>
      <FIELD type="AdditionalFields" label="SNIT" source-type="AdditionalFields">
        <TAG><![CDATA[#CONTEXTPROCESS:CA:SNIT#]]></TAG>
        <VALUE><![CDATA[SNIT]]></VALUE>
        <XPATH><![CDATA[/PROCESS/FIELDS/FIELD[NAME='SNIT']/VALUE]]></XPATH>
      </FIELD>
      <FIELD type="AdditionalFields" label="QUAR" source-type="AdditionalFields">
        <TAG><![CDATA[#CONTEXTPROCESS:CA:QUAR#]]></TAG>
        <VALUE><![CDATA[QUAR]]></VALUE>
        <XPATH><![CDATA[/PROCESS/FIELDS/FIELD[NAME='QUAR']/VALUE]]></XPATH>
      </FIELD>
      <FIELD type="AdditionalFields" label="PLANO_ATIV" source-type="AdditionalFields">
        <TAG><![CDATA[#CONTEXTPROCESS:CA:PLANO_ATIV#]]></TAG>
        <VALUE><![CDATA[PLANO_ATIV]]></VALUE>
        <XPATH><![CDATA[/PROCESS/FIELDS/FIELD[NAME='PLANO_ATIV']/VALUE]]></XPATH>
      </FIELD>
      <FIELD type="AdditionalFields" label="RELATORIO_ATIV" source-type="AdditionalFields">
        <TAG><![CDATA[#CONTEXTPROCESS:CA:RELATORIO_ATIV#]]></TAG>
        <VALUE><![CDATA[RELATORIO_ATIV]]></VALUE>
        <XPATH><![CDATA[/PROCESS/FIELDS/FIELD[NAME='RELATORIO_ATIV']/VALUE]]></XPATH>
      </FIELD>
      <FIELD type="AdditionalFields" label="NSipra3" source-type="AdditionalFields">
        <TAG><![CDATA[#CONTEXTPROCESS:CA:NSipra3#]]></TAG>
        <VALUE><![CDATA[NSipra3]]></VALUE>
        <XPATH><![CDATA[/PROCESS/FIELDS/FIELD[NAME='NSipra3']/VALUE]]></XPATH>
      </FIELD>
      <FIELD type="AdditionalFields" label="Valor_Est_iva" source-type="AdditionalFields">
        <TAG><![CDATA[#CONTEXTPROCESS:CA:Valor_Est_iva#]]></TAG>
        <VALUE><![CDATA[Valor_Est_iva]]></VALUE>
        <XPATH><![CDATA[/PROCESS/FIELDS/FIELD[NAME='Valor_Est_iva']/VALUE]]></XPATH>
      </FIELD>
      <FIELD type="AdditionalFields" label="Data_Factura" source-type="AdditionalFields">
        <TAG><![CDATA[#CONTEXTPROCESS:CA:Data_Factura#]]></TAG>
        <VALUE><![CDATA[Data_Factura]]></VALUE>
        <XPATH><![CDATA[/PROCESS/FIELDS/FIELD[NAME='Data_Factura']/VALUE]]></XPATH>
      </FIELD>
      <FIELD type="AdditionalFields" label="Fim_Garantia" source-type="AdditionalFields">
        <TAG><![CDATA[#CONTEXTPROCESS:CA:Fim_Garantia#]]></TAG>
        <VALUE><![CDATA[Fim_Garantia]]></VALUE>
        <XPATH><![CDATA[/PROCESS/FIELDS/FIELD[NAME='Fim_Garantia']/VALUE]]></XPATH>
      </FIELD>
      <FIELD type="AdditionalFields" label="Freg_DRLVT" source-type="AdditionalFields">
        <TAG><![CDATA[#CONTEXTPROCESS:CA:Freg_DRLVT#]]></TAG>
        <VALUE><![CDATA[Freg_DRLVT]]></VALUE>
        <XPATH><![CDATA[/PROCESS/FIELDS/FIELD[NAME='Freg_DRLVT']/VALUE]]></XPATH>
      </FIELD>
      <FIELD type="AdditionalFields" label="Freg_DSIC" source-type="AdditionalFields">
        <TAG><![CDATA[#CONTEXTPROCESS:CA:Freg_DSIC#]]></TAG>
        <VALUE><![CDATA[Freg_DSIC]]></VALUE>
        <XPATH><![CDATA[/PROCESS/FIELDS/FIELD[NAME='Freg_DSIC']/VALUE]]></XPATH>
      </FIELD>
      <FIELD type="AdditionalFields" label="Freg_DRNorte" source-type="AdditionalFields">
        <TAG><![CDATA[#CONTEXTPROCESS:CA:Freg_DRNorte#]]></TAG>
        <VALUE><![CDATA[Freg_DRNorte]]></VALUE>
        <XPATH><![CDATA[/PROCESS/FIELDS/FIELD[NAME='Freg_DRNorte']/VALUE]]></XPATH>
      </FIELD>
      <FIELD type="AdditionalFields" label="Freg_DRCentro" source-type="AdditionalFields">
        <TAG><![CDATA[#CONTEXTPROCESS:CA:Freg_DRCentro#]]></TAG>
        <VALUE><![CDATA[Freg_DRCentro]]></VALUE>
        <XPATH><![CDATA[/PROCESS/FIELDS/FIELD[NAME='Freg_DRCentro']/VALUE]]></XPATH>
      </FIELD>
      <FIELD type="AdditionalFields" label="Freg_DRAlgarve" source-type="AdditionalFields">
        <TAG><![CDATA[#CONTEXTPROCESS:CA:Freg_DRAlgarve#]]></TAG>
        <VALUE><![CDATA[Freg_DRAlgarve]]></VALUE>
        <XPATH><![CDATA[/PROCESS/FIELDS/FIELD[NAME='Freg_DRAlgarve']/VALUE]]></XPATH>
      </FIELD>
      <FIELD type="AdditionalFields" label="Freg_DRAlentejo" source-type="AdditionalFields">
        <TAG><![CDATA[#CONTEXTPROCESS:CA:Freg_DRAlentejo#]]></TAG>
        <VALUE><![CDATA[Freg_DRAlentejo]]></VALUE>
        <XPATH><![CDATA[/PROCESS/FIELDS/FIELD[NAME='Freg_DRAlentejo']/VALUE]]></XPATH>
      </FIELD>
      <FIELD type="AdditionalFields" label="PRA_Seccao" source-type="AdditionalFields">
        <TAG><![CDATA[#CONTEXTPROCESS:CA:PRA_Seccao#]]></TAG>
        <VALUE><![CDATA[PRA_Seccao]]></VALUE>
        <XPATH><![CDATA[/PROCESS/FIELDS/FIELD[NAME='PRA_Seccao']/VALUE]]></XPATH>
      </FIELD>
      <FIELD type="AdditionalFields" label="PRA_Predio" source-type="AdditionalFields">
        <TAG><![CDATA[#CONTEXTPROCESS:CA:PRA_Predio#]]></TAG>
        <VALUE><![CDATA[PRA_Predio]]></VALUE>
        <XPATH><![CDATA[/PROCESS/FIELDS/FIELD[NAME='PRA_Predio']/VALUE]]></XPATH>
      </FIELD>
      <FIELD type="AdditionalFields" label="Teste_OD" source-type="AdditionalFields">
        <TAG><![CDATA[#CONTEXTPROCESS:CA:Teste_OD#]]></TAG>
        <VALUE><![CDATA[Teste_OD]]></VALUE>
        <XPATH><![CDATA[/PROCESS/FIELDS/FIELD[NAME='Teste_OD']/VALUE]]></XPATH>
      </FIELD>
      <FIELD type="AdditionalFields" label="PRA_Nr_AT" source-type="AdditionalFields">
        <TAG><![CDATA[#CONTEXTPROCESS:CA:PRA_Nr_AT#]]></TAG>
        <VALUE><![CDATA[PRA_Nr_AT]]></VALUE>
        <XPATH><![CDATA[/PROCESS/FIELDS/FIELD[NAME='PRA_Nr_AT']/VALUE]]></XPATH>
      </FIELD>
      <FIELD type="AdditionalFields" label="PRA_Requerente" source-type="AdditionalFields">
        <TAG><![CDATA[#CONTEXTPROCESS:CA:PRA_Requerente#]]></TAG>
        <VALUE><![CDATA[PRA_Requerente]]></VALUE>
        <XPATH><![CDATA[/PROCESS/FIELDS/FIELD[NAME='PRA_Requerente']/VALUE]]></XPATH>
      </FIELD>
      <FIELD type="AdditionalFields" label="PRA_Freguesia" source-type="AdditionalFields">
        <TAG><![CDATA[#CONTEXTPROCESS:CA:PRA_Freguesia#]]></TAG>
        <VALUE><![CDATA[PRA_Freguesia]]></VALUE>
        <XPATH><![CDATA[/PROCESS/FIELDS/FIELD[NAME='PRA_Freguesia']/VALUE]]></XPATH>
      </FIELD>
      <FIELD type="AdditionalFields" label="PRA_Concelho" source-type="AdditionalFields">
        <TAG><![CDATA[#CONTEXTPROCESS:CA:PRA_Concelho#]]></TAG>
        <VALUE><![CDATA[PRA_Concelho]]></VALUE>
        <XPATH><![CDATA[/PROCESS/FIELDS/FIELD[NAME='PRA_Concelho']/VALUE]]></XPATH>
      </FIELD>
      <FIELD type="AdditionalFields" label="Direcao_Servico" source-type="AdditionalFields">
        <TAG><![CDATA[#CONTEXTPROCESS:CA:Direcao_Servico#]]></TAG>
        <VALUE><![CDATA[Direcao_Servico]]></VALUE>
        <XPATH><![CDATA[/PROCESS/FIELDS/FIELD[NAME='Direcao_Servico']/VALUE]]></XPATH>
      </FIELD>
      <FIELD type="AdditionalFields" label="Ref_tribunal" source-type="AdditionalFields">
        <TAG><![CDATA[#CONTEXTPROCESS:CA:Ref_tribunal#]]></TAG>
        <VALUE><![CDATA[Ref_tribunal]]></VALUE>
        <XPATH><![CDATA[/PROCESS/FIELDS/FIELD[NAME='Ref_tribunal']/VALUE]]></XPATH>
      </FIELD>
      <FIELD type="AdditionalFields" label="PRA_Conc_LVT" source-type="AdditionalFields">
        <TAG><![CDATA[#CONTEXTPROCESS:CA:PRA_Conc_LVT#]]></TAG>
        <VALUE><![CDATA[PRA_Conc_LVT]]></VALUE>
        <XPATH><![CDATA[/PROCESS/FIELDS/FIELD[NAME='PRA_Conc_LVT']/VALUE]]></XPATH>
      </FIELD>
      <FIELD type="AdditionalFields" label="PRA_Conc_Norte" source-type="AdditionalFields">
        <TAG><![CDATA[#CONTEXTPROCESS:CA:PRA_Conc_Norte#]]></TAG>
        <VALUE><![CDATA[PRA_Conc_Norte]]></VALUE>
        <XPATH><![CDATA[/PROCESS/FIELDS/FIELD[NAME='PRA_Conc_Norte']/VALUE]]></XPATH>
      </FIELD>
      <FIELD type="AdditionalFields" label="PRA_Freg_LVT" source-type="AdditionalFields">
        <TAG><![CDATA[#CONTEXTPROCESS:CA:PRA_Freg_LVT#]]></TAG>
        <VALUE><![CDATA[PRA_Freg_LVT]]></VALUE>
        <XPATH><![CDATA[/PROCESS/FIELDS/FIELD[NAME='PRA_Freg_LVT']/VALUE]]></XPATH>
      </FIELD>
      <FIELD type="AdditionalFields" label="Alvara_Empresa" source-type="AdditionalFields">
        <TAG><![CDATA[#CONTEXTPROCESS:CA:Alvara_Empresa#]]></TAG>
        <VALUE><![CDATA[Alvara_Empresa]]></VALUE>
        <XPATH><![CDATA[/PROCESS/FIELDS/FIELD[NAME='Alvara_Empresa']/VALUE]]></XPATH>
      </FIELD>
      <FIELD type="AdditionalFields" label="Alvara_Pedido" source-type="AdditionalFields">
        <TAG><![CDATA[#CONTEXTPROCESS:CA:Alvara_Pedido#]]></TAG>
        <VALUE><![CDATA[Alvara_Pedido]]></VALUE>
        <XPATH><![CDATA[/PROCESS/FIELDS/FIELD[NAME='Alvara_Pedido']/VALUE]]></XPATH>
      </FIELD>
      <FIELD type="AdditionalFields" label="Alvara_NrVigor" source-type="AdditionalFields">
        <TAG><![CDATA[#CONTEXTPROCESS:CA:Alvara_NrVigor#]]></TAG>
        <VALUE><![CDATA[Alvara_NrVigor]]></VALUE>
        <XPATH><![CDATA[/PROCESS/FIELDS/FIELD[NAME='Alvara_NrVigor']/VALUE]]></XPATH>
      </FIELD>
      <FIELD type="AdditionalFields" label="Alvara_DatVigor" source-type="AdditionalFields">
        <TAG><![CDATA[#CONTEXTPROCESS:CA:Alvara_DatVigor#]]></TAG>
        <VALUE><![CDATA[Alvara_DatVigor]]></VALUE>
        <XPATH><![CDATA[/PROCESS/FIELDS/FIELD[NAME='Alvara_DatVigor']/VALUE]]></XPATH>
      </FIELD>
      <FIELD type="AdditionalFields" label="PRA_Conc_Algarv" source-type="AdditionalFields">
        <TAG><![CDATA[#CONTEXTPROCESS:CA:PRA_Conc_Algarv#]]></TAG>
        <VALUE><![CDATA[PRA_Conc_Algarv]]></VALUE>
        <XPATH><![CDATA[/PROCESS/FIELDS/FIELD[NAME='PRA_Conc_Algarv']/VALUE]]></XPATH>
      </FIELD>
      <FIELD type="AdditionalFields" label="PRA_Freg_Algarv" source-type="AdditionalFields">
        <TAG><![CDATA[#CONTEXTPROCESS:CA:PRA_Freg_Algarv#]]></TAG>
        <VALUE><![CDATA[PRA_Freg_Algarv]]></VALUE>
        <XPATH><![CDATA[/PROCESS/FIELDS/FIELD[NAME='PRA_Freg_Algarv']/VALUE]]></XPATH>
      </FIELD>
      <FIELD type="AdditionalFields" label="Nr_interno" source-type="AdditionalFields">
        <TAG><![CDATA[#CONTEXTPROCESS:CA:Nr_interno#]]></TAG>
        <VALUE><![CDATA[Nr_interno]]></VALUE>
        <XPATH><![CDATA[/PROCESS/FIELDS/FIELD[NAME='Nr_interno']/VALUE]]></XPATH>
      </FIELD>
    </NODE>
  </NODE>
  <!-- END: Process Context -->
</MENU>
</file>

<file path=customXml/item2.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08C1DA01-0D90-4FEB-9E4A-7AB3F35B4BD7}">
  <ds:schemaRefs/>
</ds:datastoreItem>
</file>

<file path=customXml/itemProps2.xml><?xml version="1.0" encoding="utf-8"?>
<ds:datastoreItem xmlns:ds="http://schemas.openxmlformats.org/officeDocument/2006/customXml" ds:itemID="{C48954F0-9954-4571-8693-01677E6A5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40</Pages>
  <Words>13913</Words>
  <Characters>75131</Characters>
  <Application>Microsoft Office Word</Application>
  <DocSecurity>0</DocSecurity>
  <Lines>626</Lines>
  <Paragraphs>177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88867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anasofia.santos</dc:creator>
  <cp:lastModifiedBy>anasofia.santos</cp:lastModifiedBy>
  <cp:revision>3</cp:revision>
  <dcterms:created xsi:type="dcterms:W3CDTF">2017-05-31T14:44:00Z</dcterms:created>
  <dcterms:modified xsi:type="dcterms:W3CDTF">2017-05-31T15:34:00Z</dcterms:modified>
</cp:coreProperties>
</file>