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97015D" w:rsidRDefault="00283E4D" w:rsidP="00283E4D">
      <w:pPr>
        <w:rPr>
          <w:highlight w:val="yellow"/>
          <w:lang w:val="pt-PT"/>
        </w:rPr>
      </w:pPr>
      <w:r w:rsidRPr="0097015D">
        <w:rPr>
          <w:highlight w:val="yellow"/>
          <w:lang w:val="pt-PT"/>
        </w:rPr>
        <w:t>Fonte: https://dre.pt/web/guest/pesquisa/-/search/191514/details/normal?q=Decreto-Lei+n.%C2%BA%20239%2F2012%2C%202+novembro</w:t>
      </w:r>
    </w:p>
    <w:p w:rsidR="00283E4D" w:rsidRPr="008E692F" w:rsidRDefault="00283E4D"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531BE2" w:rsidRDefault="00531BE2"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970431" w:rsidRPr="00531BE2"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Conceito e objetivos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Contribuir para a conectividade e a coerência ecológica da Rede Fundamental de Conservação da Natureza;</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3.º</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Articulação de regimes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articula-se com o quadro estratégico e normativo estabelecido no Programa Nacional da Política de Ordenamento do Território, nos planos regionais de ordenamento do território e nos planos setoriais relevantes.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é uma das componentes da Rede Fundamental de Conservação da Natureza, favorecendo a conectividade entre as áreas nucleares de conservação da natureza e da biodiversidade integradas no Sistema Nacional de Áreas Classificadas.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 sempre que contribuir para a manutenção do estado de conservação favorável de habitats naturais e de espécies da flora e da fauna inscritos nos anexos desses mesmos diplomas.</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4.º</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Áreas integradas em REN</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e lagos e respetivos leitos, margens e faixas de proteção;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bem como os respetivos leitos, margens e faixas de proteção;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de elevado risco de erosão hídrica do solo;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w:t>
      </w:r>
    </w:p>
    <w:p w:rsidR="00970431" w:rsidRPr="00531BE2"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Delimitação da REN</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970431" w:rsidRPr="00531BE2"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5.º</w:t>
      </w:r>
    </w:p>
    <w:p w:rsidR="00970431" w:rsidRPr="008E692F"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Âmbito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compreende dois níveis:</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Nível estratégico;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Nível operativo.</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O nível estratégico é concretizado através de orientações estratégicas de âmbito nacional e regional e de acordo com os critérios constantes do anexo i do presente decreto-lei, que dele faz parte integrante.</w:t>
      </w:r>
    </w:p>
    <w:p w:rsidR="00970431" w:rsidRPr="008E692F"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0" w:author="anasofia.santos" w:date="2017-05-29T14:41:00Z">
        <w:r w:rsidRPr="008E692F" w:rsidDel="00376B6B">
          <w:rPr>
            <w:rFonts w:asciiTheme="minorHAnsi" w:eastAsia="Times New Roman" w:hAnsiTheme="minorHAnsi" w:cs="Times New Roman"/>
            <w:color w:val="333333"/>
            <w:lang w:val="pt-PT" w:eastAsia="pt-PT" w:bidi="ar-SA"/>
          </w:rPr>
          <w:delText>i</w:delText>
        </w:r>
      </w:del>
      <w:ins w:id="1"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6.º</w:t>
      </w:r>
    </w:p>
    <w:p w:rsidR="001923BB"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Direito à informação e à participação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bem como formular observações, sugestões e pedidos de esclarecimento.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estratégico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7.º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estratégico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orientações estratégicas de âmbito nacional e regional são definidas em coerência com o modelo territorial do Programa Nacional da Política de Ordenamento do Território e com as estruturas regionais de proteção e valorização ambiental, estabelecidas nos planos regionais de ordenamento do território.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As orientações estratégicas de âmbito nacional e regional têm ainda em consideração o disposto no Plano Nacional da Água, nos planos de gestão de bacia hidrográfica e em outros planos setoriais relevantes.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Artigo 8.º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Procedimento de elaboração das orientações estratégicas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orientações estratégicas de âmbito nacional são elaboradas pela Comissão Nacional da REN, com a colaboração das comissões de coordenação e desenvolvimento regional.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Comissão Nacional da REN e as comissões de coordenação e desenvolvimento regional coordenam os procedimentos de elaboração das orientações de âmbito nacional e regional no sentido de assegurar a coerência dos respetivos conteúdos.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20"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operativo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1"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9.º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operativo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000000" w:rsidRDefault="00970431" w:rsidP="00826406">
      <w:pPr>
        <w:shd w:val="clear" w:color="auto" w:fill="FFFFFF"/>
        <w:spacing w:beforeLines="120" w:after="0" w:line="240" w:lineRule="auto"/>
        <w:jc w:val="both"/>
        <w:rPr>
          <w:ins w:id="28" w:author="anasofia.santos" w:date="2017-05-23T14:31:00Z"/>
          <w:rFonts w:asciiTheme="minorHAnsi" w:eastAsia="Times New Roman" w:hAnsiTheme="minorHAnsi" w:cs="Times New Roman"/>
          <w:color w:val="333333"/>
          <w:lang w:val="pt-PT" w:eastAsia="pt-PT" w:bidi="ar-SA"/>
        </w:rPr>
        <w:pPrChange w:id="29"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As áreas da REN são identificadas nas plantas de condicionantes dos planos especiais e municipais de ordenamento do território e constituem parte integrante das estruturas ecológicas municipais.</w:t>
      </w:r>
    </w:p>
    <w:p w:rsidR="00000000" w:rsidRDefault="002F353F"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 w:author="anasofia.santos" w:date="2017-05-31T10:11:00Z">
          <w:pPr>
            <w:shd w:val="clear" w:color="auto" w:fill="FFFFFF"/>
            <w:spacing w:beforeLines="120" w:after="0" w:line="240" w:lineRule="auto"/>
            <w:jc w:val="both"/>
          </w:pPr>
        </w:pPrChange>
      </w:pPr>
      <w:commentRangeStart w:id="31"/>
      <w:ins w:id="32" w:author="anasofia.santos" w:date="2017-05-23T14:31:00Z">
        <w:r>
          <w:rPr>
            <w:color w:val="000000" w:themeColor="text1"/>
            <w:lang w:val="pt-PT"/>
          </w:rPr>
          <w:t>5</w:t>
        </w:r>
      </w:ins>
      <w:commentRangeEnd w:id="31"/>
      <w:ins w:id="33" w:author="anasofia.santos" w:date="2017-05-30T11:08:00Z">
        <w:r w:rsidR="00880616">
          <w:rPr>
            <w:rStyle w:val="Refdecomentrio"/>
          </w:rPr>
          <w:commentReference w:id="31"/>
        </w:r>
      </w:ins>
      <w:ins w:id="34" w:author="anasofia.santos" w:date="2017-05-23T14:31:00Z">
        <w:r>
          <w:rPr>
            <w:color w:val="000000" w:themeColor="text1"/>
            <w:lang w:val="pt-PT"/>
          </w:rPr>
          <w:t xml:space="preserve"> -</w:t>
        </w:r>
        <w:r w:rsidRPr="002F353F">
          <w:rPr>
            <w:color w:val="000000" w:themeColor="text1"/>
            <w:lang w:val="pt-PT"/>
          </w:rPr>
          <w:t xml:space="preserve"> A carta de delimitação da REN tem que ser elaborada em formato digital vetorial e georreferenciada de acordo com</w:t>
        </w:r>
        <w:r w:rsidRPr="002F353F">
          <w:rPr>
            <w:color w:val="000000" w:themeColor="text1"/>
            <w:spacing w:val="-23"/>
            <w:lang w:val="pt-PT"/>
          </w:rPr>
          <w:t xml:space="preserve"> </w:t>
        </w:r>
        <w:r w:rsidRPr="002F353F">
          <w:rPr>
            <w:color w:val="000000" w:themeColor="text1"/>
            <w:lang w:val="pt-PT"/>
          </w:rPr>
          <w:t>o modelo de dados a aprovar pela Direção-Geral do</w:t>
        </w:r>
        <w:r w:rsidRPr="002F353F">
          <w:rPr>
            <w:color w:val="000000" w:themeColor="text1"/>
            <w:spacing w:val="-20"/>
            <w:lang w:val="pt-PT"/>
          </w:rPr>
          <w:t xml:space="preserve"> </w:t>
        </w:r>
        <w:r w:rsidRPr="002F353F">
          <w:rPr>
            <w:color w:val="000000" w:themeColor="text1"/>
            <w:lang w:val="pt-PT"/>
          </w:rPr>
          <w:t>Território.</w:t>
        </w:r>
      </w:ins>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5"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10.º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a nível municipal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9" w:author="anasofia.santos" w:date="2017-05-31T10:11:00Z">
          <w:pPr>
            <w:shd w:val="clear" w:color="auto" w:fill="FFFFFF"/>
            <w:spacing w:beforeLines="120" w:after="0" w:line="240" w:lineRule="auto"/>
            <w:jc w:val="center"/>
          </w:pPr>
        </w:pPrChange>
      </w:pPr>
      <w:commentRangeStart w:id="40"/>
      <w:r w:rsidRPr="008E692F">
        <w:rPr>
          <w:rFonts w:asciiTheme="minorHAnsi" w:eastAsia="Times New Roman" w:hAnsiTheme="minorHAnsi" w:cs="Times New Roman"/>
          <w:color w:val="333333"/>
          <w:lang w:val="pt-PT" w:eastAsia="pt-PT" w:bidi="ar-SA"/>
        </w:rPr>
        <w:t>Artigo 11.º</w:t>
      </w:r>
      <w:commentRangeEnd w:id="40"/>
      <w:r w:rsidR="00750FF7">
        <w:rPr>
          <w:rStyle w:val="Refdecomentrio"/>
        </w:rPr>
        <w:commentReference w:id="40"/>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1"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procede à realização de uma conferência de serviços com todas as entidades administrativas representativas dos interesses a ponderar, a qual deve ser acompanhada pela câmara municipal.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No âmbito da conferência de serviços,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Finda a conferência de serviços,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de serviços o seu parecer relativamente à delimitação ou, apesar de regularmente convocado, não compareça à reunião, considera-se que a entidade por si </w:t>
      </w:r>
      <w:proofErr w:type="gramStart"/>
      <w:r w:rsidRPr="008E692F">
        <w:rPr>
          <w:rFonts w:asciiTheme="minorHAnsi" w:eastAsia="Times New Roman" w:hAnsiTheme="minorHAnsi" w:cs="Times New Roman"/>
          <w:color w:val="333333"/>
          <w:lang w:val="pt-PT" w:eastAsia="pt-PT" w:bidi="ar-SA"/>
        </w:rPr>
        <w:t>representada nada</w:t>
      </w:r>
      <w:proofErr w:type="gramEnd"/>
      <w:r w:rsidRPr="008E692F">
        <w:rPr>
          <w:rFonts w:asciiTheme="minorHAnsi" w:eastAsia="Times New Roman" w:hAnsiTheme="minorHAnsi" w:cs="Times New Roman"/>
          <w:color w:val="333333"/>
          <w:lang w:val="pt-PT" w:eastAsia="pt-PT" w:bidi="ar-SA"/>
        </w:rPr>
        <w:t xml:space="preserve"> tem a opor à proposta de delimitação.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 w:author="anasofia.santos" w:date="2017-05-31T10:10:00Z">
          <w:pPr>
            <w:shd w:val="clear" w:color="auto" w:fill="FFFFFF"/>
            <w:spacing w:beforeLines="120" w:after="0" w:line="240" w:lineRule="auto"/>
            <w:jc w:val="both"/>
          </w:pPr>
        </w:pPrChange>
      </w:pPr>
      <w:commentRangeStart w:id="48"/>
      <w:r w:rsidRPr="008E692F">
        <w:rPr>
          <w:rFonts w:asciiTheme="minorHAnsi" w:eastAsia="Times New Roman" w:hAnsiTheme="minorHAnsi" w:cs="Times New Roman"/>
          <w:color w:val="333333"/>
          <w:lang w:val="pt-PT" w:eastAsia="pt-PT" w:bidi="ar-SA"/>
        </w:rPr>
        <w:t>6 - Quando haja divergência entre a posição final da comissão de coordenação e desenvolvimento regional e a proposta de delimitação da câmara municipal ou quando haja divergência entre as posições de entidades representadas na conferência de serviços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commentRangeEnd w:id="48"/>
      <w:r w:rsidR="00A67037">
        <w:rPr>
          <w:rStyle w:val="Refdecomentrio"/>
        </w:rPr>
        <w:commentReference w:id="48"/>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 w:author="anasofia.santos" w:date="2017-05-31T10:11:00Z">
          <w:pPr>
            <w:shd w:val="clear" w:color="auto" w:fill="FFFFFF"/>
            <w:spacing w:beforeLines="120" w:after="0" w:line="240" w:lineRule="auto"/>
            <w:jc w:val="both"/>
          </w:pPr>
        </w:pPrChange>
      </w:pPr>
      <w:commentRangeStart w:id="50"/>
      <w:r w:rsidRPr="008E692F">
        <w:rPr>
          <w:rFonts w:asciiTheme="minorHAnsi" w:eastAsia="Times New Roman" w:hAnsiTheme="minorHAnsi" w:cs="Times New Roman"/>
          <w:color w:val="333333"/>
          <w:lang w:val="pt-PT" w:eastAsia="pt-PT" w:bidi="ar-SA"/>
        </w:rPr>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commentRangeEnd w:id="50"/>
      <w:r w:rsidR="00A67037">
        <w:rPr>
          <w:rStyle w:val="Refdecomentrio"/>
        </w:rPr>
        <w:commentReference w:id="50"/>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8 - O disposto no n.º 4 é aplicável à conferência decisória.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Caso a decisão final da conferência decisória seja de sentido desfavorável à proposta de delimitação da REN da câmara municipal, esta pode promover a consulta da Comissão Nacional da REN, para efeitos de emissão de parecer, no prazo de 15 dias a contar da referida decisão.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parecer da Comissão Nacional da REN referido no número anterior é emitido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não prorrogável, contado a partir da data do pedido de consulta.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11 - A câmara municipal reformula a proposta de delimitação quando: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da REN; ou</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Comissão Nacional da REN emita, nos termos do número anterior, parecer desfavorável à proposta de delimitação da câmara municipal.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13 - A comissão de coordenação e desenvolvimento regional aprova definitivamente a proposta de delimitação da REN apresentada pela câmara municipal no prazo de 15 dias </w:t>
      </w:r>
      <w:proofErr w:type="gramStart"/>
      <w:r w:rsidRPr="008E692F">
        <w:rPr>
          <w:rFonts w:asciiTheme="minorHAnsi" w:eastAsia="Times New Roman" w:hAnsiTheme="minorHAnsi" w:cs="Times New Roman"/>
          <w:color w:val="333333"/>
          <w:lang w:val="pt-PT" w:eastAsia="pt-PT" w:bidi="ar-SA"/>
        </w:rPr>
        <w:t>após</w:t>
      </w:r>
      <w:proofErr w:type="gram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 emissão pela Comissão Nacional da REN de parecer favorável à proposta da câmara municipal, nos termos do n.º 10;</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5" w:author="anasofia.santos" w:date="2017-05-31T10:10:00Z">
          <w:pPr>
            <w:shd w:val="clear" w:color="auto" w:fill="FFFFFF"/>
            <w:spacing w:beforeLines="120" w:after="0" w:line="240" w:lineRule="auto"/>
            <w:jc w:val="center"/>
          </w:pPr>
        </w:pPrChange>
      </w:pPr>
      <w:commentRangeStart w:id="66"/>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Publicação da delimitação da REN a nível municipal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13.º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Depósito e consulta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2"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del w:id="73" w:author="anasofia.santos" w:date="2017-05-26T16:03:00Z">
        <w:r w:rsidRPr="008E692F" w:rsidDel="00271175">
          <w:rPr>
            <w:rFonts w:asciiTheme="minorHAnsi" w:eastAsia="Times New Roman" w:hAnsiTheme="minorHAnsi" w:cs="Times New Roman"/>
            <w:color w:val="333333"/>
            <w:lang w:val="pt-PT" w:eastAsia="pt-PT" w:bidi="ar-SA"/>
          </w:rPr>
          <w:delText> </w:delText>
        </w:r>
      </w:del>
      <w:ins w:id="74" w:author="anasofia.santos" w:date="2017-05-26T16:03:00Z">
        <w:r w:rsidR="00271175">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Os elementos referidos no número anterior são disponibilizados na Internet, através do Sistema Nacional de Informação Territorial.</w:t>
      </w:r>
    </w:p>
    <w:commentRangeEnd w:id="66"/>
    <w:p w:rsidR="00000000" w:rsidRDefault="00105A48"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5" w:author="anasofia.santos" w:date="2017-05-31T10:11:00Z">
          <w:pPr>
            <w:shd w:val="clear" w:color="auto" w:fill="FFFFFF"/>
            <w:spacing w:beforeLines="120" w:after="0" w:line="240" w:lineRule="auto"/>
            <w:jc w:val="center"/>
          </w:pPr>
        </w:pPrChange>
      </w:pPr>
      <w:r>
        <w:rPr>
          <w:rStyle w:val="Refdecomentrio"/>
        </w:rPr>
        <w:commentReference w:id="66"/>
      </w:r>
      <w:r w:rsidR="00970431" w:rsidRPr="008E692F">
        <w:rPr>
          <w:rFonts w:asciiTheme="minorHAnsi" w:eastAsia="Times New Roman" w:hAnsiTheme="minorHAnsi" w:cs="Times New Roman"/>
          <w:color w:val="333333"/>
          <w:lang w:val="pt-PT" w:eastAsia="pt-PT" w:bidi="ar-SA"/>
        </w:rPr>
        <w:t>Artigo 14.º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15.º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em simultâneo com a formação de planos municipais de ordenamento do território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da REN pode ocorrer em simultâneo com a elaboração, alteração ou revisão de plano municipal de ordenamento do território.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81" w:author="anasofia.santos" w:date="2017-05-26T16:03:00Z">
        <w:r w:rsidR="00271175">
          <w:rPr>
            <w:rFonts w:asciiTheme="minorHAnsi" w:eastAsia="Times New Roman" w:hAnsiTheme="minorHAnsi" w:cs="Times New Roman"/>
            <w:color w:val="333333"/>
            <w:lang w:val="pt-PT" w:eastAsia="pt-PT" w:bidi="ar-SA"/>
          </w:rPr>
          <w:t xml:space="preserve"> </w:t>
        </w:r>
      </w:ins>
      <w:del w:id="82"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conferência de serviços prevista do n.º 1 do artigo 11.º é realizada no âmbito da comissão de acompanhamento ou pela conferência de serviços, nos termos previstos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de acompanhamento do plano ou com a ata da conferência de serviços, previsto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delimitação da REN elaborada em simultâneo com o plano municipal de ordenamento do território determina a revogação e consequente atualização da carta municipal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6" w:author="anasofia.santos" w:date="2017-05-31T10:10:00Z">
          <w:pPr>
            <w:shd w:val="clear" w:color="auto" w:fill="FFFFFF"/>
            <w:spacing w:beforeLines="120" w:after="0" w:line="240" w:lineRule="auto"/>
            <w:jc w:val="both"/>
          </w:pPr>
        </w:pPrChange>
      </w:pPr>
      <w:commentRangeStart w:id="87"/>
      <w:r w:rsidRPr="008E692F">
        <w:rPr>
          <w:rFonts w:asciiTheme="minorHAnsi" w:eastAsia="Times New Roman" w:hAnsiTheme="minorHAnsi" w:cs="Times New Roman"/>
          <w:color w:val="333333"/>
          <w:lang w:val="pt-PT" w:eastAsia="pt-PT" w:bidi="ar-SA"/>
        </w:rPr>
        <w:t xml:space="preserve">3 - O disposto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aplica-se às situações de delimitação da REN que ocorram em simultâneo com a elaboração, alteração ou revisão de plano municipal de ordenamento do território.</w:t>
      </w:r>
      <w:commentRangeEnd w:id="87"/>
      <w:r w:rsidR="00271175">
        <w:rPr>
          <w:rStyle w:val="Refdecomentrio"/>
        </w:rPr>
        <w:commentReference w:id="87"/>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da delimitação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municipal de ordenamento do território.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5"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16.º-A</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6"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Alterações simplificadas da delimitação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 w:author="anasofia.santos" w:date="2017-05-31T10:10:00Z">
          <w:pPr>
            <w:shd w:val="clear" w:color="auto" w:fill="FFFFFF"/>
            <w:spacing w:beforeLines="120" w:after="0" w:line="240" w:lineRule="auto"/>
            <w:jc w:val="both"/>
          </w:pPr>
        </w:pPrChange>
      </w:pPr>
      <w:commentRangeStart w:id="98"/>
      <w:r w:rsidRPr="008E692F">
        <w:rPr>
          <w:rFonts w:asciiTheme="minorHAnsi" w:eastAsia="Times New Roman" w:hAnsiTheme="minorHAnsi" w:cs="Times New Roman"/>
          <w:color w:val="333333"/>
          <w:lang w:val="pt-PT" w:eastAsia="pt-PT" w:bidi="ar-SA"/>
        </w:rPr>
        <w:t xml:space="preserve">1 - Estão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da delimitação da REN que, tendo por fundamento a evolução das condições económicas, sociais, culturais e ambientais, decorrente de projetos públicos ou privados a executar, cumpram um dos seguintes requisitos:</w:t>
      </w:r>
      <w:commentRangeEnd w:id="98"/>
      <w:r w:rsidR="00100498">
        <w:rPr>
          <w:rStyle w:val="Refdecomentrio"/>
        </w:rPr>
        <w:commentReference w:id="98"/>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101"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2"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104"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5"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 até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em </w:t>
      </w:r>
      <w:del w:id="107"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08"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110" w:author="anasofia.santos" w:date="2017-05-26T16:11:00Z">
        <w:r w:rsidRPr="008E692F" w:rsidDel="00100498">
          <w:rPr>
            <w:rFonts w:asciiTheme="minorHAnsi" w:eastAsia="Times New Roman" w:hAnsiTheme="minorHAnsi" w:cs="Times New Roman"/>
            <w:color w:val="333333"/>
            <w:lang w:val="pt-PT" w:eastAsia="pt-PT" w:bidi="ar-SA"/>
          </w:rPr>
          <w:delText> </w:delText>
        </w:r>
      </w:del>
      <w:ins w:id="111"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 prazo de cinco 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Estão igualmente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17.º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3"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(Revogado.)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18.º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5"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Reintegração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No prazo para a execução de plano municipal de ordenamento do território, quando a exclusão tenha ocorrido no âmbito da elaboração desse plano e a obra ainda não se tenha iniciado.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Nos casos de projetos com título válido para a sua execução, a reintegração só ocorre com a caducidade do título.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19.º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3"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Correções materiais e retificações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correções materiais de delimitação da REN são admissíveis para efeitos </w:t>
      </w:r>
      <w:proofErr w:type="gramStart"/>
      <w:r w:rsidRPr="008E692F">
        <w:rPr>
          <w:rFonts w:asciiTheme="minorHAnsi" w:eastAsia="Times New Roman" w:hAnsiTheme="minorHAnsi" w:cs="Times New Roman"/>
          <w:color w:val="333333"/>
          <w:lang w:val="pt-PT" w:eastAsia="pt-PT" w:bidi="ar-SA"/>
        </w:rPr>
        <w:t>de</w:t>
      </w:r>
      <w:proofErr w:type="gram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As correções materiais são efetuadas por despacho do presidente da comissão de coordenação e desenvolvimento regional, a publicar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São admissíveis retificações para correção de lapsos gramaticais, ortográficos, de cálculo ou de natureza análoga ou para correção de erros materiais provenientes de divergências entre o ato original e o ato efetivamente publicado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41"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das áreas integradas em REN</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3"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Nas áreas incluídas na REN são interditos os usos e as ações de iniciativa pública ou privada que se traduzam </w:t>
      </w:r>
      <w:proofErr w:type="gramStart"/>
      <w:r w:rsidRPr="008E692F">
        <w:rPr>
          <w:rFonts w:asciiTheme="minorHAnsi" w:eastAsia="Times New Roman" w:hAnsiTheme="minorHAnsi" w:cs="Times New Roman"/>
          <w:color w:val="333333"/>
          <w:lang w:val="pt-PT" w:eastAsia="pt-PT" w:bidi="ar-SA"/>
        </w:rPr>
        <w:t>em</w:t>
      </w:r>
      <w:proofErr w:type="gram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5"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a) Operações de loteamento;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Obras de urbanização, construção e ampliação;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Vias de comunicação;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Escavações e aterros;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Excetuam-se do disposto no número anterior os usos e as ações que sejam compatíveis com os objetivos de proteção ecológica e ambiental e de prevenção e redução de riscos naturais de áreas integradas em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1" w:author="anasofia.santos" w:date="2017-05-31T10:10:00Z">
          <w:pPr>
            <w:shd w:val="clear" w:color="auto" w:fill="FFFFFF"/>
            <w:spacing w:beforeLines="120" w:after="0" w:line="240" w:lineRule="auto"/>
            <w:jc w:val="both"/>
          </w:pPr>
        </w:pPrChange>
      </w:pPr>
      <w:commentRangeStart w:id="152"/>
      <w:r w:rsidRPr="008E692F">
        <w:rPr>
          <w:rFonts w:asciiTheme="minorHAnsi" w:eastAsia="Times New Roman" w:hAnsiTheme="minorHAnsi" w:cs="Times New Roman"/>
          <w:color w:val="333333"/>
          <w:lang w:val="pt-PT" w:eastAsia="pt-PT" w:bidi="ar-SA"/>
        </w:rPr>
        <w:t>3</w:t>
      </w:r>
      <w:commentRangeEnd w:id="152"/>
      <w:r w:rsidR="006F1151">
        <w:rPr>
          <w:rStyle w:val="Refdecomentrio"/>
        </w:rPr>
        <w:commentReference w:id="152"/>
      </w:r>
      <w:r w:rsidRPr="008E692F">
        <w:rPr>
          <w:rFonts w:asciiTheme="minorHAnsi" w:eastAsia="Times New Roman" w:hAnsiTheme="minorHAnsi" w:cs="Times New Roman"/>
          <w:color w:val="333333"/>
          <w:lang w:val="pt-PT" w:eastAsia="pt-PT" w:bidi="ar-SA"/>
        </w:rPr>
        <w:t xml:space="preserve"> - Consideram-se compatíveis com os objetivos mencionados no número anterior os usos e ações que</w:t>
      </w:r>
      <w:ins w:id="153" w:author="anasofia.santos" w:date="2017-05-26T16:16:00Z">
        <w:r w:rsidR="00CF3E42" w:rsidRPr="00CF3E42">
          <w:rPr>
            <w:color w:val="000000" w:themeColor="text1"/>
            <w:u w:val="single"/>
            <w:lang w:val="pt-PT"/>
          </w:rPr>
          <w:t xml:space="preserve"> </w:t>
        </w:r>
        <w:r w:rsidR="00CF3E42" w:rsidRPr="00C65980">
          <w:rPr>
            <w:color w:val="000000" w:themeColor="text1"/>
            <w:u w:val="single"/>
            <w:lang w:val="pt-PT"/>
          </w:rPr>
          <w:t>constem do anexo II do presente decreto-lei, que dele faz parte integrante, nos termos dos artigos seguintes, como:</w:t>
        </w:r>
      </w:ins>
      <w:del w:id="154" w:author="anasofia.santos" w:date="2017-05-26T16:16:00Z">
        <w:r w:rsidRPr="008E692F" w:rsidDel="00CF3E42">
          <w:rPr>
            <w:rFonts w:asciiTheme="minorHAnsi" w:eastAsia="Times New Roman" w:hAnsiTheme="minorHAnsi" w:cs="Times New Roman"/>
            <w:color w:val="333333"/>
            <w:lang w:val="pt-PT" w:eastAsia="pt-PT" w:bidi="ar-SA"/>
          </w:rPr>
          <w:delText>, cumulativamente</w:delText>
        </w:r>
      </w:del>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w:t>
      </w:r>
      <w:ins w:id="156" w:author="anasofia.santos" w:date="2017-05-26T16:17:00Z">
        <w:r w:rsidR="00CF3E42">
          <w:rPr>
            <w:rFonts w:asciiTheme="minorHAnsi" w:eastAsia="Times New Roman" w:hAnsiTheme="minorHAnsi" w:cs="Times New Roman"/>
            <w:color w:val="333333"/>
            <w:lang w:val="pt-PT" w:eastAsia="pt-PT" w:bidi="ar-SA"/>
          </w:rPr>
          <w:t>I</w:t>
        </w:r>
        <w:r w:rsidR="00CF3E42" w:rsidRPr="00C65980">
          <w:rPr>
            <w:color w:val="000000" w:themeColor="text1"/>
            <w:lang w:val="pt-PT"/>
          </w:rPr>
          <w:t>sentos de qualquer tipo de procedimento;</w:t>
        </w:r>
        <w:r w:rsidR="00CF3E42" w:rsidRPr="00C65980">
          <w:rPr>
            <w:color w:val="000000" w:themeColor="text1"/>
            <w:spacing w:val="-17"/>
            <w:lang w:val="pt-PT"/>
          </w:rPr>
          <w:t xml:space="preserve"> </w:t>
        </w:r>
        <w:r w:rsidR="00CF3E42" w:rsidRPr="00C65980">
          <w:rPr>
            <w:color w:val="000000" w:themeColor="text1"/>
            <w:lang w:val="pt-PT"/>
          </w:rPr>
          <w:t>ou</w:t>
        </w:r>
      </w:ins>
      <w:del w:id="157" w:author="anasofia.santos" w:date="2017-05-26T16:17:00Z">
        <w:r w:rsidRPr="008E692F"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000000" w:rsidRDefault="00970431" w:rsidP="00826406">
      <w:pPr>
        <w:shd w:val="clear" w:color="auto" w:fill="FFFFFF"/>
        <w:spacing w:beforeLines="120" w:after="0" w:line="240" w:lineRule="auto"/>
        <w:jc w:val="both"/>
        <w:rPr>
          <w:color w:val="000000" w:themeColor="text1"/>
          <w:lang w:val="pt-PT"/>
        </w:rPr>
        <w:pPrChange w:id="15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w:t>
      </w:r>
      <w:ins w:id="159" w:author="anasofia.santos" w:date="2017-05-26T16:18:00Z">
        <w:r w:rsidR="00CF3E42" w:rsidRPr="00C65980">
          <w:rPr>
            <w:color w:val="000000" w:themeColor="text1"/>
            <w:lang w:val="pt-PT"/>
          </w:rPr>
          <w:t>Sujeitos à realização de uma mera comunicação</w:t>
        </w:r>
        <w:r w:rsidR="00CF3E42" w:rsidRPr="00C65980">
          <w:rPr>
            <w:color w:val="000000" w:themeColor="text1"/>
            <w:spacing w:val="-23"/>
            <w:lang w:val="pt-PT"/>
          </w:rPr>
          <w:t xml:space="preserve"> </w:t>
        </w:r>
        <w:r w:rsidR="00CF3E42" w:rsidRPr="00C65980">
          <w:rPr>
            <w:color w:val="000000" w:themeColor="text1"/>
            <w:lang w:val="pt-PT"/>
          </w:rPr>
          <w:t xml:space="preserve">prévia </w:t>
        </w:r>
        <w:r w:rsidR="00CF3E42" w:rsidRPr="00A5654F">
          <w:rPr>
            <w:color w:val="000000" w:themeColor="text1"/>
            <w:lang w:val="pt-PT"/>
          </w:rPr>
          <w:t xml:space="preserve">ou autorização </w:t>
        </w:r>
        <w:r w:rsidR="00CF3E42" w:rsidRPr="00A5654F">
          <w:rPr>
            <w:color w:val="000000" w:themeColor="text1"/>
            <w:highlight w:val="yellow"/>
            <w:lang w:val="pt-PT"/>
          </w:rPr>
          <w:t>(no regime transitório)</w:t>
        </w:r>
        <w:r w:rsidR="00CF3E42" w:rsidRPr="00A5654F">
          <w:rPr>
            <w:color w:val="000000" w:themeColor="text1"/>
            <w:lang w:val="pt-PT"/>
          </w:rPr>
          <w:t>.</w:t>
        </w:r>
      </w:ins>
      <w:ins w:id="160" w:author="anasofia.santos" w:date="2017-05-30T11:41:00Z">
        <w:r w:rsidR="00A5654F">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Constem do anexo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 nos termos dos artigos seguintes, como: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Isentos de qualquer tipo de procedimento; ou</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2"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Sujeitos à realização de uma mera comunicação prévia; ou</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3"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000000" w:rsidRDefault="00970431" w:rsidP="00826406">
      <w:pPr>
        <w:shd w:val="clear" w:color="auto" w:fill="FFFFFF"/>
        <w:spacing w:beforeLines="120" w:after="0" w:line="240" w:lineRule="auto"/>
        <w:jc w:val="both"/>
        <w:rPr>
          <w:ins w:id="164" w:author="anasofia.santos" w:date="2017-05-30T11:44:00Z"/>
          <w:rFonts w:asciiTheme="minorHAnsi" w:eastAsia="Times New Roman" w:hAnsiTheme="minorHAnsi" w:cs="Times New Roman"/>
          <w:color w:val="333333"/>
          <w:lang w:val="pt-PT" w:eastAsia="pt-PT" w:bidi="ar-SA"/>
        </w:rPr>
        <w:pPrChange w:id="165" w:author="anasofia.santos" w:date="2017-05-31T10:10:00Z">
          <w:pPr>
            <w:shd w:val="clear" w:color="auto" w:fill="FFFFFF"/>
            <w:spacing w:beforeLines="120" w:after="0" w:line="240" w:lineRule="auto"/>
            <w:jc w:val="both"/>
          </w:pPr>
        </w:pPrChange>
      </w:pPr>
      <w:commentRangeStart w:id="166"/>
      <w:r w:rsidRPr="008E692F">
        <w:rPr>
          <w:rFonts w:asciiTheme="minorHAnsi" w:eastAsia="Times New Roman" w:hAnsiTheme="minorHAnsi" w:cs="Times New Roman"/>
          <w:color w:val="333333"/>
          <w:lang w:val="pt-PT" w:eastAsia="pt-PT" w:bidi="ar-SA"/>
        </w:rPr>
        <w:t>4</w:t>
      </w:r>
      <w:commentRangeEnd w:id="166"/>
      <w:r w:rsidR="007B1CD5">
        <w:rPr>
          <w:rStyle w:val="Refdecomentrio"/>
        </w:rPr>
        <w:commentReference w:id="166"/>
      </w:r>
      <w:r w:rsidRPr="008E692F">
        <w:rPr>
          <w:rFonts w:asciiTheme="minorHAnsi" w:eastAsia="Times New Roman" w:hAnsiTheme="minorHAnsi" w:cs="Times New Roman"/>
          <w:color w:val="333333"/>
          <w:lang w:val="pt-PT" w:eastAsia="pt-PT" w:bidi="ar-SA"/>
        </w:rPr>
        <w:t xml:space="preserve"> </w:t>
      </w:r>
      <w:ins w:id="167" w:author="anasofia.santos" w:date="2017-05-30T11:44:00Z">
        <w:r w:rsidR="00A5654F" w:rsidRPr="00CA3A8F">
          <w:rPr>
            <w:rFonts w:asciiTheme="minorHAnsi" w:eastAsia="Times New Roman" w:hAnsiTheme="minorHAnsi" w:cs="Times New Roman"/>
            <w:color w:val="333333"/>
            <w:lang w:val="pt-PT" w:eastAsia="pt-PT" w:bidi="ar-SA"/>
          </w:rPr>
          <w:t>Consideram-se ainda dispensadas da aplicação do disposto no n.º 1 as ações de arborização e rearborização com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00A5654F" w:rsidRPr="00A5654F">
          <w:rPr>
            <w:rFonts w:asciiTheme="minorHAnsi" w:eastAsia="Times New Roman" w:hAnsiTheme="minorHAnsi" w:cs="Times New Roman"/>
            <w:color w:val="333333"/>
            <w:lang w:val="pt-PT" w:eastAsia="pt-PT" w:bidi="ar-SA"/>
          </w:rPr>
          <w:t xml:space="preserve"> </w:t>
        </w:r>
      </w:ins>
    </w:p>
    <w:p w:rsidR="00000000" w:rsidRDefault="00A5654F" w:rsidP="00826406">
      <w:pPr>
        <w:shd w:val="clear" w:color="auto" w:fill="FFFFFF"/>
        <w:spacing w:beforeLines="120" w:after="0" w:line="240" w:lineRule="auto"/>
        <w:jc w:val="both"/>
        <w:rPr>
          <w:ins w:id="168" w:author="anasofia.santos" w:date="2017-05-30T11:44:00Z"/>
          <w:rFonts w:asciiTheme="minorHAnsi" w:eastAsia="Times New Roman" w:hAnsiTheme="minorHAnsi" w:cs="Times New Roman"/>
          <w:color w:val="333333"/>
          <w:lang w:val="pt-PT" w:eastAsia="pt-PT" w:bidi="ar-SA"/>
        </w:rPr>
        <w:pPrChange w:id="169" w:author="anasofia.santos" w:date="2017-05-31T10:10:00Z">
          <w:pPr>
            <w:shd w:val="clear" w:color="auto" w:fill="FFFFFF"/>
            <w:spacing w:beforeLines="120" w:after="0" w:line="240" w:lineRule="auto"/>
            <w:jc w:val="both"/>
          </w:pPr>
        </w:pPrChange>
      </w:pPr>
      <w:ins w:id="170" w:author="anasofia.santos" w:date="2017-05-30T11:44:00Z">
        <w:r w:rsidRPr="00CA3A8F">
          <w:rPr>
            <w:rFonts w:asciiTheme="minorHAnsi" w:eastAsia="Times New Roman" w:hAnsiTheme="minorHAnsi" w:cs="Times New Roman"/>
            <w:color w:val="333333"/>
            <w:lang w:val="pt-PT" w:eastAsia="pt-PT" w:bidi="ar-SA"/>
          </w:rPr>
          <w:t>5 - Para efeitos do disposto no número anterior, a análise das ações inerente aos projetos submetidos a autorização ou aprovação deve incorporar os princípios e objetivos da REN.</w:t>
        </w:r>
      </w:ins>
    </w:p>
    <w:p w:rsidR="00000000" w:rsidRDefault="00A5654F" w:rsidP="00826406">
      <w:pPr>
        <w:shd w:val="clear" w:color="auto" w:fill="FFFFFF"/>
        <w:spacing w:beforeLines="120" w:after="0" w:line="240" w:lineRule="auto"/>
        <w:jc w:val="both"/>
        <w:rPr>
          <w:ins w:id="171" w:author="anasofia.santos" w:date="2017-04-13T14:31:00Z"/>
          <w:rFonts w:asciiTheme="minorHAnsi" w:eastAsia="Times New Roman" w:hAnsiTheme="minorHAnsi" w:cs="Times New Roman"/>
          <w:color w:val="333333"/>
          <w:lang w:val="pt-PT" w:eastAsia="pt-PT" w:bidi="ar-SA"/>
        </w:rPr>
        <w:pPrChange w:id="172" w:author="anasofia.santos" w:date="2017-05-31T10:10:00Z">
          <w:pPr>
            <w:shd w:val="clear" w:color="auto" w:fill="FFFFFF"/>
            <w:spacing w:beforeLines="120" w:after="0" w:line="240" w:lineRule="auto"/>
            <w:jc w:val="both"/>
          </w:pPr>
        </w:pPrChange>
      </w:pPr>
      <w:ins w:id="173" w:author="anasofia.santos" w:date="2017-05-30T11:45:00Z">
        <w:r>
          <w:rPr>
            <w:rFonts w:asciiTheme="minorHAnsi" w:eastAsia="Times New Roman" w:hAnsiTheme="minorHAnsi" w:cs="Times New Roman"/>
            <w:color w:val="333333"/>
            <w:lang w:val="pt-PT" w:eastAsia="pt-PT" w:bidi="ar-SA"/>
          </w:rPr>
          <w:t xml:space="preserve">6 </w:t>
        </w:r>
      </w:ins>
      <w:r w:rsidR="00970431"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portaria, as condições a observar para a viabilização dos usos e ações referidos nos </w:t>
      </w:r>
      <w:proofErr w:type="spellStart"/>
      <w:r w:rsidR="00970431" w:rsidRPr="008E692F">
        <w:rPr>
          <w:rFonts w:asciiTheme="minorHAnsi" w:eastAsia="Times New Roman" w:hAnsiTheme="minorHAnsi" w:cs="Times New Roman"/>
          <w:color w:val="333333"/>
          <w:lang w:val="pt-PT" w:eastAsia="pt-PT" w:bidi="ar-SA"/>
        </w:rPr>
        <w:t>n.os</w:t>
      </w:r>
      <w:proofErr w:type="spellEnd"/>
      <w:r w:rsidR="00970431" w:rsidRPr="008E692F">
        <w:rPr>
          <w:rFonts w:asciiTheme="minorHAnsi" w:eastAsia="Times New Roman" w:hAnsiTheme="minorHAnsi" w:cs="Times New Roman"/>
          <w:color w:val="333333"/>
          <w:lang w:val="pt-PT" w:eastAsia="pt-PT" w:bidi="ar-SA"/>
        </w:rPr>
        <w:t xml:space="preserve"> </w:t>
      </w:r>
      <w:r w:rsidR="00970431" w:rsidRPr="008E692F">
        <w:rPr>
          <w:rFonts w:asciiTheme="minorHAnsi" w:eastAsia="Times New Roman" w:hAnsiTheme="minorHAnsi" w:cs="Times New Roman"/>
          <w:bCs/>
          <w:color w:val="333333"/>
          <w:lang w:val="pt-PT" w:eastAsia="pt-PT" w:bidi="ar-SA"/>
        </w:rPr>
        <w:t xml:space="preserve">2 </w:t>
      </w:r>
      <w:r w:rsidR="00970431" w:rsidRPr="008E692F">
        <w:rPr>
          <w:rFonts w:asciiTheme="minorHAnsi" w:eastAsia="Times New Roman" w:hAnsiTheme="minorHAnsi" w:cs="Times New Roman"/>
          <w:color w:val="333333"/>
          <w:lang w:val="pt-PT" w:eastAsia="pt-PT" w:bidi="ar-SA"/>
        </w:rPr>
        <w:t>e 3.</w:t>
      </w:r>
      <w:ins w:id="174" w:author="anasofia.santos" w:date="2017-04-13T14:31:00Z">
        <w:r w:rsidR="00CA3A8F" w:rsidRPr="00CA3A8F">
          <w:rPr>
            <w:rFonts w:asciiTheme="minorHAnsi" w:eastAsia="Times New Roman" w:hAnsiTheme="minorHAnsi" w:cs="Times New Roman"/>
            <w:color w:val="333333"/>
            <w:lang w:val="pt-PT" w:eastAsia="pt-PT" w:bidi="ar-SA"/>
          </w:rPr>
          <w:t xml:space="preserve"> </w:t>
        </w:r>
      </w:ins>
    </w:p>
    <w:p w:rsidR="00000000" w:rsidRDefault="007B1CD5" w:rsidP="00826406">
      <w:pPr>
        <w:shd w:val="clear" w:color="auto" w:fill="FFFFFF"/>
        <w:spacing w:beforeLines="120" w:after="0" w:line="240" w:lineRule="auto"/>
        <w:jc w:val="both"/>
        <w:rPr>
          <w:del w:id="175" w:author="anasofia.santos" w:date="2017-05-26T16:24:00Z"/>
          <w:rFonts w:asciiTheme="minorHAnsi" w:eastAsia="Times New Roman" w:hAnsiTheme="minorHAnsi" w:cs="Times New Roman"/>
          <w:color w:val="333333"/>
          <w:lang w:val="pt-PT" w:eastAsia="pt-PT" w:bidi="ar-SA"/>
        </w:rPr>
        <w:pPrChange w:id="176" w:author="anasofia.santos" w:date="2017-05-31T10:10:00Z">
          <w:pPr>
            <w:shd w:val="clear" w:color="auto" w:fill="FFFFFF"/>
            <w:spacing w:beforeLines="120" w:after="0" w:line="240" w:lineRule="auto"/>
            <w:jc w:val="both"/>
          </w:pPr>
        </w:pPrChange>
      </w:pPr>
      <w:commentRangeStart w:id="177"/>
      <w:ins w:id="178" w:author="anasofia.santos" w:date="2017-05-26T16:27:00Z">
        <w:r w:rsidRPr="00C65980">
          <w:rPr>
            <w:color w:val="000000" w:themeColor="text1"/>
            <w:u w:val="single"/>
            <w:lang w:val="pt-PT"/>
          </w:rPr>
          <w:t xml:space="preserve">7 </w:t>
        </w:r>
        <w:commentRangeEnd w:id="177"/>
        <w:r>
          <w:rPr>
            <w:rStyle w:val="Refdecomentrio"/>
          </w:rPr>
          <w:commentReference w:id="177"/>
        </w:r>
        <w:r w:rsidRPr="00C65980">
          <w:rPr>
            <w:color w:val="000000" w:themeColor="text1"/>
            <w:u w:val="single"/>
            <w:lang w:val="pt-PT"/>
          </w:rPr>
          <w:t xml:space="preserve">- As infraestruturas hidráulicas estão isentas do regime estabelecido no presente decreto-lei, aplicando-se o regime estabelecido pela Lei da Água e respetiva legislação complementar e </w:t>
        </w:r>
        <w:proofErr w:type="spellStart"/>
        <w:r w:rsidRPr="00C65980">
          <w:rPr>
            <w:color w:val="000000" w:themeColor="text1"/>
            <w:u w:val="single"/>
            <w:lang w:val="pt-PT"/>
          </w:rPr>
          <w:t>regulamentar.</w:t>
        </w:r>
      </w:ins>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w:t>
      </w:r>
      <w:proofErr w:type="spellEnd"/>
      <w:r w:rsidR="00BA63EA"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de relevante interesse público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3"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4" w:author="anasofia.santos" w:date="2017-05-31T10:11:00Z">
          <w:pPr>
            <w:shd w:val="clear" w:color="auto" w:fill="FFFFFF"/>
            <w:spacing w:beforeLines="120" w:after="0" w:line="240" w:lineRule="auto"/>
            <w:jc w:val="center"/>
          </w:pPr>
        </w:pPrChange>
      </w:pPr>
      <w:commentRangeStart w:id="185"/>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commentRangeEnd w:id="185"/>
      <w:r w:rsidR="007B1CD5">
        <w:rPr>
          <w:rStyle w:val="Refdecomentrio"/>
        </w:rPr>
        <w:commentReference w:id="185"/>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Comunicação prévia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comunicação prévia a que se refere a subalínea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da alínea b) do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8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189" w:author="anasofia.santos" w:date="2017-05-26T16:29:00Z">
        <w:r w:rsidR="00B62874">
          <w:rPr>
            <w:rFonts w:asciiTheme="minorHAnsi" w:eastAsia="Times New Roman" w:hAnsiTheme="minorHAnsi" w:cs="Times New Roman"/>
            <w:color w:val="333333"/>
            <w:lang w:val="pt-PT" w:eastAsia="pt-PT" w:bidi="ar-SA"/>
          </w:rPr>
          <w:t xml:space="preserve"> </w:t>
        </w:r>
      </w:ins>
      <w:del w:id="190"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No prazo de </w:t>
      </w:r>
      <w:del w:id="192"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193"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comunicação prévia, a comissão de coordenação e desenvolvimento regional verifica as questões de ordem formal e solicita ao comunicante as informações e correções que se revelem necessárias, bem como a apresentação de elementos em falta.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Sob pena de rejeição liminar da comunicação prévia, o comunicante apresenta as informações, correções e elementos solicitados no prazo de 1</w:t>
      </w:r>
      <w:del w:id="195" w:author="anasofia.santos" w:date="2017-05-26T16:29:00Z">
        <w:r w:rsidRPr="008E692F" w:rsidDel="00B62874">
          <w:rPr>
            <w:rFonts w:asciiTheme="minorHAnsi" w:eastAsia="Times New Roman" w:hAnsiTheme="minorHAnsi" w:cs="Times New Roman"/>
            <w:color w:val="333333"/>
            <w:lang w:val="pt-PT" w:eastAsia="pt-PT" w:bidi="ar-SA"/>
          </w:rPr>
          <w:delText>0</w:delText>
        </w:r>
      </w:del>
      <w:ins w:id="196" w:author="anasofia.santos" w:date="2017-05-26T16:29:00Z">
        <w:r w:rsidR="00B62874">
          <w:rPr>
            <w:rFonts w:asciiTheme="minorHAnsi" w:eastAsia="Times New Roman" w:hAnsiTheme="minorHAnsi" w:cs="Times New Roman"/>
            <w:color w:val="333333"/>
            <w:lang w:val="pt-PT" w:eastAsia="pt-PT" w:bidi="ar-SA"/>
          </w:rPr>
          <w:t>5</w:t>
        </w:r>
      </w:ins>
      <w:r w:rsidRPr="008E692F">
        <w:rPr>
          <w:rFonts w:asciiTheme="minorHAnsi" w:eastAsia="Times New Roman" w:hAnsiTheme="minorHAnsi" w:cs="Times New Roman"/>
          <w:color w:val="333333"/>
          <w:lang w:val="pt-PT" w:eastAsia="pt-PT" w:bidi="ar-SA"/>
        </w:rPr>
        <w:t xml:space="preserve"> dias, encontrando-se o procedimento suspenso durante este período.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5 - Nas situações de usos ou ações que carecem de parecer da Agência Portuguesa do Ambiente, I. P., a definir por portaria nos termos do n.º 4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a comissão de coordenação e desenvolvimento regional solicita parecer obrigatório e vinculativo àquela entidade, o qual deve ser emitido no prazo de 10 dias, </w:t>
      </w:r>
      <w:ins w:id="198" w:author="anasofia.santos" w:date="2017-05-26T16:29:00Z">
        <w:r w:rsidR="00B62874" w:rsidRPr="00C65980">
          <w:rPr>
            <w:color w:val="000000" w:themeColor="text1"/>
            <w:u w:val="single"/>
            <w:lang w:val="pt-PT"/>
          </w:rPr>
          <w:t>considerando-se haver concordância, no caso de incumprimento deste</w:t>
        </w:r>
        <w:r w:rsidR="00B62874" w:rsidRPr="00C65980">
          <w:rPr>
            <w:color w:val="000000" w:themeColor="text1"/>
            <w:spacing w:val="-10"/>
            <w:u w:val="single"/>
            <w:lang w:val="pt-PT"/>
          </w:rPr>
          <w:t xml:space="preserve"> </w:t>
        </w:r>
        <w:r w:rsidR="00B62874" w:rsidRPr="00C65980">
          <w:rPr>
            <w:color w:val="000000" w:themeColor="text1"/>
            <w:u w:val="single"/>
            <w:lang w:val="pt-PT"/>
          </w:rPr>
          <w:t>prazo</w:t>
        </w:r>
        <w:r w:rsidR="00B62874" w:rsidRPr="00C65980">
          <w:rPr>
            <w:color w:val="000000" w:themeColor="text1"/>
            <w:lang w:val="pt-PT"/>
          </w:rPr>
          <w:t>.</w:t>
        </w:r>
      </w:ins>
      <w:del w:id="199" w:author="anasofia.santos" w:date="2017-05-26T16:29:00Z">
        <w:r w:rsidRPr="008E692F" w:rsidDel="00B62874">
          <w:rPr>
            <w:rFonts w:asciiTheme="minorHAnsi" w:eastAsia="Times New Roman" w:hAnsiTheme="minorHAnsi" w:cs="Times New Roman"/>
            <w:color w:val="333333"/>
            <w:lang w:val="pt-PT" w:eastAsia="pt-PT" w:bidi="ar-SA"/>
          </w:rPr>
          <w:delText>encontrando-se o procedimento suspenso durante este período</w:delText>
        </w:r>
      </w:del>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0"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No prazo de </w:t>
      </w:r>
      <w:r w:rsidRPr="008E692F">
        <w:rPr>
          <w:rFonts w:asciiTheme="minorHAnsi" w:eastAsia="Times New Roman" w:hAnsiTheme="minorHAnsi" w:cs="Times New Roman"/>
          <w:bCs/>
          <w:color w:val="333333"/>
          <w:lang w:val="pt-PT" w:eastAsia="pt-PT" w:bidi="ar-SA"/>
        </w:rPr>
        <w:t>2</w:t>
      </w:r>
      <w:del w:id="201" w:author="anasofia.santos" w:date="2017-05-26T16:29:00Z">
        <w:r w:rsidRPr="008E692F" w:rsidDel="00B62874">
          <w:rPr>
            <w:rFonts w:asciiTheme="minorHAnsi" w:eastAsia="Times New Roman" w:hAnsiTheme="minorHAnsi" w:cs="Times New Roman"/>
            <w:bCs/>
            <w:color w:val="333333"/>
            <w:lang w:val="pt-PT" w:eastAsia="pt-PT" w:bidi="ar-SA"/>
          </w:rPr>
          <w:delText>2</w:delText>
        </w:r>
      </w:del>
      <w:ins w:id="202" w:author="anasofia.santos" w:date="2017-05-26T16:29:00Z">
        <w:r w:rsidR="00B62874">
          <w:rPr>
            <w:rFonts w:asciiTheme="minorHAnsi" w:eastAsia="Times New Roman" w:hAnsiTheme="minorHAnsi" w:cs="Times New Roman"/>
            <w:bCs/>
            <w:color w:val="333333"/>
            <w:lang w:val="pt-PT" w:eastAsia="pt-PT" w:bidi="ar-SA"/>
          </w:rPr>
          <w:t>0</w:t>
        </w:r>
      </w:ins>
      <w:r w:rsidRPr="008E692F">
        <w:rPr>
          <w:rFonts w:asciiTheme="minorHAnsi" w:eastAsia="Times New Roman" w:hAnsiTheme="minorHAnsi" w:cs="Times New Roman"/>
          <w:color w:val="333333"/>
          <w:lang w:val="pt-PT" w:eastAsia="pt-PT" w:bidi="ar-SA"/>
        </w:rPr>
        <w:t xml:space="preserve"> dias a contar da data da apresentação da comunicação prévia, </w:t>
      </w:r>
      <w:ins w:id="203" w:author="anasofia.santos" w:date="2017-05-26T16:30:00Z">
        <w:r w:rsidR="00B62874" w:rsidRPr="00C65980">
          <w:rPr>
            <w:color w:val="000000" w:themeColor="text1"/>
            <w:u w:val="single"/>
            <w:lang w:val="pt-PT"/>
          </w:rPr>
          <w:t>da entrega pelo requerente dos elementos necessários à correta instrução do pedido ou do termo do prazo previsto no n.º 4</w:t>
        </w:r>
        <w:r w:rsidR="00B62874" w:rsidRPr="00C65980">
          <w:rPr>
            <w:color w:val="000000" w:themeColor="text1"/>
            <w:lang w:val="pt-PT"/>
          </w:rPr>
          <w:t>,</w:t>
        </w:r>
        <w:r w:rsidR="00B62874">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 comissão de coordenação e desenvolvimento regional decide pela sua rejeição quando se verifique que o respetivo </w:t>
      </w:r>
      <w:proofErr w:type="gramStart"/>
      <w:r w:rsidRPr="008E692F">
        <w:rPr>
          <w:rFonts w:asciiTheme="minorHAnsi" w:eastAsia="Times New Roman" w:hAnsiTheme="minorHAnsi" w:cs="Times New Roman"/>
          <w:color w:val="333333"/>
          <w:lang w:val="pt-PT" w:eastAsia="pt-PT" w:bidi="ar-SA"/>
        </w:rPr>
        <w:t>uso</w:t>
      </w:r>
      <w:proofErr w:type="gramEnd"/>
      <w:r w:rsidRPr="008E692F">
        <w:rPr>
          <w:rFonts w:asciiTheme="minorHAnsi" w:eastAsia="Times New Roman" w:hAnsiTheme="minorHAnsi" w:cs="Times New Roman"/>
          <w:color w:val="333333"/>
          <w:lang w:val="pt-PT" w:eastAsia="pt-PT" w:bidi="ar-SA"/>
        </w:rPr>
        <w:t xml:space="preserve"> ou 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4" w:author="anasofia.santos" w:date="2017-05-31T10:11:00Z">
          <w:pPr>
            <w:shd w:val="clear" w:color="auto" w:fill="FFFFFF"/>
            <w:spacing w:beforeLines="120" w:after="0" w:line="240" w:lineRule="auto"/>
            <w:jc w:val="both"/>
          </w:pPr>
        </w:pPrChange>
      </w:pPr>
      <w:commentRangeStart w:id="205"/>
      <w:r w:rsidRPr="008E692F">
        <w:rPr>
          <w:rFonts w:asciiTheme="minorHAnsi" w:eastAsia="Times New Roman" w:hAnsiTheme="minorHAnsi" w:cs="Times New Roman"/>
          <w:color w:val="333333"/>
          <w:lang w:val="pt-PT" w:eastAsia="pt-PT" w:bidi="ar-SA"/>
        </w:rPr>
        <w:t xml:space="preserve">a) Não cumpre </w:t>
      </w:r>
      <w:del w:id="206" w:author="anasofia.santos" w:date="2017-05-26T16:30:00Z">
        <w:r w:rsidRPr="008E692F" w:rsidDel="00B62874">
          <w:rPr>
            <w:rFonts w:asciiTheme="minorHAnsi" w:eastAsia="Times New Roman" w:hAnsiTheme="minorHAnsi" w:cs="Times New Roman"/>
            <w:color w:val="333333"/>
            <w:lang w:val="pt-PT" w:eastAsia="pt-PT" w:bidi="ar-SA"/>
          </w:rPr>
          <w:delText>cumulativamente as alíneas a) e b) d</w:delText>
        </w:r>
      </w:del>
      <w:r w:rsidRPr="008E692F">
        <w:rPr>
          <w:rFonts w:asciiTheme="minorHAnsi" w:eastAsia="Times New Roman" w:hAnsiTheme="minorHAnsi" w:cs="Times New Roman"/>
          <w:color w:val="333333"/>
          <w:lang w:val="pt-PT" w:eastAsia="pt-PT" w:bidi="ar-SA"/>
        </w:rPr>
        <w:t xml:space="preserve">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commentRangeEnd w:id="205"/>
      <w:r w:rsidR="006F1151">
        <w:rPr>
          <w:rStyle w:val="Refdecomentrio"/>
        </w:rPr>
        <w:commentReference w:id="205"/>
      </w:r>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w:t>
      </w:r>
      <w:del w:id="208" w:author="anasofia.santos" w:date="2017-05-26T16:31:00Z">
        <w:r w:rsidRPr="008E692F" w:rsidDel="00B62874">
          <w:rPr>
            <w:rFonts w:asciiTheme="minorHAnsi" w:eastAsia="Times New Roman" w:hAnsiTheme="minorHAnsi" w:cs="Times New Roman"/>
            <w:color w:val="333333"/>
            <w:lang w:val="pt-PT" w:eastAsia="pt-PT" w:bidi="ar-SA"/>
          </w:rPr>
          <w:delText>4</w:delText>
        </w:r>
      </w:del>
      <w:ins w:id="209" w:author="anasofia.santos" w:date="2017-05-26T16:31:00Z">
        <w:r w:rsidR="00B62874">
          <w:rPr>
            <w:rFonts w:asciiTheme="minorHAnsi" w:eastAsia="Times New Roman" w:hAnsiTheme="minorHAnsi" w:cs="Times New Roman"/>
            <w:color w:val="333333"/>
            <w:lang w:val="pt-PT" w:eastAsia="pt-PT" w:bidi="ar-SA"/>
          </w:rPr>
          <w:t>6</w:t>
        </w:r>
      </w:ins>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000000" w:rsidRDefault="00970431" w:rsidP="00826406">
      <w:pPr>
        <w:shd w:val="clear" w:color="auto" w:fill="FFFFFF"/>
        <w:spacing w:beforeLines="120" w:after="0" w:line="240" w:lineRule="auto"/>
        <w:jc w:val="both"/>
        <w:rPr>
          <w:ins w:id="211" w:author="anasofia.santos" w:date="2017-05-26T16:31:00Z"/>
          <w:rFonts w:asciiTheme="minorHAnsi" w:eastAsia="Times New Roman" w:hAnsiTheme="minorHAnsi" w:cs="Times New Roman"/>
          <w:color w:val="333333"/>
          <w:lang w:val="pt-PT" w:eastAsia="pt-PT" w:bidi="ar-SA"/>
        </w:rPr>
        <w:pPrChange w:id="21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7 </w:t>
      </w:r>
      <w:del w:id="213" w:author="anasofia.santos" w:date="2017-05-26T16:31:00Z">
        <w:r w:rsidRPr="008E692F" w:rsidDel="00B62874">
          <w:rPr>
            <w:rFonts w:asciiTheme="minorHAnsi" w:eastAsia="Times New Roman" w:hAnsiTheme="minorHAnsi" w:cs="Times New Roman"/>
            <w:color w:val="333333"/>
            <w:lang w:val="pt-PT" w:eastAsia="pt-PT" w:bidi="ar-SA"/>
          </w:rPr>
          <w:delText>-</w:delText>
        </w:r>
      </w:del>
      <w:ins w:id="214" w:author="anasofia.santos" w:date="2017-05-26T16:31:00Z">
        <w:r w:rsidR="00B62874">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w:t>
      </w:r>
      <w:ins w:id="215" w:author="anasofia.santos" w:date="2017-05-26T16:31:00Z">
        <w:r w:rsidR="00B62874" w:rsidRPr="00C65980">
          <w:rPr>
            <w:color w:val="000000" w:themeColor="text1"/>
            <w:u w:val="single"/>
            <w:lang w:val="pt-PT"/>
          </w:rPr>
          <w:t>A comissão de coordenação e desenvolvimento regional pode ainda decidir pela rejeição da comunicação prévia quando, em situações devidamente fundamentadas, conclua que o uso ou ação coloca em causa as funções das respetivas áreas, nos termos do anexo I.</w:t>
        </w:r>
      </w:ins>
    </w:p>
    <w:p w:rsidR="00000000" w:rsidRDefault="00B62874"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6" w:author="anasofia.santos" w:date="2017-05-31T10:10:00Z">
          <w:pPr>
            <w:shd w:val="clear" w:color="auto" w:fill="FFFFFF"/>
            <w:spacing w:beforeLines="120" w:after="0" w:line="240" w:lineRule="auto"/>
            <w:jc w:val="both"/>
          </w:pPr>
        </w:pPrChange>
      </w:pPr>
      <w:ins w:id="217" w:author="anasofia.santos" w:date="2017-05-26T16:31:00Z">
        <w:r>
          <w:rPr>
            <w:rFonts w:asciiTheme="minorHAnsi" w:eastAsia="Times New Roman" w:hAnsiTheme="minorHAnsi" w:cs="Times New Roman"/>
            <w:color w:val="333333"/>
            <w:lang w:val="pt-PT" w:eastAsia="pt-PT" w:bidi="ar-SA"/>
          </w:rPr>
          <w:t xml:space="preserve">8 - </w:t>
        </w:r>
      </w:ins>
      <w:r w:rsidR="00970431" w:rsidRPr="008E692F">
        <w:rPr>
          <w:rFonts w:asciiTheme="minorHAnsi" w:eastAsia="Times New Roman" w:hAnsiTheme="minorHAnsi" w:cs="Times New Roman"/>
          <w:color w:val="333333"/>
          <w:lang w:val="pt-PT" w:eastAsia="pt-PT" w:bidi="ar-SA"/>
        </w:rPr>
        <w:t>A não rejeição nos termos do</w:t>
      </w:r>
      <w:ins w:id="218"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número</w:t>
      </w:r>
      <w:ins w:id="219"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w:t>
      </w:r>
      <w:ins w:id="220" w:author="anasofia.santos" w:date="2017-05-26T16:32:00Z">
        <w:r>
          <w:rPr>
            <w:rFonts w:asciiTheme="minorHAnsi" w:eastAsia="Times New Roman" w:hAnsiTheme="minorHAnsi" w:cs="Times New Roman"/>
            <w:color w:val="333333"/>
            <w:lang w:val="pt-PT" w:eastAsia="pt-PT" w:bidi="ar-SA"/>
          </w:rPr>
          <w:t>6 ou 7</w:t>
        </w:r>
      </w:ins>
      <w:del w:id="221" w:author="anasofia.santos" w:date="2017-05-26T16:32:00Z">
        <w:r w:rsidR="00970431" w:rsidRPr="008E692F" w:rsidDel="00B62874">
          <w:rPr>
            <w:rFonts w:asciiTheme="minorHAnsi" w:eastAsia="Times New Roman" w:hAnsiTheme="minorHAnsi" w:cs="Times New Roman"/>
            <w:color w:val="333333"/>
            <w:lang w:val="pt-PT" w:eastAsia="pt-PT" w:bidi="ar-SA"/>
          </w:rPr>
          <w:delText>anterior</w:delText>
        </w:r>
      </w:del>
      <w:r w:rsidR="00970431" w:rsidRPr="008E692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5 dias a contar da data de apresentação da comunicação prévia</w:t>
      </w:r>
      <w:ins w:id="222" w:author="anasofia.santos" w:date="2017-05-30T12:00:00Z">
        <w:r w:rsidR="000502ED">
          <w:rPr>
            <w:rFonts w:asciiTheme="minorHAnsi" w:eastAsia="Times New Roman" w:hAnsiTheme="minorHAnsi" w:cs="Times New Roman"/>
            <w:color w:val="333333"/>
            <w:lang w:val="pt-PT" w:eastAsia="pt-PT" w:bidi="ar-SA"/>
          </w:rPr>
          <w:t xml:space="preserve"> </w:t>
        </w:r>
      </w:ins>
      <w:ins w:id="223" w:author="anasofia.santos" w:date="2017-05-26T16:33:00Z">
        <w:r>
          <w:rPr>
            <w:rFonts w:asciiTheme="minorHAnsi" w:eastAsia="Times New Roman" w:hAnsiTheme="minorHAnsi" w:cs="Times New Roman"/>
            <w:color w:val="333333"/>
            <w:lang w:val="pt-PT" w:eastAsia="pt-PT" w:bidi="ar-SA"/>
          </w:rPr>
          <w:t xml:space="preserve">e </w:t>
        </w:r>
        <w:r w:rsidR="001B498D" w:rsidRPr="001B498D">
          <w:rPr>
            <w:color w:val="000000" w:themeColor="text1"/>
            <w:u w:val="single"/>
            <w:lang w:val="pt-PT"/>
          </w:rPr>
          <w:t xml:space="preserve">da entrega pelo requerente dos elementos necessários à correta </w:t>
        </w:r>
        <w:commentRangeStart w:id="224"/>
        <w:del w:id="225" w:author="anasofia.santos" w:date="2017-04-28T11:27:00Z">
          <w:r w:rsidR="001B498D" w:rsidRPr="001B498D">
            <w:rPr>
              <w:color w:val="000000" w:themeColor="text1"/>
              <w:u w:val="single"/>
              <w:lang w:val="pt-PT"/>
            </w:rPr>
            <w:delText xml:space="preserve">integração </w:delText>
          </w:r>
        </w:del>
        <w:r w:rsidR="001B498D" w:rsidRPr="001B498D">
          <w:rPr>
            <w:color w:val="000000" w:themeColor="text1"/>
            <w:u w:val="single"/>
            <w:lang w:val="pt-PT"/>
          </w:rPr>
          <w:t xml:space="preserve">instrução </w:t>
        </w:r>
        <w:commentRangeEnd w:id="224"/>
        <w:r w:rsidRPr="00B62874">
          <w:rPr>
            <w:rStyle w:val="Refdecomentrio"/>
            <w:color w:val="000000" w:themeColor="text1"/>
          </w:rPr>
          <w:commentReference w:id="224"/>
        </w:r>
        <w:r w:rsidR="001B498D" w:rsidRPr="001B498D">
          <w:rPr>
            <w:color w:val="000000" w:themeColor="text1"/>
            <w:u w:val="single"/>
            <w:lang w:val="pt-PT"/>
          </w:rPr>
          <w:t>do pedido ou do termo do prazo previsto no n.º 4</w:t>
        </w:r>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ins w:id="226"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227"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228"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29" w:author="anasofia.santos" w:date="2017-05-31T10:10:00Z">
          <w:pPr>
            <w:shd w:val="clear" w:color="auto" w:fill="FFFFFF"/>
            <w:spacing w:beforeLines="120" w:after="0" w:line="240" w:lineRule="auto"/>
            <w:jc w:val="both"/>
          </w:pPr>
        </w:pPrChange>
      </w:pPr>
      <w:del w:id="230" w:author="anasofia.santos" w:date="2017-05-26T16:31:00Z">
        <w:r w:rsidRPr="008E692F" w:rsidDel="00B62874">
          <w:rPr>
            <w:rFonts w:asciiTheme="minorHAnsi" w:eastAsia="Times New Roman" w:hAnsiTheme="minorHAnsi" w:cs="Times New Roman"/>
            <w:color w:val="333333"/>
            <w:lang w:val="pt-PT" w:eastAsia="pt-PT" w:bidi="ar-SA"/>
          </w:rPr>
          <w:delText>8</w:delText>
        </w:r>
      </w:del>
      <w:ins w:id="231" w:author="anasofia.santos" w:date="2017-05-26T16:31:00Z">
        <w:r w:rsidR="00B62874">
          <w:rPr>
            <w:rFonts w:asciiTheme="minorHAnsi" w:eastAsia="Times New Roman" w:hAnsiTheme="minorHAnsi" w:cs="Times New Roman"/>
            <w:color w:val="333333"/>
            <w:lang w:val="pt-PT" w:eastAsia="pt-PT" w:bidi="ar-SA"/>
          </w:rPr>
          <w:t>9</w:t>
        </w:r>
      </w:ins>
      <w:r w:rsidRPr="008E692F">
        <w:rPr>
          <w:rFonts w:asciiTheme="minorHAnsi" w:eastAsia="Times New Roman" w:hAnsiTheme="minorHAnsi" w:cs="Times New Roman"/>
          <w:color w:val="333333"/>
          <w:lang w:val="pt-PT" w:eastAsia="pt-PT" w:bidi="ar-SA"/>
        </w:rPr>
        <w:t xml:space="preserve"> - No caso de a comunicação prévia ser apresentada nos termos do artigo 13.º-A do Regime Jurídico da Urbanização e da Edificação, aprovado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555/99, de 16 de dezembro, aplicam-se os prazos previstos naquele diploma.</w:t>
      </w:r>
    </w:p>
    <w:p w:rsidR="00000000" w:rsidRDefault="00B62874"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32" w:author="anasofia.santos" w:date="2017-05-31T10:11:00Z">
          <w:pPr>
            <w:shd w:val="clear" w:color="auto" w:fill="FFFFFF"/>
            <w:spacing w:beforeLines="120" w:after="0" w:line="240" w:lineRule="auto"/>
            <w:jc w:val="both"/>
          </w:pPr>
        </w:pPrChange>
      </w:pPr>
      <w:ins w:id="233" w:author="anasofia.santos" w:date="2017-05-26T16:32:00Z">
        <w:r>
          <w:rPr>
            <w:rFonts w:asciiTheme="minorHAnsi" w:eastAsia="Times New Roman" w:hAnsiTheme="minorHAnsi" w:cs="Times New Roman"/>
            <w:color w:val="333333"/>
            <w:lang w:val="pt-PT" w:eastAsia="pt-PT" w:bidi="ar-SA"/>
          </w:rPr>
          <w:lastRenderedPageBreak/>
          <w:t>10</w:t>
        </w:r>
      </w:ins>
      <w:del w:id="234" w:author="anasofia.santos" w:date="2017-05-26T16:32:00Z">
        <w:r w:rsidR="00970431" w:rsidRPr="008E692F" w:rsidDel="00B62874">
          <w:rPr>
            <w:rFonts w:asciiTheme="minorHAnsi" w:eastAsia="Times New Roman" w:hAnsiTheme="minorHAnsi" w:cs="Times New Roman"/>
            <w:color w:val="333333"/>
            <w:lang w:val="pt-PT" w:eastAsia="pt-PT" w:bidi="ar-SA"/>
          </w:rPr>
          <w:delText>9</w:delText>
        </w:r>
      </w:del>
      <w:r w:rsidR="00970431" w:rsidRPr="008E692F">
        <w:rPr>
          <w:rFonts w:asciiTheme="minorHAnsi" w:eastAsia="Times New Roman" w:hAnsiTheme="minorHAnsi" w:cs="Times New Roman"/>
          <w:color w:val="333333"/>
          <w:lang w:val="pt-PT" w:eastAsia="pt-PT" w:bidi="ar-SA"/>
        </w:rPr>
        <w:t xml:space="preserve">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5"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(Revogado.)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38"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Usos e ações sujeitos a outros regimes</w:t>
      </w:r>
    </w:p>
    <w:p w:rsidR="00000000" w:rsidRDefault="00970431" w:rsidP="00826406">
      <w:pPr>
        <w:shd w:val="clear" w:color="auto" w:fill="FFFFFF"/>
        <w:spacing w:beforeLines="120" w:after="0" w:line="240" w:lineRule="auto"/>
        <w:jc w:val="both"/>
        <w:rPr>
          <w:del w:id="239" w:author="anasofia.santos" w:date="2017-05-29T12:40:00Z"/>
          <w:rFonts w:asciiTheme="minorHAnsi" w:eastAsia="Times New Roman" w:hAnsiTheme="minorHAnsi" w:cs="Times New Roman"/>
          <w:color w:val="333333"/>
          <w:lang w:val="pt-PT" w:eastAsia="pt-PT" w:bidi="ar-SA"/>
        </w:rPr>
        <w:pPrChange w:id="240" w:author="anasofia.santos" w:date="2017-05-31T10:10:00Z">
          <w:pPr>
            <w:shd w:val="clear" w:color="auto" w:fill="FFFFFF"/>
            <w:spacing w:beforeLines="120" w:after="0" w:line="240" w:lineRule="auto"/>
            <w:jc w:val="both"/>
          </w:pPr>
        </w:pPrChange>
      </w:pPr>
      <w:commentRangeStart w:id="241"/>
      <w:del w:id="242" w:author="anasofia.santos" w:date="2017-05-29T12:40:00Z">
        <w:r w:rsidRPr="008E692F" w:rsidDel="00016483">
          <w:rPr>
            <w:rFonts w:asciiTheme="minorHAnsi" w:eastAsia="Times New Roman" w:hAnsiTheme="minorHAnsi" w:cs="Times New Roman"/>
            <w:color w:val="333333"/>
            <w:lang w:val="pt-PT" w:eastAsia="pt-PT" w:bidi="ar-SA"/>
          </w:rPr>
          <w:delText>1 - Nos casos em que os usos e as ações previstos no anexo ii recaiam em áreas cuja utilização necessite de título de utilização dos recursos hídricos, em áreas classificadas ou em áreas integradas na Reserva Agrícola Nacional (RAN), a comissão de coordenação e desenvolvimento regional promove a realização de uma conferência de serviços com as entidades respetivamente competentes.</w:delText>
        </w:r>
      </w:del>
    </w:p>
    <w:p w:rsidR="00000000" w:rsidRDefault="00970431" w:rsidP="00826406">
      <w:pPr>
        <w:shd w:val="clear" w:color="auto" w:fill="FFFFFF"/>
        <w:spacing w:beforeLines="120" w:after="0" w:line="240" w:lineRule="auto"/>
        <w:jc w:val="both"/>
        <w:rPr>
          <w:del w:id="243" w:author="anasofia.santos" w:date="2017-05-29T12:40:00Z"/>
          <w:rFonts w:asciiTheme="minorHAnsi" w:eastAsia="Times New Roman" w:hAnsiTheme="minorHAnsi" w:cs="Times New Roman"/>
          <w:color w:val="333333"/>
          <w:lang w:val="pt-PT" w:eastAsia="pt-PT" w:bidi="ar-SA"/>
        </w:rPr>
        <w:pPrChange w:id="244" w:author="anasofia.santos" w:date="2017-05-31T10:10:00Z">
          <w:pPr>
            <w:shd w:val="clear" w:color="auto" w:fill="FFFFFF"/>
            <w:spacing w:beforeLines="120" w:after="0" w:line="240" w:lineRule="auto"/>
            <w:jc w:val="both"/>
          </w:pPr>
        </w:pPrChange>
      </w:pPr>
      <w:del w:id="245"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000000" w:rsidRDefault="00970431" w:rsidP="00826406">
      <w:pPr>
        <w:shd w:val="clear" w:color="auto" w:fill="FFFFFF"/>
        <w:spacing w:beforeLines="120" w:after="0" w:line="240" w:lineRule="auto"/>
        <w:jc w:val="both"/>
        <w:rPr>
          <w:del w:id="246" w:author="anasofia.santos" w:date="2017-05-29T12:40:00Z"/>
          <w:rFonts w:asciiTheme="minorHAnsi" w:eastAsia="Times New Roman" w:hAnsiTheme="minorHAnsi" w:cs="Times New Roman"/>
          <w:color w:val="333333"/>
          <w:lang w:val="pt-PT" w:eastAsia="pt-PT" w:bidi="ar-SA"/>
        </w:rPr>
        <w:pPrChange w:id="247" w:author="anasofia.santos" w:date="2017-05-31T10:10:00Z">
          <w:pPr>
            <w:shd w:val="clear" w:color="auto" w:fill="FFFFFF"/>
            <w:spacing w:beforeLines="120" w:after="0" w:line="240" w:lineRule="auto"/>
            <w:jc w:val="both"/>
          </w:pPr>
        </w:pPrChange>
      </w:pPr>
      <w:del w:id="248"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000000" w:rsidRDefault="00970431" w:rsidP="00826406">
      <w:pPr>
        <w:shd w:val="clear" w:color="auto" w:fill="FFFFFF"/>
        <w:spacing w:beforeLines="120" w:after="0" w:line="240" w:lineRule="auto"/>
        <w:jc w:val="both"/>
        <w:rPr>
          <w:del w:id="249" w:author="anasofia.santos" w:date="2017-05-29T12:40:00Z"/>
          <w:rFonts w:asciiTheme="minorHAnsi" w:eastAsia="Times New Roman" w:hAnsiTheme="minorHAnsi" w:cs="Times New Roman"/>
          <w:color w:val="333333"/>
          <w:lang w:val="pt-PT" w:eastAsia="pt-PT" w:bidi="ar-SA"/>
        </w:rPr>
        <w:pPrChange w:id="250" w:author="anasofia.santos" w:date="2017-05-31T10:10:00Z">
          <w:pPr>
            <w:shd w:val="clear" w:color="auto" w:fill="FFFFFF"/>
            <w:spacing w:beforeLines="120" w:after="0" w:line="240" w:lineRule="auto"/>
            <w:jc w:val="both"/>
          </w:pPr>
        </w:pPrChange>
      </w:pPr>
      <w:del w:id="251"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000000" w:rsidRDefault="00970431" w:rsidP="00826406">
      <w:pPr>
        <w:shd w:val="clear" w:color="auto" w:fill="FFFFFF"/>
        <w:spacing w:beforeLines="120" w:after="0" w:line="240" w:lineRule="auto"/>
        <w:jc w:val="both"/>
        <w:rPr>
          <w:del w:id="252" w:author="anasofia.santos" w:date="2017-05-29T12:40:00Z"/>
          <w:rFonts w:asciiTheme="minorHAnsi" w:eastAsia="Times New Roman" w:hAnsiTheme="minorHAnsi" w:cs="Times New Roman"/>
          <w:color w:val="333333"/>
          <w:lang w:val="pt-PT" w:eastAsia="pt-PT" w:bidi="ar-SA"/>
        </w:rPr>
        <w:pPrChange w:id="253" w:author="anasofia.santos" w:date="2017-05-31T10:10:00Z">
          <w:pPr>
            <w:shd w:val="clear" w:color="auto" w:fill="FFFFFF"/>
            <w:spacing w:beforeLines="120" w:after="0" w:line="240" w:lineRule="auto"/>
            <w:jc w:val="both"/>
          </w:pPr>
        </w:pPrChange>
      </w:pPr>
      <w:del w:id="254"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commentRangeEnd w:id="241"/>
    <w:p w:rsidR="00000000" w:rsidRDefault="00016483"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5" w:author="anasofia.santos" w:date="2017-05-31T10:11:00Z">
          <w:pPr>
            <w:shd w:val="clear" w:color="auto" w:fill="FFFFFF"/>
            <w:spacing w:beforeLines="120" w:after="0" w:line="240" w:lineRule="auto"/>
            <w:jc w:val="both"/>
          </w:pPr>
        </w:pPrChange>
      </w:pPr>
      <w:r>
        <w:rPr>
          <w:rStyle w:val="Refdecomentrio"/>
        </w:rPr>
        <w:commentReference w:id="241"/>
      </w:r>
      <w:r w:rsidR="00970431" w:rsidRPr="008E692F">
        <w:rPr>
          <w:rFonts w:asciiTheme="minorHAnsi" w:eastAsia="Times New Roman" w:hAnsiTheme="minorHAnsi" w:cs="Times New Roman"/>
          <w:color w:val="333333"/>
          <w:lang w:val="pt-PT" w:eastAsia="pt-PT" w:bidi="ar-SA"/>
        </w:rPr>
        <w:t>6 - (Revogado.)</w:t>
      </w:r>
    </w:p>
    <w:p w:rsidR="00EC0F52" w:rsidRPr="00016483" w:rsidRDefault="00970431" w:rsidP="00016483">
      <w:pPr>
        <w:pStyle w:val="TableParagraph"/>
        <w:tabs>
          <w:tab w:val="left" w:pos="5230"/>
        </w:tabs>
        <w:ind w:left="114" w:right="203"/>
        <w:rPr>
          <w:color w:val="000000" w:themeColor="text1"/>
          <w:lang w:val="pt-PT"/>
        </w:rPr>
      </w:pPr>
      <w:commentRangeStart w:id="256"/>
      <w:del w:id="257" w:author="anasofia.santos" w:date="2017-05-29T12:41:00Z">
        <w:r w:rsidRPr="008E692F" w:rsidDel="00016483">
          <w:rPr>
            <w:rFonts w:asciiTheme="minorHAnsi" w:eastAsia="Times New Roman" w:hAnsiTheme="minorHAnsi" w:cs="Times New Roman"/>
            <w:color w:val="333333"/>
            <w:lang w:val="pt-PT" w:eastAsia="pt-PT"/>
          </w:rPr>
          <w:delText>7</w:delText>
        </w:r>
      </w:del>
      <w:ins w:id="258" w:author="anasofia.santos" w:date="2017-05-29T12:41:00Z">
        <w:r w:rsidR="00016483">
          <w:rPr>
            <w:rFonts w:asciiTheme="minorHAnsi" w:eastAsia="Times New Roman" w:hAnsiTheme="minorHAnsi" w:cs="Times New Roman"/>
            <w:color w:val="333333"/>
            <w:lang w:val="pt-PT" w:eastAsia="pt-PT"/>
          </w:rPr>
          <w:t>1</w:t>
        </w:r>
      </w:ins>
      <w:r w:rsidRPr="008E692F">
        <w:rPr>
          <w:rFonts w:asciiTheme="minorHAnsi" w:eastAsia="Times New Roman" w:hAnsiTheme="minorHAnsi" w:cs="Times New Roman"/>
          <w:color w:val="333333"/>
          <w:lang w:val="pt-PT" w:eastAsia="pt-PT"/>
        </w:rPr>
        <w:t xml:space="preserve"> </w:t>
      </w:r>
      <w:commentRangeEnd w:id="256"/>
      <w:r w:rsidR="00016483">
        <w:rPr>
          <w:rStyle w:val="Refdecomentrio"/>
        </w:rPr>
        <w:commentReference w:id="256"/>
      </w:r>
      <w:r w:rsidRPr="008E692F">
        <w:rPr>
          <w:rFonts w:asciiTheme="minorHAnsi" w:eastAsia="Times New Roman" w:hAnsiTheme="minorHAnsi" w:cs="Times New Roman"/>
          <w:color w:val="333333"/>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259" w:author="anasofia.santos" w:date="2017-05-29T12:44:00Z">
        <w:r w:rsidRPr="008E692F" w:rsidDel="00016483">
          <w:rPr>
            <w:rFonts w:asciiTheme="minorHAnsi" w:eastAsia="Times New Roman" w:hAnsiTheme="minorHAnsi" w:cs="Times New Roman"/>
            <w:color w:val="333333"/>
            <w:lang w:val="pt-PT" w:eastAsia="pt-PT"/>
          </w:rPr>
          <w:delText xml:space="preserve"> emissão de autorização</w:delText>
        </w:r>
      </w:del>
      <w:ins w:id="260" w:author="anasofia.santos" w:date="2017-05-29T12:44:00Z">
        <w:r w:rsidR="00016483">
          <w:rPr>
            <w:rFonts w:asciiTheme="minorHAnsi" w:eastAsia="Times New Roman" w:hAnsiTheme="minorHAnsi" w:cs="Times New Roman"/>
            <w:color w:val="333333"/>
            <w:lang w:val="pt-PT" w:eastAsia="pt-PT"/>
          </w:rPr>
          <w:t xml:space="preserve"> </w:t>
        </w:r>
        <w:proofErr w:type="spellStart"/>
        <w:r w:rsidR="00016483" w:rsidRPr="00C65980">
          <w:rPr>
            <w:color w:val="000000" w:themeColor="text1"/>
            <w:u w:val="single"/>
            <w:lang w:val="pt-PT"/>
          </w:rPr>
          <w:t>a</w:t>
        </w:r>
        <w:proofErr w:type="spellEnd"/>
        <w:r w:rsidR="00016483" w:rsidRPr="00C65980">
          <w:rPr>
            <w:color w:val="000000" w:themeColor="text1"/>
            <w:u w:val="single"/>
            <w:lang w:val="pt-PT"/>
          </w:rPr>
          <w:t xml:space="preserve"> não rejeição da comunicação prévia ou a emissão de autorização</w:t>
        </w:r>
      </w:ins>
      <w:r w:rsidRPr="008E692F">
        <w:rPr>
          <w:rFonts w:asciiTheme="minorHAnsi" w:eastAsia="Times New Roman" w:hAnsiTheme="minorHAnsi" w:cs="Times New Roman"/>
          <w:color w:val="333333"/>
          <w:lang w:val="pt-PT" w:eastAsia="pt-PT"/>
        </w:rPr>
        <w:t>.</w:t>
      </w:r>
    </w:p>
    <w:p w:rsidR="00EC0F52"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(Revogado.)</w:t>
      </w:r>
    </w:p>
    <w:p w:rsidR="00EC0F52"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61"/>
      <w:del w:id="262" w:author="anasofia.santos" w:date="2017-05-29T12:41:00Z">
        <w:r w:rsidRPr="008E692F" w:rsidDel="00016483">
          <w:rPr>
            <w:rFonts w:asciiTheme="minorHAnsi" w:eastAsia="Times New Roman" w:hAnsiTheme="minorHAnsi" w:cs="Times New Roman"/>
            <w:color w:val="333333"/>
            <w:lang w:val="pt-PT" w:eastAsia="pt-PT" w:bidi="ar-SA"/>
          </w:rPr>
          <w:delText>9</w:delText>
        </w:r>
      </w:del>
      <w:ins w:id="263" w:author="anasofia.santos" w:date="2017-05-29T12:41:00Z">
        <w:r w:rsidR="00016483">
          <w:rPr>
            <w:rFonts w:asciiTheme="minorHAnsi" w:eastAsia="Times New Roman" w:hAnsiTheme="minorHAnsi" w:cs="Times New Roman"/>
            <w:color w:val="333333"/>
            <w:lang w:val="pt-PT" w:eastAsia="pt-PT" w:bidi="ar-SA"/>
          </w:rPr>
          <w:t>2</w:t>
        </w:r>
      </w:ins>
      <w:commentRangeEnd w:id="261"/>
      <w:ins w:id="264" w:author="anasofia.santos" w:date="2017-05-30T12:24:00Z">
        <w:r w:rsidR="00A37D89">
          <w:rPr>
            <w:rStyle w:val="Refdecomentrio"/>
          </w:rPr>
          <w:commentReference w:id="261"/>
        </w:r>
      </w:ins>
      <w:r w:rsidRPr="008E692F">
        <w:rPr>
          <w:rFonts w:asciiTheme="minorHAnsi" w:eastAsia="Times New Roman" w:hAnsiTheme="minorHAnsi" w:cs="Times New Roman"/>
          <w:color w:val="333333"/>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p w:rsidR="001923BB"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265"/>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5.º</w:t>
      </w:r>
      <w:commentRangeEnd w:id="265"/>
      <w:r w:rsidR="00EC0F52">
        <w:rPr>
          <w:rStyle w:val="Refdecomentrio"/>
        </w:rPr>
        <w:commentReference w:id="265"/>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6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Contratos de parceria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268"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269"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270"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1"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Operações de loteamento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5"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Invalidade dos atos e responsabilidade civil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1" w:author="anasofia.santos" w:date="2017-05-31T10:10:00Z">
          <w:pPr>
            <w:shd w:val="clear" w:color="auto" w:fill="FFFFFF"/>
            <w:spacing w:beforeLines="120" w:after="0" w:line="240" w:lineRule="auto"/>
            <w:jc w:val="center"/>
          </w:pPr>
        </w:pPrChange>
      </w:pPr>
      <w:commentRangeStart w:id="282"/>
      <w:r w:rsidRPr="008E692F">
        <w:rPr>
          <w:rFonts w:asciiTheme="minorHAnsi" w:eastAsia="Times New Roman" w:hAnsiTheme="minorHAnsi" w:cs="Times New Roman"/>
          <w:color w:val="333333"/>
          <w:lang w:val="pt-PT" w:eastAsia="pt-PT" w:bidi="ar-SA"/>
        </w:rPr>
        <w:t>CAPÍTULO IV</w:t>
      </w:r>
      <w:ins w:id="283" w:author="anasofia.santos" w:date="2017-04-13T14:48:00Z">
        <w:r w:rsidR="008B12BD">
          <w:rPr>
            <w:rFonts w:asciiTheme="minorHAnsi" w:eastAsia="Times New Roman" w:hAnsiTheme="minorHAnsi" w:cs="Times New Roman"/>
            <w:color w:val="333333"/>
            <w:lang w:val="pt-PT" w:eastAsia="pt-PT" w:bidi="ar-SA"/>
          </w:rPr>
          <w:t xml:space="preserve"> (Revogado)</w:t>
        </w:r>
      </w:ins>
      <w:commentRangeEnd w:id="282"/>
      <w:ins w:id="284" w:author="anasofia.santos" w:date="2017-05-30T12:29:00Z">
        <w:r w:rsidR="00A37D89">
          <w:rPr>
            <w:rStyle w:val="Refdecomentrio"/>
          </w:rPr>
          <w:commentReference w:id="282"/>
        </w:r>
      </w:ins>
    </w:p>
    <w:p w:rsidR="00000000" w:rsidRDefault="00970431" w:rsidP="00826406">
      <w:pPr>
        <w:shd w:val="clear" w:color="auto" w:fill="FFFFFF"/>
        <w:spacing w:beforeLines="120" w:after="0" w:line="240" w:lineRule="auto"/>
        <w:jc w:val="center"/>
        <w:rPr>
          <w:del w:id="285" w:author="anasofia.santos" w:date="2017-04-13T14:48:00Z"/>
          <w:rFonts w:asciiTheme="minorHAnsi" w:eastAsia="Times New Roman" w:hAnsiTheme="minorHAnsi" w:cs="Times New Roman"/>
          <w:b/>
          <w:color w:val="333333"/>
          <w:lang w:val="pt-PT" w:eastAsia="pt-PT" w:bidi="ar-SA"/>
        </w:rPr>
        <w:pPrChange w:id="286" w:author="anasofia.santos" w:date="2017-05-31T10:10:00Z">
          <w:pPr>
            <w:shd w:val="clear" w:color="auto" w:fill="FFFFFF"/>
            <w:spacing w:beforeLines="120" w:after="0" w:line="240" w:lineRule="auto"/>
            <w:jc w:val="center"/>
          </w:pPr>
        </w:pPrChange>
      </w:pPr>
      <w:del w:id="287" w:author="anasofia.santos" w:date="2017-04-13T14:48:00Z">
        <w:r w:rsidRPr="00531BE2" w:rsidDel="008B12BD">
          <w:rPr>
            <w:rFonts w:asciiTheme="minorHAnsi" w:eastAsia="Times New Roman" w:hAnsiTheme="minorHAnsi" w:cs="Times New Roman"/>
            <w:b/>
            <w:color w:val="333333"/>
            <w:lang w:val="pt-PT" w:eastAsia="pt-PT" w:bidi="ar-SA"/>
          </w:rPr>
          <w:delText>Comissão Nacional da REN</w:delText>
        </w:r>
      </w:del>
    </w:p>
    <w:p w:rsidR="00000000" w:rsidRDefault="00970431" w:rsidP="00826406">
      <w:pPr>
        <w:shd w:val="clear" w:color="auto" w:fill="FFFFFF"/>
        <w:spacing w:beforeLines="120" w:after="0" w:line="240" w:lineRule="auto"/>
        <w:jc w:val="center"/>
        <w:rPr>
          <w:del w:id="288" w:author="anasofia.santos" w:date="2017-04-13T14:48:00Z"/>
          <w:rFonts w:asciiTheme="minorHAnsi" w:eastAsia="Times New Roman" w:hAnsiTheme="minorHAnsi" w:cs="Times New Roman"/>
          <w:color w:val="333333"/>
          <w:lang w:val="pt-PT" w:eastAsia="pt-PT" w:bidi="ar-SA"/>
        </w:rPr>
        <w:pPrChange w:id="289" w:author="anasofia.santos" w:date="2017-05-31T10:10:00Z">
          <w:pPr>
            <w:shd w:val="clear" w:color="auto" w:fill="FFFFFF"/>
            <w:spacing w:beforeLines="120" w:after="0" w:line="240" w:lineRule="auto"/>
            <w:jc w:val="center"/>
          </w:pPr>
        </w:pPrChange>
      </w:pPr>
      <w:del w:id="290"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8.º</w:delText>
        </w:r>
      </w:del>
    </w:p>
    <w:p w:rsidR="00000000" w:rsidRDefault="00970431" w:rsidP="00826406">
      <w:pPr>
        <w:shd w:val="clear" w:color="auto" w:fill="FFFFFF"/>
        <w:spacing w:beforeLines="120" w:after="0" w:line="240" w:lineRule="auto"/>
        <w:jc w:val="center"/>
        <w:rPr>
          <w:del w:id="291" w:author="anasofia.santos" w:date="2017-04-13T14:48:00Z"/>
          <w:rFonts w:asciiTheme="minorHAnsi" w:eastAsia="Times New Roman" w:hAnsiTheme="minorHAnsi" w:cs="Times New Roman"/>
          <w:color w:val="333333"/>
          <w:lang w:val="pt-PT" w:eastAsia="pt-PT" w:bidi="ar-SA"/>
        </w:rPr>
        <w:pPrChange w:id="292" w:author="anasofia.santos" w:date="2017-05-31T10:10:00Z">
          <w:pPr>
            <w:shd w:val="clear" w:color="auto" w:fill="FFFFFF"/>
            <w:spacing w:beforeLines="120" w:after="0" w:line="240" w:lineRule="auto"/>
            <w:jc w:val="center"/>
          </w:pPr>
        </w:pPrChange>
      </w:pPr>
      <w:del w:id="293" w:author="anasofia.santos" w:date="2017-04-13T14:48:00Z">
        <w:r w:rsidRPr="008E692F" w:rsidDel="008B12BD">
          <w:rPr>
            <w:rFonts w:asciiTheme="minorHAnsi" w:eastAsia="Times New Roman" w:hAnsiTheme="minorHAnsi" w:cs="Times New Roman"/>
            <w:color w:val="333333"/>
            <w:lang w:val="pt-PT" w:eastAsia="pt-PT" w:bidi="ar-SA"/>
          </w:rPr>
          <w:delText>Funções</w:delText>
        </w:r>
      </w:del>
    </w:p>
    <w:p w:rsidR="00000000" w:rsidRDefault="00970431" w:rsidP="00826406">
      <w:pPr>
        <w:shd w:val="clear" w:color="auto" w:fill="FFFFFF"/>
        <w:spacing w:beforeLines="120" w:after="0" w:line="240" w:lineRule="auto"/>
        <w:jc w:val="both"/>
        <w:rPr>
          <w:del w:id="294" w:author="anasofia.santos" w:date="2017-04-13T14:48:00Z"/>
          <w:rFonts w:asciiTheme="minorHAnsi" w:eastAsia="Times New Roman" w:hAnsiTheme="minorHAnsi" w:cs="Times New Roman"/>
          <w:color w:val="333333"/>
          <w:lang w:val="pt-PT" w:eastAsia="pt-PT" w:bidi="ar-SA"/>
        </w:rPr>
        <w:pPrChange w:id="295" w:author="anasofia.santos" w:date="2017-05-31T10:10:00Z">
          <w:pPr>
            <w:shd w:val="clear" w:color="auto" w:fill="FFFFFF"/>
            <w:spacing w:beforeLines="120" w:after="0" w:line="240" w:lineRule="auto"/>
            <w:jc w:val="both"/>
          </w:pPr>
        </w:pPrChange>
      </w:pPr>
      <w:del w:id="296"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funciona na dependência do membro do Governo responsável pelas áreas do ambiente e do ordenamento do território com a atribuição de coordenar e articular a delimitação das áreas da REN, garantindo a sua coerência sistémica.</w:delText>
        </w:r>
      </w:del>
    </w:p>
    <w:p w:rsidR="00000000" w:rsidRDefault="00970431" w:rsidP="00826406">
      <w:pPr>
        <w:shd w:val="clear" w:color="auto" w:fill="FFFFFF"/>
        <w:spacing w:beforeLines="120" w:after="0" w:line="240" w:lineRule="auto"/>
        <w:jc w:val="both"/>
        <w:rPr>
          <w:del w:id="297" w:author="anasofia.santos" w:date="2017-04-13T14:48:00Z"/>
          <w:rFonts w:asciiTheme="minorHAnsi" w:eastAsia="Times New Roman" w:hAnsiTheme="minorHAnsi" w:cs="Times New Roman"/>
          <w:color w:val="333333"/>
          <w:lang w:val="pt-PT" w:eastAsia="pt-PT" w:bidi="ar-SA"/>
        </w:rPr>
        <w:pPrChange w:id="298" w:author="anasofia.santos" w:date="2017-05-31T10:10:00Z">
          <w:pPr>
            <w:shd w:val="clear" w:color="auto" w:fill="FFFFFF"/>
            <w:spacing w:beforeLines="120" w:after="0" w:line="240" w:lineRule="auto"/>
            <w:jc w:val="both"/>
          </w:pPr>
        </w:pPrChange>
      </w:pPr>
      <w:del w:id="299"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Compete à Comissão Nacional da REN:</w:delText>
        </w:r>
      </w:del>
    </w:p>
    <w:p w:rsidR="00000000" w:rsidRDefault="00970431" w:rsidP="00826406">
      <w:pPr>
        <w:shd w:val="clear" w:color="auto" w:fill="FFFFFF"/>
        <w:spacing w:beforeLines="120" w:after="0" w:line="240" w:lineRule="auto"/>
        <w:jc w:val="both"/>
        <w:rPr>
          <w:del w:id="300" w:author="anasofia.santos" w:date="2017-04-13T14:48:00Z"/>
          <w:rFonts w:asciiTheme="minorHAnsi" w:eastAsia="Times New Roman" w:hAnsiTheme="minorHAnsi" w:cs="Times New Roman"/>
          <w:color w:val="333333"/>
          <w:lang w:val="pt-PT" w:eastAsia="pt-PT" w:bidi="ar-SA"/>
        </w:rPr>
        <w:pPrChange w:id="301" w:author="anasofia.santos" w:date="2017-05-31T10:10:00Z">
          <w:pPr>
            <w:shd w:val="clear" w:color="auto" w:fill="FFFFFF"/>
            <w:spacing w:beforeLines="120" w:after="0" w:line="240" w:lineRule="auto"/>
            <w:jc w:val="both"/>
          </w:pPr>
        </w:pPrChange>
      </w:pPr>
      <w:del w:id="302" w:author="anasofia.santos" w:date="2017-04-13T14:48:00Z">
        <w:r w:rsidRPr="008E692F" w:rsidDel="008B12BD">
          <w:rPr>
            <w:rFonts w:asciiTheme="minorHAnsi" w:eastAsia="Times New Roman" w:hAnsiTheme="minorHAnsi" w:cs="Times New Roman"/>
            <w:color w:val="333333"/>
            <w:lang w:val="pt-PT" w:eastAsia="pt-PT" w:bidi="ar-SA"/>
          </w:rPr>
          <w:delText>a) Elaborar e atualizar as orientações estratégicas de âmbito nacional;</w:delText>
        </w:r>
      </w:del>
    </w:p>
    <w:p w:rsidR="00000000" w:rsidRDefault="00970431" w:rsidP="00826406">
      <w:pPr>
        <w:shd w:val="clear" w:color="auto" w:fill="FFFFFF"/>
        <w:spacing w:beforeLines="120" w:after="0" w:line="240" w:lineRule="auto"/>
        <w:jc w:val="both"/>
        <w:rPr>
          <w:del w:id="303" w:author="anasofia.santos" w:date="2017-04-13T14:48:00Z"/>
          <w:rFonts w:asciiTheme="minorHAnsi" w:eastAsia="Times New Roman" w:hAnsiTheme="minorHAnsi" w:cs="Times New Roman"/>
          <w:color w:val="333333"/>
          <w:lang w:val="pt-PT" w:eastAsia="pt-PT" w:bidi="ar-SA"/>
        </w:rPr>
        <w:pPrChange w:id="304" w:author="anasofia.santos" w:date="2017-05-31T10:10:00Z">
          <w:pPr>
            <w:shd w:val="clear" w:color="auto" w:fill="FFFFFF"/>
            <w:spacing w:beforeLines="120" w:after="0" w:line="240" w:lineRule="auto"/>
            <w:jc w:val="both"/>
          </w:pPr>
        </w:pPrChange>
      </w:pPr>
      <w:del w:id="305" w:author="anasofia.santos" w:date="2017-04-13T14:48:00Z">
        <w:r w:rsidRPr="008E692F" w:rsidDel="008B12BD">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000000" w:rsidRDefault="00970431" w:rsidP="00826406">
      <w:pPr>
        <w:shd w:val="clear" w:color="auto" w:fill="FFFFFF"/>
        <w:spacing w:beforeLines="120" w:after="0" w:line="240" w:lineRule="auto"/>
        <w:jc w:val="both"/>
        <w:rPr>
          <w:del w:id="306" w:author="anasofia.santos" w:date="2017-04-13T14:48:00Z"/>
          <w:rFonts w:asciiTheme="minorHAnsi" w:eastAsia="Times New Roman" w:hAnsiTheme="minorHAnsi" w:cs="Times New Roman"/>
          <w:color w:val="333333"/>
          <w:lang w:val="pt-PT" w:eastAsia="pt-PT" w:bidi="ar-SA"/>
        </w:rPr>
        <w:pPrChange w:id="307" w:author="anasofia.santos" w:date="2017-05-31T10:10:00Z">
          <w:pPr>
            <w:shd w:val="clear" w:color="auto" w:fill="FFFFFF"/>
            <w:spacing w:beforeLines="120" w:after="0" w:line="240" w:lineRule="auto"/>
            <w:jc w:val="both"/>
          </w:pPr>
        </w:pPrChange>
      </w:pPr>
      <w:del w:id="308" w:author="anasofia.santos" w:date="2017-04-13T14:48:00Z">
        <w:r w:rsidRPr="008E692F" w:rsidDel="008B12BD">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000000" w:rsidRDefault="00970431" w:rsidP="00826406">
      <w:pPr>
        <w:shd w:val="clear" w:color="auto" w:fill="FFFFFF"/>
        <w:spacing w:beforeLines="120" w:after="0" w:line="240" w:lineRule="auto"/>
        <w:jc w:val="both"/>
        <w:rPr>
          <w:del w:id="309" w:author="anasofia.santos" w:date="2017-04-13T14:48:00Z"/>
          <w:rFonts w:asciiTheme="minorHAnsi" w:eastAsia="Times New Roman" w:hAnsiTheme="minorHAnsi" w:cs="Times New Roman"/>
          <w:color w:val="333333"/>
          <w:lang w:val="pt-PT" w:eastAsia="pt-PT" w:bidi="ar-SA"/>
        </w:rPr>
        <w:pPrChange w:id="310" w:author="anasofia.santos" w:date="2017-05-31T10:10:00Z">
          <w:pPr>
            <w:shd w:val="clear" w:color="auto" w:fill="FFFFFF"/>
            <w:spacing w:beforeLines="120" w:after="0" w:line="240" w:lineRule="auto"/>
            <w:jc w:val="both"/>
          </w:pPr>
        </w:pPrChange>
      </w:pPr>
      <w:del w:id="311" w:author="anasofia.santos" w:date="2017-04-13T14:48:00Z">
        <w:r w:rsidRPr="008E692F" w:rsidDel="008B12BD">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000000" w:rsidRDefault="00970431" w:rsidP="00826406">
      <w:pPr>
        <w:shd w:val="clear" w:color="auto" w:fill="FFFFFF"/>
        <w:spacing w:beforeLines="120" w:after="0" w:line="240" w:lineRule="auto"/>
        <w:jc w:val="both"/>
        <w:rPr>
          <w:del w:id="312" w:author="anasofia.santos" w:date="2017-04-13T14:48:00Z"/>
          <w:rFonts w:asciiTheme="minorHAnsi" w:eastAsia="Times New Roman" w:hAnsiTheme="minorHAnsi" w:cs="Times New Roman"/>
          <w:color w:val="333333"/>
          <w:lang w:val="pt-PT" w:eastAsia="pt-PT" w:bidi="ar-SA"/>
        </w:rPr>
        <w:pPrChange w:id="313" w:author="anasofia.santos" w:date="2017-05-31T10:10:00Z">
          <w:pPr>
            <w:shd w:val="clear" w:color="auto" w:fill="FFFFFF"/>
            <w:spacing w:beforeLines="120" w:after="0" w:line="240" w:lineRule="auto"/>
            <w:jc w:val="both"/>
          </w:pPr>
        </w:pPrChange>
      </w:pPr>
      <w:del w:id="314" w:author="anasofia.santos" w:date="2017-04-13T14:48:00Z">
        <w:r w:rsidRPr="008E692F" w:rsidDel="008B12BD">
          <w:rPr>
            <w:rFonts w:asciiTheme="minorHAnsi" w:eastAsia="Times New Roman" w:hAnsiTheme="minorHAnsi" w:cs="Times New Roman"/>
            <w:color w:val="333333"/>
            <w:lang w:val="pt-PT" w:eastAsia="pt-PT" w:bidi="ar-SA"/>
          </w:rPr>
          <w:delText>e) Emitir o parecer a que se referem os n.os 6 e 7 do artigo 11.º;</w:delText>
        </w:r>
      </w:del>
    </w:p>
    <w:p w:rsidR="00000000" w:rsidRDefault="00970431" w:rsidP="00826406">
      <w:pPr>
        <w:shd w:val="clear" w:color="auto" w:fill="FFFFFF"/>
        <w:spacing w:beforeLines="120" w:after="0" w:line="240" w:lineRule="auto"/>
        <w:jc w:val="both"/>
        <w:rPr>
          <w:del w:id="315" w:author="anasofia.santos" w:date="2017-04-13T14:48:00Z"/>
          <w:rFonts w:asciiTheme="minorHAnsi" w:eastAsia="Times New Roman" w:hAnsiTheme="minorHAnsi" w:cs="Times New Roman"/>
          <w:color w:val="333333"/>
          <w:lang w:val="pt-PT" w:eastAsia="pt-PT" w:bidi="ar-SA"/>
        </w:rPr>
        <w:pPrChange w:id="316" w:author="anasofia.santos" w:date="2017-05-31T10:10:00Z">
          <w:pPr>
            <w:shd w:val="clear" w:color="auto" w:fill="FFFFFF"/>
            <w:spacing w:beforeLines="120" w:after="0" w:line="240" w:lineRule="auto"/>
            <w:jc w:val="both"/>
          </w:pPr>
        </w:pPrChange>
      </w:pPr>
      <w:del w:id="317" w:author="anasofia.santos" w:date="2017-04-13T14:48:00Z">
        <w:r w:rsidRPr="008E692F" w:rsidDel="008B12BD">
          <w:rPr>
            <w:rFonts w:asciiTheme="minorHAnsi" w:eastAsia="Times New Roman" w:hAnsiTheme="minorHAnsi" w:cs="Times New Roman"/>
            <w:color w:val="333333"/>
            <w:lang w:val="pt-PT" w:eastAsia="pt-PT" w:bidi="ar-SA"/>
          </w:rPr>
          <w:lastRenderedPageBreak/>
          <w:delText xml:space="preserve">f) Formular os termos gerais de referência para a celebração dos contratos de parceria referidos no 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5.º;</w:delText>
        </w:r>
      </w:del>
    </w:p>
    <w:p w:rsidR="00000000" w:rsidRDefault="00970431" w:rsidP="00826406">
      <w:pPr>
        <w:shd w:val="clear" w:color="auto" w:fill="FFFFFF"/>
        <w:spacing w:beforeLines="120" w:after="0" w:line="240" w:lineRule="auto"/>
        <w:jc w:val="both"/>
        <w:rPr>
          <w:del w:id="318" w:author="anasofia.santos" w:date="2017-04-13T14:48:00Z"/>
          <w:rFonts w:asciiTheme="minorHAnsi" w:eastAsia="Times New Roman" w:hAnsiTheme="minorHAnsi" w:cs="Times New Roman"/>
          <w:color w:val="333333"/>
          <w:lang w:val="pt-PT" w:eastAsia="pt-PT" w:bidi="ar-SA"/>
        </w:rPr>
        <w:pPrChange w:id="319" w:author="anasofia.santos" w:date="2017-05-31T10:10:00Z">
          <w:pPr>
            <w:shd w:val="clear" w:color="auto" w:fill="FFFFFF"/>
            <w:spacing w:beforeLines="120" w:after="0" w:line="240" w:lineRule="auto"/>
            <w:jc w:val="both"/>
          </w:pPr>
        </w:pPrChange>
      </w:pPr>
      <w:del w:id="320" w:author="anasofia.santos" w:date="2017-04-13T14:48:00Z">
        <w:r w:rsidRPr="008E692F" w:rsidDel="008B12BD">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000000" w:rsidRDefault="00970431" w:rsidP="00826406">
      <w:pPr>
        <w:shd w:val="clear" w:color="auto" w:fill="FFFFFF"/>
        <w:spacing w:beforeLines="120" w:after="0" w:line="240" w:lineRule="auto"/>
        <w:jc w:val="both"/>
        <w:rPr>
          <w:del w:id="321" w:author="anasofia.santos" w:date="2017-04-13T14:48:00Z"/>
          <w:rFonts w:asciiTheme="minorHAnsi" w:eastAsia="Times New Roman" w:hAnsiTheme="minorHAnsi" w:cs="Times New Roman"/>
          <w:color w:val="333333"/>
          <w:lang w:val="pt-PT" w:eastAsia="pt-PT" w:bidi="ar-SA"/>
        </w:rPr>
        <w:pPrChange w:id="322" w:author="anasofia.santos" w:date="2017-05-31T10:10:00Z">
          <w:pPr>
            <w:shd w:val="clear" w:color="auto" w:fill="FFFFFF"/>
            <w:spacing w:beforeLines="120" w:after="0" w:line="240" w:lineRule="auto"/>
            <w:jc w:val="both"/>
          </w:pPr>
        </w:pPrChange>
      </w:pPr>
      <w:del w:id="323" w:author="anasofia.santos" w:date="2017-04-13T14:48:00Z">
        <w:r w:rsidRPr="008E692F" w:rsidDel="008B12BD">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000000" w:rsidRDefault="00970431" w:rsidP="00826406">
      <w:pPr>
        <w:shd w:val="clear" w:color="auto" w:fill="FFFFFF"/>
        <w:spacing w:beforeLines="120" w:after="0" w:line="240" w:lineRule="auto"/>
        <w:jc w:val="both"/>
        <w:rPr>
          <w:del w:id="324" w:author="anasofia.santos" w:date="2017-04-13T14:48:00Z"/>
          <w:rFonts w:asciiTheme="minorHAnsi" w:eastAsia="Times New Roman" w:hAnsiTheme="minorHAnsi" w:cs="Times New Roman"/>
          <w:color w:val="333333"/>
          <w:lang w:val="pt-PT" w:eastAsia="pt-PT" w:bidi="ar-SA"/>
        </w:rPr>
        <w:pPrChange w:id="325" w:author="anasofia.santos" w:date="2017-05-31T10:10:00Z">
          <w:pPr>
            <w:shd w:val="clear" w:color="auto" w:fill="FFFFFF"/>
            <w:spacing w:beforeLines="120" w:after="0" w:line="240" w:lineRule="auto"/>
            <w:jc w:val="both"/>
          </w:pPr>
        </w:pPrChange>
      </w:pPr>
      <w:del w:id="326" w:author="anasofia.santos" w:date="2017-04-13T14:48:00Z">
        <w:r w:rsidRPr="008E692F" w:rsidDel="008B12BD">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000000" w:rsidRDefault="00970431" w:rsidP="00826406">
      <w:pPr>
        <w:shd w:val="clear" w:color="auto" w:fill="FFFFFF"/>
        <w:spacing w:beforeLines="120" w:after="0" w:line="240" w:lineRule="auto"/>
        <w:jc w:val="both"/>
        <w:rPr>
          <w:del w:id="327" w:author="anasofia.santos" w:date="2017-04-13T14:48:00Z"/>
          <w:rFonts w:asciiTheme="minorHAnsi" w:eastAsia="Times New Roman" w:hAnsiTheme="minorHAnsi" w:cs="Times New Roman"/>
          <w:color w:val="333333"/>
          <w:lang w:val="pt-PT" w:eastAsia="pt-PT" w:bidi="ar-SA"/>
        </w:rPr>
        <w:pPrChange w:id="328" w:author="anasofia.santos" w:date="2017-05-31T10:10:00Z">
          <w:pPr>
            <w:shd w:val="clear" w:color="auto" w:fill="FFFFFF"/>
            <w:spacing w:beforeLines="120" w:after="0" w:line="240" w:lineRule="auto"/>
            <w:jc w:val="both"/>
          </w:pPr>
        </w:pPrChange>
      </w:pPr>
      <w:del w:id="329"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000000" w:rsidRDefault="00970431" w:rsidP="00826406">
      <w:pPr>
        <w:shd w:val="clear" w:color="auto" w:fill="FFFFFF"/>
        <w:spacing w:beforeLines="120" w:after="0" w:line="240" w:lineRule="auto"/>
        <w:jc w:val="both"/>
        <w:rPr>
          <w:del w:id="330" w:author="anasofia.santos" w:date="2017-04-13T14:48:00Z"/>
          <w:rFonts w:asciiTheme="minorHAnsi" w:eastAsia="Times New Roman" w:hAnsiTheme="minorHAnsi" w:cs="Times New Roman"/>
          <w:color w:val="333333"/>
          <w:lang w:val="pt-PT" w:eastAsia="pt-PT" w:bidi="ar-SA"/>
        </w:rPr>
        <w:pPrChange w:id="331" w:author="anasofia.santos" w:date="2017-05-31T10:10:00Z">
          <w:pPr>
            <w:shd w:val="clear" w:color="auto" w:fill="FFFFFF"/>
            <w:spacing w:beforeLines="120" w:after="0" w:line="240" w:lineRule="auto"/>
            <w:jc w:val="both"/>
          </w:pPr>
        </w:pPrChange>
      </w:pPr>
      <w:del w:id="332" w:author="anasofia.santos" w:date="2017-04-13T14:48:00Z">
        <w:r w:rsidRPr="008E692F" w:rsidDel="008B12BD">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000000" w:rsidRDefault="00970431" w:rsidP="00826406">
      <w:pPr>
        <w:shd w:val="clear" w:color="auto" w:fill="FFFFFF"/>
        <w:spacing w:beforeLines="120" w:after="0" w:line="240" w:lineRule="auto"/>
        <w:jc w:val="center"/>
        <w:rPr>
          <w:del w:id="333" w:author="anasofia.santos" w:date="2017-04-13T14:48:00Z"/>
          <w:rFonts w:asciiTheme="minorHAnsi" w:eastAsia="Times New Roman" w:hAnsiTheme="minorHAnsi" w:cs="Times New Roman"/>
          <w:color w:val="333333"/>
          <w:lang w:val="pt-PT" w:eastAsia="pt-PT" w:bidi="ar-SA"/>
        </w:rPr>
        <w:pPrChange w:id="334" w:author="anasofia.santos" w:date="2017-05-31T10:10:00Z">
          <w:pPr>
            <w:shd w:val="clear" w:color="auto" w:fill="FFFFFF"/>
            <w:spacing w:beforeLines="120" w:after="0" w:line="240" w:lineRule="auto"/>
            <w:jc w:val="center"/>
          </w:pPr>
        </w:pPrChange>
      </w:pPr>
      <w:del w:id="335"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9.º</w:delText>
        </w:r>
      </w:del>
    </w:p>
    <w:p w:rsidR="00000000" w:rsidRDefault="00970431" w:rsidP="00826406">
      <w:pPr>
        <w:shd w:val="clear" w:color="auto" w:fill="FFFFFF"/>
        <w:spacing w:beforeLines="120" w:after="0" w:line="240" w:lineRule="auto"/>
        <w:jc w:val="center"/>
        <w:rPr>
          <w:del w:id="336" w:author="anasofia.santos" w:date="2017-04-13T14:48:00Z"/>
          <w:rFonts w:asciiTheme="minorHAnsi" w:eastAsia="Times New Roman" w:hAnsiTheme="minorHAnsi" w:cs="Times New Roman"/>
          <w:color w:val="333333"/>
          <w:lang w:val="pt-PT" w:eastAsia="pt-PT" w:bidi="ar-SA"/>
        </w:rPr>
        <w:pPrChange w:id="337" w:author="anasofia.santos" w:date="2017-05-31T10:10:00Z">
          <w:pPr>
            <w:shd w:val="clear" w:color="auto" w:fill="FFFFFF"/>
            <w:spacing w:beforeLines="120" w:after="0" w:line="240" w:lineRule="auto"/>
            <w:jc w:val="center"/>
          </w:pPr>
        </w:pPrChange>
      </w:pPr>
      <w:del w:id="338" w:author="anasofia.santos" w:date="2017-04-13T14:48:00Z">
        <w:r w:rsidRPr="008E692F" w:rsidDel="008B12BD">
          <w:rPr>
            <w:rFonts w:asciiTheme="minorHAnsi" w:eastAsia="Times New Roman" w:hAnsiTheme="minorHAnsi" w:cs="Times New Roman"/>
            <w:color w:val="333333"/>
            <w:lang w:val="pt-PT" w:eastAsia="pt-PT" w:bidi="ar-SA"/>
          </w:rPr>
          <w:delText>Composição</w:delText>
        </w:r>
      </w:del>
    </w:p>
    <w:p w:rsidR="00000000" w:rsidRDefault="00970431" w:rsidP="00826406">
      <w:pPr>
        <w:shd w:val="clear" w:color="auto" w:fill="FFFFFF"/>
        <w:spacing w:beforeLines="120" w:after="0" w:line="240" w:lineRule="auto"/>
        <w:jc w:val="both"/>
        <w:rPr>
          <w:del w:id="339" w:author="anasofia.santos" w:date="2017-04-13T14:48:00Z"/>
          <w:rFonts w:asciiTheme="minorHAnsi" w:eastAsia="Times New Roman" w:hAnsiTheme="minorHAnsi" w:cs="Times New Roman"/>
          <w:color w:val="333333"/>
          <w:lang w:val="pt-PT" w:eastAsia="pt-PT" w:bidi="ar-SA"/>
        </w:rPr>
        <w:pPrChange w:id="340" w:author="anasofia.santos" w:date="2017-05-31T10:10:00Z">
          <w:pPr>
            <w:shd w:val="clear" w:color="auto" w:fill="FFFFFF"/>
            <w:spacing w:beforeLines="120" w:after="0" w:line="240" w:lineRule="auto"/>
            <w:jc w:val="both"/>
          </w:pPr>
        </w:pPrChange>
      </w:pPr>
      <w:del w:id="341"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composta:</w:delText>
        </w:r>
      </w:del>
    </w:p>
    <w:p w:rsidR="00000000" w:rsidRDefault="00970431" w:rsidP="00826406">
      <w:pPr>
        <w:shd w:val="clear" w:color="auto" w:fill="FFFFFF"/>
        <w:spacing w:beforeLines="120" w:after="0" w:line="240" w:lineRule="auto"/>
        <w:jc w:val="both"/>
        <w:rPr>
          <w:del w:id="342" w:author="anasofia.santos" w:date="2017-04-13T14:48:00Z"/>
          <w:rFonts w:asciiTheme="minorHAnsi" w:eastAsia="Times New Roman" w:hAnsiTheme="minorHAnsi" w:cs="Times New Roman"/>
          <w:color w:val="333333"/>
          <w:lang w:val="pt-PT" w:eastAsia="pt-PT" w:bidi="ar-SA"/>
        </w:rPr>
        <w:pPrChange w:id="343" w:author="anasofia.santos" w:date="2017-05-31T10:10:00Z">
          <w:pPr>
            <w:shd w:val="clear" w:color="auto" w:fill="FFFFFF"/>
            <w:spacing w:beforeLines="120" w:after="0" w:line="240" w:lineRule="auto"/>
            <w:jc w:val="both"/>
          </w:pPr>
        </w:pPrChange>
      </w:pPr>
      <w:del w:id="344" w:author="anasofia.santos" w:date="2017-04-13T14:48:00Z">
        <w:r w:rsidRPr="008E692F" w:rsidDel="008B12BD">
          <w:rPr>
            <w:rFonts w:asciiTheme="minorHAnsi" w:eastAsia="Times New Roman" w:hAnsiTheme="minorHAnsi" w:cs="Times New Roman"/>
            <w:color w:val="333333"/>
            <w:lang w:val="pt-PT" w:eastAsia="pt-PT" w:bidi="ar-SA"/>
          </w:rPr>
          <w:delText>a) Pelo diretor-geral do Território, que preside;</w:delText>
        </w:r>
      </w:del>
    </w:p>
    <w:p w:rsidR="00000000" w:rsidRDefault="00970431" w:rsidP="00826406">
      <w:pPr>
        <w:shd w:val="clear" w:color="auto" w:fill="FFFFFF"/>
        <w:spacing w:beforeLines="120" w:after="0" w:line="240" w:lineRule="auto"/>
        <w:jc w:val="both"/>
        <w:rPr>
          <w:del w:id="345" w:author="anasofia.santos" w:date="2017-04-13T14:48:00Z"/>
          <w:rFonts w:asciiTheme="minorHAnsi" w:eastAsia="Times New Roman" w:hAnsiTheme="minorHAnsi" w:cs="Times New Roman"/>
          <w:color w:val="333333"/>
          <w:lang w:val="pt-PT" w:eastAsia="pt-PT" w:bidi="ar-SA"/>
        </w:rPr>
        <w:pPrChange w:id="346" w:author="anasofia.santos" w:date="2017-05-31T10:10:00Z">
          <w:pPr>
            <w:shd w:val="clear" w:color="auto" w:fill="FFFFFF"/>
            <w:spacing w:beforeLines="120" w:after="0" w:line="240" w:lineRule="auto"/>
            <w:jc w:val="both"/>
          </w:pPr>
        </w:pPrChange>
      </w:pPr>
      <w:del w:id="347" w:author="anasofia.santos" w:date="2017-04-13T14:48:00Z">
        <w:r w:rsidRPr="008E692F" w:rsidDel="008B12BD">
          <w:rPr>
            <w:rFonts w:asciiTheme="minorHAnsi" w:eastAsia="Times New Roman" w:hAnsiTheme="minorHAnsi" w:cs="Times New Roman"/>
            <w:color w:val="333333"/>
            <w:lang w:val="pt-PT" w:eastAsia="pt-PT" w:bidi="ar-SA"/>
          </w:rPr>
          <w:delText>b) Pelo coordenador do secretariado técnico, previsto no artigo 31.º;</w:delText>
        </w:r>
      </w:del>
    </w:p>
    <w:p w:rsidR="00000000" w:rsidRDefault="00970431" w:rsidP="00826406">
      <w:pPr>
        <w:shd w:val="clear" w:color="auto" w:fill="FFFFFF"/>
        <w:spacing w:beforeLines="120" w:after="0" w:line="240" w:lineRule="auto"/>
        <w:jc w:val="both"/>
        <w:rPr>
          <w:del w:id="348" w:author="anasofia.santos" w:date="2017-04-13T14:48:00Z"/>
          <w:rFonts w:asciiTheme="minorHAnsi" w:eastAsia="Times New Roman" w:hAnsiTheme="minorHAnsi" w:cs="Times New Roman"/>
          <w:color w:val="333333"/>
          <w:lang w:val="pt-PT" w:eastAsia="pt-PT" w:bidi="ar-SA"/>
        </w:rPr>
        <w:pPrChange w:id="349" w:author="anasofia.santos" w:date="2017-05-31T10:10:00Z">
          <w:pPr>
            <w:shd w:val="clear" w:color="auto" w:fill="FFFFFF"/>
            <w:spacing w:beforeLines="120" w:after="0" w:line="240" w:lineRule="auto"/>
            <w:jc w:val="both"/>
          </w:pPr>
        </w:pPrChange>
      </w:pPr>
      <w:del w:id="350" w:author="anasofia.santos" w:date="2017-04-13T14:48:00Z">
        <w:r w:rsidRPr="008E692F" w:rsidDel="008B12BD">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000000" w:rsidRDefault="00970431" w:rsidP="00826406">
      <w:pPr>
        <w:shd w:val="clear" w:color="auto" w:fill="FFFFFF"/>
        <w:spacing w:beforeLines="120" w:after="0" w:line="240" w:lineRule="auto"/>
        <w:jc w:val="both"/>
        <w:rPr>
          <w:del w:id="351" w:author="anasofia.santos" w:date="2017-04-13T14:48:00Z"/>
          <w:rFonts w:asciiTheme="minorHAnsi" w:eastAsia="Times New Roman" w:hAnsiTheme="minorHAnsi" w:cs="Times New Roman"/>
          <w:color w:val="333333"/>
          <w:lang w:val="pt-PT" w:eastAsia="pt-PT" w:bidi="ar-SA"/>
        </w:rPr>
        <w:pPrChange w:id="352" w:author="anasofia.santos" w:date="2017-05-31T10:10:00Z">
          <w:pPr>
            <w:shd w:val="clear" w:color="auto" w:fill="FFFFFF"/>
            <w:spacing w:beforeLines="120" w:after="0" w:line="240" w:lineRule="auto"/>
            <w:jc w:val="both"/>
          </w:pPr>
        </w:pPrChange>
      </w:pPr>
      <w:del w:id="353" w:author="anasofia.santos" w:date="2017-04-13T14:48:00Z">
        <w:r w:rsidRPr="008E692F" w:rsidDel="008B12BD">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000000" w:rsidRDefault="00970431" w:rsidP="00826406">
      <w:pPr>
        <w:shd w:val="clear" w:color="auto" w:fill="FFFFFF"/>
        <w:spacing w:beforeLines="120" w:after="0" w:line="240" w:lineRule="auto"/>
        <w:jc w:val="both"/>
        <w:rPr>
          <w:del w:id="354" w:author="anasofia.santos" w:date="2017-04-13T14:48:00Z"/>
          <w:rFonts w:asciiTheme="minorHAnsi" w:eastAsia="Times New Roman" w:hAnsiTheme="minorHAnsi" w:cs="Times New Roman"/>
          <w:color w:val="333333"/>
          <w:lang w:val="pt-PT" w:eastAsia="pt-PT" w:bidi="ar-SA"/>
        </w:rPr>
        <w:pPrChange w:id="355" w:author="anasofia.santos" w:date="2017-05-31T10:10:00Z">
          <w:pPr>
            <w:shd w:val="clear" w:color="auto" w:fill="FFFFFF"/>
            <w:spacing w:beforeLines="120" w:after="0" w:line="240" w:lineRule="auto"/>
            <w:jc w:val="both"/>
          </w:pPr>
        </w:pPrChange>
      </w:pPr>
      <w:del w:id="356" w:author="anasofia.santos" w:date="2017-04-13T14:48:00Z">
        <w:r w:rsidRPr="008E692F" w:rsidDel="008B12BD">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000000" w:rsidRDefault="00970431" w:rsidP="00826406">
      <w:pPr>
        <w:shd w:val="clear" w:color="auto" w:fill="FFFFFF"/>
        <w:spacing w:beforeLines="120" w:after="0" w:line="240" w:lineRule="auto"/>
        <w:jc w:val="both"/>
        <w:rPr>
          <w:del w:id="357" w:author="anasofia.santos" w:date="2017-04-13T14:48:00Z"/>
          <w:rFonts w:asciiTheme="minorHAnsi" w:eastAsia="Times New Roman" w:hAnsiTheme="minorHAnsi" w:cs="Times New Roman"/>
          <w:color w:val="333333"/>
          <w:lang w:val="pt-PT" w:eastAsia="pt-PT" w:bidi="ar-SA"/>
        </w:rPr>
        <w:pPrChange w:id="358" w:author="anasofia.santos" w:date="2017-05-31T10:10:00Z">
          <w:pPr>
            <w:shd w:val="clear" w:color="auto" w:fill="FFFFFF"/>
            <w:spacing w:beforeLines="120" w:after="0" w:line="240" w:lineRule="auto"/>
            <w:jc w:val="both"/>
          </w:pPr>
        </w:pPrChange>
      </w:pPr>
      <w:del w:id="359" w:author="anasofia.santos" w:date="2017-04-13T14:48:00Z">
        <w:r w:rsidRPr="008E692F" w:rsidDel="008B12BD">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000000" w:rsidRDefault="00970431" w:rsidP="00826406">
      <w:pPr>
        <w:shd w:val="clear" w:color="auto" w:fill="FFFFFF"/>
        <w:spacing w:beforeLines="120" w:after="0" w:line="240" w:lineRule="auto"/>
        <w:jc w:val="both"/>
        <w:rPr>
          <w:del w:id="360" w:author="anasofia.santos" w:date="2017-04-13T14:48:00Z"/>
          <w:rFonts w:asciiTheme="minorHAnsi" w:eastAsia="Times New Roman" w:hAnsiTheme="minorHAnsi" w:cs="Times New Roman"/>
          <w:color w:val="333333"/>
          <w:lang w:val="pt-PT" w:eastAsia="pt-PT" w:bidi="ar-SA"/>
        </w:rPr>
        <w:pPrChange w:id="361" w:author="anasofia.santos" w:date="2017-05-31T10:10:00Z">
          <w:pPr>
            <w:shd w:val="clear" w:color="auto" w:fill="FFFFFF"/>
            <w:spacing w:beforeLines="120" w:after="0" w:line="240" w:lineRule="auto"/>
            <w:jc w:val="both"/>
          </w:pPr>
        </w:pPrChange>
      </w:pPr>
      <w:del w:id="362" w:author="anasofia.santos" w:date="2017-04-13T14:48:00Z">
        <w:r w:rsidRPr="008E692F" w:rsidDel="008B12BD">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000000" w:rsidRDefault="00970431" w:rsidP="00826406">
      <w:pPr>
        <w:shd w:val="clear" w:color="auto" w:fill="FFFFFF"/>
        <w:spacing w:beforeLines="120" w:after="0" w:line="240" w:lineRule="auto"/>
        <w:jc w:val="both"/>
        <w:rPr>
          <w:del w:id="363" w:author="anasofia.santos" w:date="2017-04-13T14:48:00Z"/>
          <w:rFonts w:asciiTheme="minorHAnsi" w:eastAsia="Times New Roman" w:hAnsiTheme="minorHAnsi" w:cs="Times New Roman"/>
          <w:color w:val="333333"/>
          <w:lang w:val="pt-PT" w:eastAsia="pt-PT" w:bidi="ar-SA"/>
        </w:rPr>
        <w:pPrChange w:id="364" w:author="anasofia.santos" w:date="2017-05-31T10:10:00Z">
          <w:pPr>
            <w:shd w:val="clear" w:color="auto" w:fill="FFFFFF"/>
            <w:spacing w:beforeLines="120" w:after="0" w:line="240" w:lineRule="auto"/>
            <w:jc w:val="both"/>
          </w:pPr>
        </w:pPrChange>
      </w:pPr>
      <w:del w:id="365" w:author="anasofia.santos" w:date="2017-04-13T14:48:00Z">
        <w:r w:rsidRPr="008E692F" w:rsidDel="008B12BD">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000000" w:rsidRDefault="00970431" w:rsidP="00826406">
      <w:pPr>
        <w:shd w:val="clear" w:color="auto" w:fill="FFFFFF"/>
        <w:spacing w:beforeLines="120" w:after="0" w:line="240" w:lineRule="auto"/>
        <w:jc w:val="both"/>
        <w:rPr>
          <w:del w:id="366" w:author="anasofia.santos" w:date="2017-04-13T14:48:00Z"/>
          <w:rFonts w:asciiTheme="minorHAnsi" w:eastAsia="Times New Roman" w:hAnsiTheme="minorHAnsi" w:cs="Times New Roman"/>
          <w:color w:val="333333"/>
          <w:lang w:val="pt-PT" w:eastAsia="pt-PT" w:bidi="ar-SA"/>
        </w:rPr>
        <w:pPrChange w:id="367" w:author="anasofia.santos" w:date="2017-05-31T10:10:00Z">
          <w:pPr>
            <w:shd w:val="clear" w:color="auto" w:fill="FFFFFF"/>
            <w:spacing w:beforeLines="120" w:after="0" w:line="240" w:lineRule="auto"/>
            <w:jc w:val="both"/>
          </w:pPr>
        </w:pPrChange>
      </w:pPr>
      <w:del w:id="368" w:author="anasofia.santos" w:date="2017-04-13T14:48:00Z">
        <w:r w:rsidRPr="008E692F" w:rsidDel="008B12BD">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000000" w:rsidRDefault="00970431" w:rsidP="00826406">
      <w:pPr>
        <w:shd w:val="clear" w:color="auto" w:fill="FFFFFF"/>
        <w:spacing w:beforeLines="120" w:after="0" w:line="240" w:lineRule="auto"/>
        <w:jc w:val="both"/>
        <w:rPr>
          <w:del w:id="369" w:author="anasofia.santos" w:date="2017-04-13T14:48:00Z"/>
          <w:rFonts w:asciiTheme="minorHAnsi" w:eastAsia="Times New Roman" w:hAnsiTheme="minorHAnsi" w:cs="Times New Roman"/>
          <w:color w:val="333333"/>
          <w:lang w:val="pt-PT" w:eastAsia="pt-PT" w:bidi="ar-SA"/>
        </w:rPr>
        <w:pPrChange w:id="370" w:author="anasofia.santos" w:date="2017-05-31T10:10:00Z">
          <w:pPr>
            <w:shd w:val="clear" w:color="auto" w:fill="FFFFFF"/>
            <w:spacing w:beforeLines="120" w:after="0" w:line="240" w:lineRule="auto"/>
            <w:jc w:val="both"/>
          </w:pPr>
        </w:pPrChange>
      </w:pPr>
      <w:del w:id="371" w:author="anasofia.santos" w:date="2017-04-13T14:48:00Z">
        <w:r w:rsidRPr="008E692F" w:rsidDel="008B12BD">
          <w:rPr>
            <w:rFonts w:asciiTheme="minorHAnsi" w:eastAsia="Times New Roman" w:hAnsiTheme="minorHAnsi" w:cs="Times New Roman"/>
            <w:color w:val="333333"/>
            <w:lang w:val="pt-PT" w:eastAsia="pt-PT" w:bidi="ar-SA"/>
          </w:rPr>
          <w:delText>j) Por um representante da Associação Nacional de Municípios Portugueses;</w:delText>
        </w:r>
      </w:del>
    </w:p>
    <w:p w:rsidR="00000000" w:rsidRDefault="00970431" w:rsidP="00826406">
      <w:pPr>
        <w:shd w:val="clear" w:color="auto" w:fill="FFFFFF"/>
        <w:spacing w:beforeLines="120" w:after="0" w:line="240" w:lineRule="auto"/>
        <w:jc w:val="both"/>
        <w:rPr>
          <w:del w:id="372" w:author="anasofia.santos" w:date="2017-04-13T14:48:00Z"/>
          <w:rFonts w:asciiTheme="minorHAnsi" w:eastAsia="Times New Roman" w:hAnsiTheme="minorHAnsi" w:cs="Times New Roman"/>
          <w:color w:val="333333"/>
          <w:lang w:val="pt-PT" w:eastAsia="pt-PT" w:bidi="ar-SA"/>
        </w:rPr>
        <w:pPrChange w:id="373" w:author="anasofia.santos" w:date="2017-05-31T10:10:00Z">
          <w:pPr>
            <w:shd w:val="clear" w:color="auto" w:fill="FFFFFF"/>
            <w:spacing w:beforeLines="120" w:after="0" w:line="240" w:lineRule="auto"/>
            <w:jc w:val="both"/>
          </w:pPr>
        </w:pPrChange>
      </w:pPr>
      <w:del w:id="374" w:author="anasofia.santos" w:date="2017-04-13T14:48:00Z">
        <w:r w:rsidRPr="008E692F" w:rsidDel="008B12BD">
          <w:rPr>
            <w:rFonts w:asciiTheme="minorHAnsi" w:eastAsia="Times New Roman" w:hAnsiTheme="minorHAnsi" w:cs="Times New Roman"/>
            <w:color w:val="333333"/>
            <w:lang w:val="pt-PT" w:eastAsia="pt-PT" w:bidi="ar-SA"/>
          </w:rPr>
          <w:delText>l) Por um representante das organizações não-governamentais de ambiente e de ordenamento do território, a indicar pela respetiva confederação nacional;</w:delText>
        </w:r>
      </w:del>
    </w:p>
    <w:p w:rsidR="00000000" w:rsidRDefault="00970431" w:rsidP="00826406">
      <w:pPr>
        <w:shd w:val="clear" w:color="auto" w:fill="FFFFFF"/>
        <w:spacing w:beforeLines="120" w:after="0" w:line="240" w:lineRule="auto"/>
        <w:jc w:val="both"/>
        <w:rPr>
          <w:del w:id="375" w:author="anasofia.santos" w:date="2017-04-13T14:48:00Z"/>
          <w:rFonts w:asciiTheme="minorHAnsi" w:eastAsia="Times New Roman" w:hAnsiTheme="minorHAnsi" w:cs="Times New Roman"/>
          <w:color w:val="333333"/>
          <w:lang w:val="pt-PT" w:eastAsia="pt-PT" w:bidi="ar-SA"/>
        </w:rPr>
        <w:pPrChange w:id="376" w:author="anasofia.santos" w:date="2017-05-31T10:10:00Z">
          <w:pPr>
            <w:shd w:val="clear" w:color="auto" w:fill="FFFFFF"/>
            <w:spacing w:beforeLines="120" w:after="0" w:line="240" w:lineRule="auto"/>
            <w:jc w:val="both"/>
          </w:pPr>
        </w:pPrChange>
      </w:pPr>
      <w:del w:id="377" w:author="anasofia.santos" w:date="2017-04-13T14:48:00Z">
        <w:r w:rsidRPr="008E692F" w:rsidDel="008B12BD">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000000" w:rsidRDefault="00970431" w:rsidP="00826406">
      <w:pPr>
        <w:shd w:val="clear" w:color="auto" w:fill="FFFFFF"/>
        <w:spacing w:beforeLines="120" w:after="0" w:line="240" w:lineRule="auto"/>
        <w:jc w:val="both"/>
        <w:rPr>
          <w:del w:id="378" w:author="anasofia.santos" w:date="2017-04-13T14:48:00Z"/>
          <w:rFonts w:asciiTheme="minorHAnsi" w:eastAsia="Times New Roman" w:hAnsiTheme="minorHAnsi" w:cs="Times New Roman"/>
          <w:color w:val="333333"/>
          <w:lang w:val="pt-PT" w:eastAsia="pt-PT" w:bidi="ar-SA"/>
        </w:rPr>
        <w:pPrChange w:id="379" w:author="anasofia.santos" w:date="2017-05-31T10:10:00Z">
          <w:pPr>
            <w:shd w:val="clear" w:color="auto" w:fill="FFFFFF"/>
            <w:spacing w:beforeLines="120" w:after="0" w:line="240" w:lineRule="auto"/>
            <w:jc w:val="both"/>
          </w:pPr>
        </w:pPrChange>
      </w:pPr>
      <w:del w:id="380" w:author="anasofia.santos" w:date="2017-04-13T14:48:00Z">
        <w:r w:rsidRPr="008E692F" w:rsidDel="008B12BD">
          <w:rPr>
            <w:rFonts w:asciiTheme="minorHAnsi" w:eastAsia="Times New Roman" w:hAnsiTheme="minorHAnsi" w:cs="Times New Roman"/>
            <w:color w:val="333333"/>
            <w:lang w:val="pt-PT" w:eastAsia="pt-PT" w:bidi="ar-SA"/>
          </w:rPr>
          <w:delText>n) Por uma personalidade de reconhecido mérito no domínio agroflorestal;</w:delText>
        </w:r>
      </w:del>
    </w:p>
    <w:p w:rsidR="00000000" w:rsidRDefault="00970431" w:rsidP="00826406">
      <w:pPr>
        <w:shd w:val="clear" w:color="auto" w:fill="FFFFFF"/>
        <w:spacing w:beforeLines="120" w:after="0" w:line="240" w:lineRule="auto"/>
        <w:jc w:val="both"/>
        <w:rPr>
          <w:del w:id="381" w:author="anasofia.santos" w:date="2017-04-13T14:48:00Z"/>
          <w:rFonts w:asciiTheme="minorHAnsi" w:eastAsia="Times New Roman" w:hAnsiTheme="minorHAnsi" w:cs="Times New Roman"/>
          <w:color w:val="333333"/>
          <w:lang w:val="pt-PT" w:eastAsia="pt-PT" w:bidi="ar-SA"/>
        </w:rPr>
        <w:pPrChange w:id="382" w:author="anasofia.santos" w:date="2017-05-31T10:10:00Z">
          <w:pPr>
            <w:shd w:val="clear" w:color="auto" w:fill="FFFFFF"/>
            <w:spacing w:beforeLines="120" w:after="0" w:line="240" w:lineRule="auto"/>
            <w:jc w:val="both"/>
          </w:pPr>
        </w:pPrChange>
      </w:pPr>
      <w:del w:id="383" w:author="anasofia.santos" w:date="2017-04-13T14:48:00Z">
        <w:r w:rsidRPr="008E692F" w:rsidDel="008B12BD">
          <w:rPr>
            <w:rFonts w:asciiTheme="minorHAnsi" w:eastAsia="Times New Roman" w:hAnsiTheme="minorHAnsi" w:cs="Times New Roman"/>
            <w:color w:val="333333"/>
            <w:lang w:val="pt-PT" w:eastAsia="pt-PT" w:bidi="ar-SA"/>
          </w:rPr>
          <w:delText>o) Por duas personalidades de reconhecido mérito nos domínios da economia.</w:delText>
        </w:r>
      </w:del>
    </w:p>
    <w:p w:rsidR="00000000" w:rsidRDefault="00970431" w:rsidP="00826406">
      <w:pPr>
        <w:shd w:val="clear" w:color="auto" w:fill="FFFFFF"/>
        <w:spacing w:beforeLines="120" w:after="0" w:line="240" w:lineRule="auto"/>
        <w:jc w:val="both"/>
        <w:rPr>
          <w:del w:id="384" w:author="anasofia.santos" w:date="2017-04-13T14:48:00Z"/>
          <w:rFonts w:asciiTheme="minorHAnsi" w:eastAsia="Times New Roman" w:hAnsiTheme="minorHAnsi" w:cs="Times New Roman"/>
          <w:color w:val="333333"/>
          <w:lang w:val="pt-PT" w:eastAsia="pt-PT" w:bidi="ar-SA"/>
        </w:rPr>
        <w:pPrChange w:id="385" w:author="anasofia.santos" w:date="2017-05-31T10:10:00Z">
          <w:pPr>
            <w:shd w:val="clear" w:color="auto" w:fill="FFFFFF"/>
            <w:spacing w:beforeLines="120" w:after="0" w:line="240" w:lineRule="auto"/>
            <w:jc w:val="both"/>
          </w:pPr>
        </w:pPrChange>
      </w:pPr>
      <w:del w:id="386"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000000" w:rsidRDefault="00970431" w:rsidP="00826406">
      <w:pPr>
        <w:shd w:val="clear" w:color="auto" w:fill="FFFFFF"/>
        <w:spacing w:beforeLines="120" w:after="0" w:line="240" w:lineRule="auto"/>
        <w:jc w:val="both"/>
        <w:rPr>
          <w:del w:id="387" w:author="anasofia.santos" w:date="2017-04-13T14:48:00Z"/>
          <w:rFonts w:asciiTheme="minorHAnsi" w:eastAsia="Times New Roman" w:hAnsiTheme="minorHAnsi" w:cs="Times New Roman"/>
          <w:color w:val="333333"/>
          <w:lang w:val="pt-PT" w:eastAsia="pt-PT" w:bidi="ar-SA"/>
        </w:rPr>
        <w:pPrChange w:id="388" w:author="anasofia.santos" w:date="2017-05-31T10:10:00Z">
          <w:pPr>
            <w:shd w:val="clear" w:color="auto" w:fill="FFFFFF"/>
            <w:spacing w:beforeLines="120" w:after="0" w:line="240" w:lineRule="auto"/>
            <w:jc w:val="both"/>
          </w:pPr>
        </w:pPrChange>
      </w:pPr>
      <w:del w:id="389" w:author="anasofia.santos" w:date="2017-04-13T14:48:00Z">
        <w:r w:rsidRPr="008E692F" w:rsidDel="008B12BD">
          <w:rPr>
            <w:rFonts w:asciiTheme="minorHAnsi" w:eastAsia="Times New Roman" w:hAnsiTheme="minorHAnsi" w:cs="Times New Roman"/>
            <w:color w:val="333333"/>
            <w:lang w:val="pt-PT" w:eastAsia="pt-PT" w:bidi="ar-SA"/>
          </w:rPr>
          <w:lastRenderedPageBreak/>
          <w:delText>3 - Os membros referidos nas alíneas m), n) e o) do n.º 1 são designados por despacho do membro do Governo responsável, respetivamente, pelas áreas do ambiente e do ordenamento do território, da agricultura e da economia.</w:delText>
        </w:r>
      </w:del>
    </w:p>
    <w:p w:rsidR="00000000" w:rsidRDefault="00970431" w:rsidP="00826406">
      <w:pPr>
        <w:shd w:val="clear" w:color="auto" w:fill="FFFFFF"/>
        <w:spacing w:beforeLines="120" w:after="0" w:line="240" w:lineRule="auto"/>
        <w:jc w:val="both"/>
        <w:rPr>
          <w:del w:id="390" w:author="anasofia.santos" w:date="2017-04-13T14:48:00Z"/>
          <w:rFonts w:asciiTheme="minorHAnsi" w:eastAsia="Times New Roman" w:hAnsiTheme="minorHAnsi" w:cs="Times New Roman"/>
          <w:color w:val="333333"/>
          <w:lang w:val="pt-PT" w:eastAsia="pt-PT" w:bidi="ar-SA"/>
        </w:rPr>
        <w:pPrChange w:id="391" w:author="anasofia.santos" w:date="2017-05-31T10:10:00Z">
          <w:pPr>
            <w:shd w:val="clear" w:color="auto" w:fill="FFFFFF"/>
            <w:spacing w:beforeLines="120" w:after="0" w:line="240" w:lineRule="auto"/>
            <w:jc w:val="both"/>
          </w:pPr>
        </w:pPrChange>
      </w:pPr>
      <w:del w:id="392" w:author="anasofia.santos" w:date="2017-04-13T14:48:00Z">
        <w:r w:rsidRPr="008E692F" w:rsidDel="008B12BD">
          <w:rPr>
            <w:rFonts w:asciiTheme="minorHAnsi" w:eastAsia="Times New Roman" w:hAnsiTheme="minorHAnsi" w:cs="Times New Roman"/>
            <w:color w:val="333333"/>
            <w:lang w:val="pt-PT" w:eastAsia="pt-PT" w:bidi="ar-SA"/>
          </w:rPr>
          <w:delText>4 - O mandato dos membros da Comissão Nacional da REN é de três anos.</w:delText>
        </w:r>
      </w:del>
    </w:p>
    <w:p w:rsidR="00000000" w:rsidRDefault="00970431" w:rsidP="00826406">
      <w:pPr>
        <w:shd w:val="clear" w:color="auto" w:fill="FFFFFF"/>
        <w:spacing w:beforeLines="120" w:after="0" w:line="240" w:lineRule="auto"/>
        <w:jc w:val="both"/>
        <w:rPr>
          <w:del w:id="393" w:author="anasofia.santos" w:date="2017-04-13T14:48:00Z"/>
          <w:rFonts w:asciiTheme="minorHAnsi" w:eastAsia="Times New Roman" w:hAnsiTheme="minorHAnsi" w:cs="Times New Roman"/>
          <w:color w:val="333333"/>
          <w:lang w:val="pt-PT" w:eastAsia="pt-PT" w:bidi="ar-SA"/>
        </w:rPr>
        <w:pPrChange w:id="394" w:author="anasofia.santos" w:date="2017-05-31T10:10:00Z">
          <w:pPr>
            <w:shd w:val="clear" w:color="auto" w:fill="FFFFFF"/>
            <w:spacing w:beforeLines="120" w:after="0" w:line="240" w:lineRule="auto"/>
            <w:jc w:val="both"/>
          </w:pPr>
        </w:pPrChange>
      </w:pPr>
      <w:del w:id="395" w:author="anasofia.santos" w:date="2017-04-13T14:48:00Z">
        <w:r w:rsidRPr="008E692F" w:rsidDel="008B12BD">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000000" w:rsidRDefault="00970431" w:rsidP="00826406">
      <w:pPr>
        <w:shd w:val="clear" w:color="auto" w:fill="FFFFFF"/>
        <w:spacing w:beforeLines="120" w:after="0" w:line="240" w:lineRule="auto"/>
        <w:jc w:val="center"/>
        <w:rPr>
          <w:del w:id="396" w:author="anasofia.santos" w:date="2017-04-13T14:48:00Z"/>
          <w:rFonts w:asciiTheme="minorHAnsi" w:eastAsia="Times New Roman" w:hAnsiTheme="minorHAnsi" w:cs="Times New Roman"/>
          <w:color w:val="333333"/>
          <w:lang w:val="pt-PT" w:eastAsia="pt-PT" w:bidi="ar-SA"/>
        </w:rPr>
        <w:pPrChange w:id="397" w:author="anasofia.santos" w:date="2017-05-31T10:10:00Z">
          <w:pPr>
            <w:shd w:val="clear" w:color="auto" w:fill="FFFFFF"/>
            <w:spacing w:beforeLines="120" w:after="0" w:line="240" w:lineRule="auto"/>
            <w:jc w:val="center"/>
          </w:pPr>
        </w:pPrChange>
      </w:pPr>
      <w:del w:id="398" w:author="anasofia.santos" w:date="2017-04-13T14:48:00Z">
        <w:r w:rsidRPr="008E692F" w:rsidDel="008B12BD">
          <w:rPr>
            <w:rFonts w:asciiTheme="minorHAnsi" w:eastAsia="Times New Roman" w:hAnsiTheme="minorHAnsi" w:cs="Times New Roman"/>
            <w:color w:val="333333"/>
            <w:lang w:val="pt-PT" w:eastAsia="pt-PT" w:bidi="ar-SA"/>
          </w:rPr>
          <w:delText>Artigo 30.º</w:delText>
        </w:r>
      </w:del>
    </w:p>
    <w:p w:rsidR="00000000" w:rsidRDefault="00970431" w:rsidP="00826406">
      <w:pPr>
        <w:shd w:val="clear" w:color="auto" w:fill="FFFFFF"/>
        <w:spacing w:beforeLines="120" w:after="0" w:line="240" w:lineRule="auto"/>
        <w:jc w:val="center"/>
        <w:rPr>
          <w:del w:id="399" w:author="anasofia.santos" w:date="2017-04-13T14:48:00Z"/>
          <w:rFonts w:asciiTheme="minorHAnsi" w:eastAsia="Times New Roman" w:hAnsiTheme="minorHAnsi" w:cs="Times New Roman"/>
          <w:color w:val="333333"/>
          <w:lang w:val="pt-PT" w:eastAsia="pt-PT" w:bidi="ar-SA"/>
        </w:rPr>
        <w:pPrChange w:id="400" w:author="anasofia.santos" w:date="2017-05-31T10:10:00Z">
          <w:pPr>
            <w:shd w:val="clear" w:color="auto" w:fill="FFFFFF"/>
            <w:spacing w:beforeLines="120" w:after="0" w:line="240" w:lineRule="auto"/>
            <w:jc w:val="center"/>
          </w:pPr>
        </w:pPrChange>
      </w:pPr>
      <w:del w:id="401" w:author="anasofia.santos" w:date="2017-04-13T14:48:00Z">
        <w:r w:rsidRPr="008E692F" w:rsidDel="008B12BD">
          <w:rPr>
            <w:rFonts w:asciiTheme="minorHAnsi" w:eastAsia="Times New Roman" w:hAnsiTheme="minorHAnsi" w:cs="Times New Roman"/>
            <w:color w:val="333333"/>
            <w:lang w:val="pt-PT" w:eastAsia="pt-PT" w:bidi="ar-SA"/>
          </w:rPr>
          <w:delText>Funcionamento</w:delText>
        </w:r>
      </w:del>
    </w:p>
    <w:p w:rsidR="00000000" w:rsidRDefault="00970431" w:rsidP="00826406">
      <w:pPr>
        <w:shd w:val="clear" w:color="auto" w:fill="FFFFFF"/>
        <w:spacing w:beforeLines="120" w:after="0" w:line="240" w:lineRule="auto"/>
        <w:jc w:val="both"/>
        <w:rPr>
          <w:del w:id="402" w:author="anasofia.santos" w:date="2017-04-13T14:48:00Z"/>
          <w:rFonts w:asciiTheme="minorHAnsi" w:eastAsia="Times New Roman" w:hAnsiTheme="minorHAnsi" w:cs="Times New Roman"/>
          <w:color w:val="333333"/>
          <w:lang w:val="pt-PT" w:eastAsia="pt-PT" w:bidi="ar-SA"/>
        </w:rPr>
        <w:pPrChange w:id="403" w:author="anasofia.santos" w:date="2017-05-31T10:10:00Z">
          <w:pPr>
            <w:shd w:val="clear" w:color="auto" w:fill="FFFFFF"/>
            <w:spacing w:beforeLines="120" w:after="0" w:line="240" w:lineRule="auto"/>
            <w:jc w:val="both"/>
          </w:pPr>
        </w:pPrChange>
      </w:pPr>
      <w:del w:id="404"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000000" w:rsidRDefault="00970431" w:rsidP="00826406">
      <w:pPr>
        <w:shd w:val="clear" w:color="auto" w:fill="FFFFFF"/>
        <w:spacing w:beforeLines="120" w:after="0" w:line="240" w:lineRule="auto"/>
        <w:jc w:val="both"/>
        <w:rPr>
          <w:del w:id="405" w:author="anasofia.santos" w:date="2017-04-13T14:48:00Z"/>
          <w:rFonts w:asciiTheme="minorHAnsi" w:eastAsia="Times New Roman" w:hAnsiTheme="minorHAnsi" w:cs="Times New Roman"/>
          <w:color w:val="333333"/>
          <w:lang w:val="pt-PT" w:eastAsia="pt-PT" w:bidi="ar-SA"/>
        </w:rPr>
        <w:pPrChange w:id="406" w:author="anasofia.santos" w:date="2017-05-31T10:10:00Z">
          <w:pPr>
            <w:shd w:val="clear" w:color="auto" w:fill="FFFFFF"/>
            <w:spacing w:beforeLines="120" w:after="0" w:line="240" w:lineRule="auto"/>
            <w:jc w:val="both"/>
          </w:pPr>
        </w:pPrChange>
      </w:pPr>
      <w:del w:id="407"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000000" w:rsidRDefault="00970431" w:rsidP="00826406">
      <w:pPr>
        <w:shd w:val="clear" w:color="auto" w:fill="FFFFFF"/>
        <w:spacing w:beforeLines="120" w:after="0" w:line="240" w:lineRule="auto"/>
        <w:jc w:val="both"/>
        <w:rPr>
          <w:del w:id="408" w:author="anasofia.santos" w:date="2017-04-13T14:48:00Z"/>
          <w:rFonts w:asciiTheme="minorHAnsi" w:eastAsia="Times New Roman" w:hAnsiTheme="minorHAnsi" w:cs="Times New Roman"/>
          <w:color w:val="333333"/>
          <w:lang w:val="pt-PT" w:eastAsia="pt-PT" w:bidi="ar-SA"/>
        </w:rPr>
        <w:pPrChange w:id="409" w:author="anasofia.santos" w:date="2017-05-31T10:10:00Z">
          <w:pPr>
            <w:shd w:val="clear" w:color="auto" w:fill="FFFFFF"/>
            <w:spacing w:beforeLines="120" w:after="0" w:line="240" w:lineRule="auto"/>
            <w:jc w:val="both"/>
          </w:pPr>
        </w:pPrChange>
      </w:pPr>
      <w:del w:id="410"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000000" w:rsidRDefault="00970431" w:rsidP="00826406">
      <w:pPr>
        <w:shd w:val="clear" w:color="auto" w:fill="FFFFFF"/>
        <w:spacing w:beforeLines="120" w:after="0" w:line="240" w:lineRule="auto"/>
        <w:jc w:val="both"/>
        <w:rPr>
          <w:del w:id="411" w:author="anasofia.santos" w:date="2017-04-13T14:48:00Z"/>
          <w:rFonts w:asciiTheme="minorHAnsi" w:eastAsia="Times New Roman" w:hAnsiTheme="minorHAnsi" w:cs="Times New Roman"/>
          <w:color w:val="333333"/>
          <w:lang w:val="pt-PT" w:eastAsia="pt-PT" w:bidi="ar-SA"/>
        </w:rPr>
        <w:pPrChange w:id="412" w:author="anasofia.santos" w:date="2017-05-31T10:10:00Z">
          <w:pPr>
            <w:shd w:val="clear" w:color="auto" w:fill="FFFFFF"/>
            <w:spacing w:beforeLines="120" w:after="0" w:line="240" w:lineRule="auto"/>
            <w:jc w:val="both"/>
          </w:pPr>
        </w:pPrChange>
      </w:pPr>
      <w:del w:id="413" w:author="anasofia.santos" w:date="2017-04-13T14:48:00Z">
        <w:r w:rsidRPr="008E692F" w:rsidDel="008B12BD">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000000" w:rsidRDefault="00970431" w:rsidP="00826406">
      <w:pPr>
        <w:shd w:val="clear" w:color="auto" w:fill="FFFFFF"/>
        <w:spacing w:beforeLines="120" w:after="0" w:line="240" w:lineRule="auto"/>
        <w:jc w:val="center"/>
        <w:rPr>
          <w:del w:id="414" w:author="anasofia.santos" w:date="2017-04-13T14:48:00Z"/>
          <w:rFonts w:asciiTheme="minorHAnsi" w:eastAsia="Times New Roman" w:hAnsiTheme="minorHAnsi" w:cs="Times New Roman"/>
          <w:color w:val="333333"/>
          <w:lang w:val="pt-PT" w:eastAsia="pt-PT" w:bidi="ar-SA"/>
        </w:rPr>
        <w:pPrChange w:id="415" w:author="anasofia.santos" w:date="2017-05-31T10:10:00Z">
          <w:pPr>
            <w:shd w:val="clear" w:color="auto" w:fill="FFFFFF"/>
            <w:spacing w:beforeLines="120" w:after="0" w:line="240" w:lineRule="auto"/>
            <w:jc w:val="center"/>
          </w:pPr>
        </w:pPrChange>
      </w:pPr>
      <w:del w:id="416" w:author="anasofia.santos" w:date="2017-04-13T14:48:00Z">
        <w:r w:rsidRPr="008E692F" w:rsidDel="008B12BD">
          <w:rPr>
            <w:rFonts w:asciiTheme="minorHAnsi" w:eastAsia="Times New Roman" w:hAnsiTheme="minorHAnsi" w:cs="Times New Roman"/>
            <w:color w:val="333333"/>
            <w:lang w:val="pt-PT" w:eastAsia="pt-PT" w:bidi="ar-SA"/>
          </w:rPr>
          <w:delText>Artigo 31.º</w:delText>
        </w:r>
      </w:del>
    </w:p>
    <w:p w:rsidR="00000000" w:rsidRDefault="00970431" w:rsidP="00826406">
      <w:pPr>
        <w:shd w:val="clear" w:color="auto" w:fill="FFFFFF"/>
        <w:spacing w:beforeLines="120" w:after="0" w:line="240" w:lineRule="auto"/>
        <w:jc w:val="center"/>
        <w:rPr>
          <w:del w:id="417" w:author="anasofia.santos" w:date="2017-04-13T14:48:00Z"/>
          <w:rFonts w:asciiTheme="minorHAnsi" w:eastAsia="Times New Roman" w:hAnsiTheme="minorHAnsi" w:cs="Times New Roman"/>
          <w:color w:val="333333"/>
          <w:lang w:val="pt-PT" w:eastAsia="pt-PT" w:bidi="ar-SA"/>
        </w:rPr>
        <w:pPrChange w:id="418" w:author="anasofia.santos" w:date="2017-05-31T10:10:00Z">
          <w:pPr>
            <w:shd w:val="clear" w:color="auto" w:fill="FFFFFF"/>
            <w:spacing w:beforeLines="120" w:after="0" w:line="240" w:lineRule="auto"/>
            <w:jc w:val="center"/>
          </w:pPr>
        </w:pPrChange>
      </w:pPr>
      <w:del w:id="419" w:author="anasofia.santos" w:date="2017-04-13T14:48:00Z">
        <w:r w:rsidRPr="008E692F" w:rsidDel="008B12BD">
          <w:rPr>
            <w:rFonts w:asciiTheme="minorHAnsi" w:eastAsia="Times New Roman" w:hAnsiTheme="minorHAnsi" w:cs="Times New Roman"/>
            <w:color w:val="333333"/>
            <w:lang w:val="pt-PT" w:eastAsia="pt-PT" w:bidi="ar-SA"/>
          </w:rPr>
          <w:delText>Secretariado técnico</w:delText>
        </w:r>
      </w:del>
    </w:p>
    <w:p w:rsidR="00000000" w:rsidRDefault="00970431" w:rsidP="00826406">
      <w:pPr>
        <w:shd w:val="clear" w:color="auto" w:fill="FFFFFF"/>
        <w:spacing w:beforeLines="120" w:after="0" w:line="240" w:lineRule="auto"/>
        <w:jc w:val="both"/>
        <w:rPr>
          <w:del w:id="420" w:author="anasofia.santos" w:date="2017-04-13T14:48:00Z"/>
          <w:rFonts w:asciiTheme="minorHAnsi" w:eastAsia="Times New Roman" w:hAnsiTheme="minorHAnsi" w:cs="Times New Roman"/>
          <w:color w:val="333333"/>
          <w:lang w:val="pt-PT" w:eastAsia="pt-PT" w:bidi="ar-SA"/>
        </w:rPr>
        <w:pPrChange w:id="421" w:author="anasofia.santos" w:date="2017-05-31T10:10:00Z">
          <w:pPr>
            <w:shd w:val="clear" w:color="auto" w:fill="FFFFFF"/>
            <w:spacing w:beforeLines="120" w:after="0" w:line="240" w:lineRule="auto"/>
            <w:jc w:val="both"/>
          </w:pPr>
        </w:pPrChange>
      </w:pPr>
      <w:del w:id="422"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000000" w:rsidRDefault="00970431" w:rsidP="00826406">
      <w:pPr>
        <w:shd w:val="clear" w:color="auto" w:fill="FFFFFF"/>
        <w:spacing w:beforeLines="120" w:after="0" w:line="240" w:lineRule="auto"/>
        <w:jc w:val="both"/>
        <w:rPr>
          <w:del w:id="423" w:author="anasofia.santos" w:date="2017-04-13T14:48:00Z"/>
          <w:rFonts w:asciiTheme="minorHAnsi" w:eastAsia="Times New Roman" w:hAnsiTheme="minorHAnsi" w:cs="Times New Roman"/>
          <w:color w:val="333333"/>
          <w:lang w:val="pt-PT" w:eastAsia="pt-PT" w:bidi="ar-SA"/>
        </w:rPr>
        <w:pPrChange w:id="424" w:author="anasofia.santos" w:date="2017-05-31T10:10:00Z">
          <w:pPr>
            <w:shd w:val="clear" w:color="auto" w:fill="FFFFFF"/>
            <w:spacing w:beforeLines="120" w:after="0" w:line="240" w:lineRule="auto"/>
            <w:jc w:val="both"/>
          </w:pPr>
        </w:pPrChange>
      </w:pPr>
      <w:del w:id="425"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6" w:author="anasofia.santos" w:date="2017-05-31T10:10:00Z">
          <w:pPr>
            <w:shd w:val="clear" w:color="auto" w:fill="FFFFFF"/>
            <w:spacing w:beforeLines="120" w:after="0" w:line="240" w:lineRule="auto"/>
            <w:jc w:val="both"/>
          </w:pPr>
        </w:pPrChange>
      </w:pPr>
      <w:del w:id="427" w:author="anasofia.santos" w:date="2017-04-13T14:48:00Z">
        <w:r w:rsidRPr="008E692F" w:rsidDel="008B12BD">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2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29"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económico-financeiro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1"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Programas de financiamento público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3"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33.º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Financiamento de projetos em áreas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Podem ser objeto de financiamento pelo Fundo de Intervenção Ambiental projetos públicos ou privados que contribuam para a gestão sustentável das áreas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34.º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3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Promoção da sustentabilidade local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35.º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1"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Perequação compensatória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 elaboração dos planos municipais de ordenamento do território, as áreas integradas na REN são consideradas para efeitos de estabelecimento dos mecanismos de perequação compensatória dos benefícios e encargos entre os proprietários.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municipais de ordenamento do território assim o determinem.</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45"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Fiscalização e regime contraordenacional</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36.º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4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Inspeção e fiscalização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37.º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53"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Contraordenações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Constitui contraordenação ambiental leve: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(Revogada.)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Constitui contraordenação ambiental muito grave: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tentativa é punível nas contraordenações mencionadas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sendo os limites mínimos e máximos da respetiva coima reduzidos a metade.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negligência é sempre punível.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Pela prática das contraordenações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agosto, a condenação pela prática das infrações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quando a medida concreta da coima aplicada ultrapasse metade do montante máximo da coima abstratamente aplicável.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6"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38.º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7"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Instrução dos processos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6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39.º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70"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Embargo e demolição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1" w:author="anasofia.santos" w:date="2017-05-31T10:11:00Z">
          <w:pPr>
            <w:shd w:val="clear" w:color="auto" w:fill="FFFFFF"/>
            <w:spacing w:beforeLines="120" w:after="0" w:line="240" w:lineRule="auto"/>
            <w:jc w:val="both"/>
          </w:pPr>
        </w:pPrChange>
      </w:pPr>
      <w:commentRangeStart w:id="472"/>
      <w:r w:rsidRPr="008E692F">
        <w:rPr>
          <w:rFonts w:asciiTheme="minorHAnsi" w:eastAsia="Times New Roman" w:hAnsiTheme="minorHAnsi" w:cs="Times New Roman"/>
          <w:color w:val="333333"/>
          <w:lang w:val="pt-PT" w:eastAsia="pt-PT" w:bidi="ar-SA"/>
        </w:rPr>
        <w:t xml:space="preserve">1 </w:t>
      </w:r>
      <w:commentRangeEnd w:id="472"/>
      <w:r w:rsidR="00EC0F52">
        <w:rPr>
          <w:rStyle w:val="Refdecomentrio"/>
        </w:rPr>
        <w:commentReference w:id="472"/>
      </w:r>
      <w:r w:rsidRPr="008E692F">
        <w:rPr>
          <w:rFonts w:asciiTheme="minorHAnsi" w:eastAsia="Times New Roman" w:hAnsiTheme="minorHAnsi" w:cs="Times New Roman"/>
          <w:color w:val="333333"/>
          <w:lang w:val="pt-PT" w:eastAsia="pt-PT" w:bidi="ar-SA"/>
        </w:rPr>
        <w:t xml:space="preserve">-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cessar outros usos e ações, realizadas em violação ao disposto no presente decreto-lei, nomeadamente os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os que careçam de </w:t>
      </w:r>
      <w:ins w:id="473" w:author="anasofia.santos" w:date="2017-05-29T12:50:00Z">
        <w:r w:rsidR="00EC0F52" w:rsidRPr="00C65980">
          <w:rPr>
            <w:color w:val="000000" w:themeColor="text1"/>
            <w:lang w:val="pt-PT"/>
          </w:rPr>
          <w:t>e comunicação prévia ou</w:t>
        </w:r>
        <w:r w:rsidR="00EC0F52">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autorização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del w:id="474" w:author="anasofia.santos" w:date="2017-05-29T12:50:00Z">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ins w:id="475" w:author="anasofia.santos" w:date="2017-05-29T12:50:00Z">
        <w:r w:rsidR="00EC0F52" w:rsidRPr="00C65980">
          <w:rPr>
            <w:color w:val="000000" w:themeColor="text1"/>
            <w:u w:val="single"/>
            <w:lang w:val="pt-PT"/>
          </w:rPr>
          <w:t>42.º</w:t>
        </w:r>
        <w:r w:rsidR="00EC0F52" w:rsidRPr="00C65980">
          <w:rPr>
            <w:color w:val="000000" w:themeColor="text1"/>
            <w:lang w:val="pt-PT"/>
          </w:rPr>
          <w:t xml:space="preserve">, respetivamente, </w:t>
        </w:r>
      </w:ins>
      <w:r w:rsidRPr="008E692F">
        <w:rPr>
          <w:rFonts w:asciiTheme="minorHAnsi" w:eastAsia="Times New Roman" w:hAnsiTheme="minorHAnsi" w:cs="Times New Roman"/>
          <w:color w:val="333333"/>
          <w:lang w:val="pt-PT" w:eastAsia="pt-PT" w:bidi="ar-SA"/>
        </w:rPr>
        <w:t>sem que a</w:t>
      </w:r>
      <w:ins w:id="476"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mesma</w:t>
      </w:r>
      <w:ins w:id="477"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tenha</w:t>
      </w:r>
      <w:ins w:id="478" w:author="anasofia.santos" w:date="2017-05-29T12:50:00Z">
        <w:r w:rsidR="00EC0F52" w:rsidRPr="00C65980">
          <w:rPr>
            <w:color w:val="000000" w:themeColor="text1"/>
            <w:lang w:val="pt-PT"/>
          </w:rPr>
          <w:t xml:space="preserve">m </w:t>
        </w:r>
        <w:r w:rsidR="00EC0F52" w:rsidRPr="00C65980">
          <w:rPr>
            <w:color w:val="000000" w:themeColor="text1"/>
            <w:u w:val="single"/>
            <w:lang w:val="pt-PT"/>
          </w:rPr>
          <w:t>obtido pronúncia</w:t>
        </w:r>
        <w:r w:rsidR="00EC0F52" w:rsidRPr="00C65980">
          <w:rPr>
            <w:color w:val="000000" w:themeColor="text1"/>
            <w:spacing w:val="-15"/>
            <w:u w:val="single"/>
            <w:lang w:val="pt-PT"/>
          </w:rPr>
          <w:t xml:space="preserve"> </w:t>
        </w:r>
        <w:r w:rsidR="00EC0F52" w:rsidRPr="00C65980">
          <w:rPr>
            <w:color w:val="000000" w:themeColor="text1"/>
            <w:u w:val="single"/>
            <w:lang w:val="pt-PT"/>
          </w:rPr>
          <w:t>favorável</w:t>
        </w:r>
      </w:ins>
      <w:del w:id="479" w:author="anasofia.santos" w:date="2017-05-29T12:51:00Z">
        <w:r w:rsidRPr="008E692F" w:rsidDel="00EC0F52">
          <w:rPr>
            <w:rFonts w:asciiTheme="minorHAnsi" w:eastAsia="Times New Roman" w:hAnsiTheme="minorHAnsi" w:cs="Times New Roman"/>
            <w:color w:val="333333"/>
            <w:lang w:val="pt-PT" w:eastAsia="pt-PT" w:bidi="ar-SA"/>
          </w:rPr>
          <w:delText xml:space="preserve"> sido emitida</w:delText>
        </w:r>
      </w:del>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A entidade competente nos termos do n.º 1 intima o proprietário a demolir as obras feitas ou a repor o terreno no estado anterior à intervenção, fixando-lhe prazos de início e termo dos trabalhos para o efeito necessários.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485"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complementares, transitórias e finais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40.º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já licenciadas ou autorizadas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O disposto no capítulo </w:t>
      </w:r>
      <w:proofErr w:type="spellStart"/>
      <w:r w:rsidRPr="008E692F">
        <w:rPr>
          <w:rFonts w:asciiTheme="minorHAnsi" w:eastAsia="Times New Roman" w:hAnsiTheme="minorHAnsi" w:cs="Times New Roman"/>
          <w:color w:val="333333"/>
          <w:lang w:val="pt-PT" w:eastAsia="pt-PT" w:bidi="ar-SA"/>
        </w:rPr>
        <w:t>iii</w:t>
      </w:r>
      <w:proofErr w:type="spellEnd"/>
      <w:r w:rsidRPr="008E692F">
        <w:rPr>
          <w:rFonts w:asciiTheme="minorHAnsi" w:eastAsia="Times New Roman" w:hAnsiTheme="minorHAnsi" w:cs="Times New Roman"/>
          <w:color w:val="333333"/>
          <w:lang w:val="pt-PT" w:eastAsia="pt-PT" w:bidi="ar-SA"/>
        </w:rPr>
        <w:t xml:space="preserve"> 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8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41.º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Elaboração das orientações estratégicas de âmbito nacional e regional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orientações estratégicas de âmbito nacional e regional devem ser elaboradas no prazo de um ano contado a partir da data de tomada de posse da Comissão Nacional da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2"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publicação das orientações estratégicas de âmbito nacional e regional, a delimitação da REN a nível municipal segue o procedimento estabelecido no artigo 3.º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sendo aprovada por portaria do membro do Governo responsável pela área do ambiente e do ordenamento do território.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3" w:author="anasofia.santos" w:date="2017-05-31T10:1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Inexistência de delimitação municipal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496" w:author="anasofia.santos" w:date="2017-05-29T14:42:00Z">
        <w:r w:rsidR="00376B6B">
          <w:rPr>
            <w:rFonts w:asciiTheme="minorHAnsi" w:eastAsia="Times New Roman" w:hAnsiTheme="minorHAnsi" w:cs="Times New Roman"/>
            <w:color w:val="333333"/>
            <w:lang w:val="pt-PT" w:eastAsia="pt-PT" w:bidi="ar-SA"/>
          </w:rPr>
          <w:t>III</w:t>
        </w:r>
      </w:ins>
      <w:del w:id="497"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 pedido considera-se tacitamente deferido na ausência de decisão final no prazo de 40 dias a contar da data da sua apresentação junto da entidade competente.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disposto no capítulo </w:t>
      </w: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xml:space="preserve"> do presente decreto-lei é aplicável às áreas referidas no presente artigo.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43.º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Adaptação das delimitações municipais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(Revogado.)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proofErr w:type="spellStart"/>
      <w:r w:rsidRPr="008E692F">
        <w:rPr>
          <w:rFonts w:asciiTheme="minorHAnsi" w:eastAsia="Times New Roman" w:hAnsiTheme="minorHAnsi" w:cs="Times New Roman"/>
          <w:color w:val="333333"/>
          <w:lang w:val="pt-PT" w:eastAsia="pt-PT" w:bidi="ar-SA"/>
        </w:rPr>
        <w:t>iv</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(Revogado.)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44.º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0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7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8.º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69/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000, de 3 de maio, na redação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197/</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8 de </w:t>
      </w:r>
      <w:r w:rsidRPr="008E692F">
        <w:rPr>
          <w:rFonts w:asciiTheme="minorHAnsi" w:eastAsia="Times New Roman" w:hAnsiTheme="minorHAnsi" w:cs="Times New Roman"/>
          <w:bCs/>
          <w:color w:val="333333"/>
          <w:lang w:val="pt-PT" w:eastAsia="pt-PT" w:bidi="ar-SA"/>
        </w:rPr>
        <w:t>novembro</w:t>
      </w:r>
      <w:r w:rsidRPr="008E692F">
        <w:rPr>
          <w:rFonts w:asciiTheme="minorHAnsi" w:eastAsia="Times New Roman" w:hAnsiTheme="minorHAnsi" w:cs="Times New Roman"/>
          <w:color w:val="333333"/>
          <w:lang w:val="pt-PT" w:eastAsia="pt-PT" w:bidi="ar-SA"/>
        </w:rPr>
        <w:t>, considerando-se recusada a homologação caso aquele limite seja excedido.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45.º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5"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Cessação de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Com a entrada em vigor do presente decreto-lei cessam funções os membros da anterior Comissão Nacional da REN, continuando os mesmos a assegurar o seu normal funcionamento até ao início de funções dos novos membros.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46.º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1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Regiões Autónomas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0"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47.º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1"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Norma revogatória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3"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48.º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Entrada em vigor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6"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5.º)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28"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29"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30"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proteção do litoral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w:t>
      </w:r>
      <w:proofErr w:type="spellStart"/>
      <w:r w:rsidRPr="008E692F">
        <w:rPr>
          <w:rFonts w:asciiTheme="minorHAnsi" w:eastAsia="Times New Roman" w:hAnsiTheme="minorHAnsi" w:cs="Times New Roman"/>
          <w:color w:val="333333"/>
          <w:lang w:val="pt-PT" w:eastAsia="pt-PT" w:bidi="ar-SA"/>
        </w:rPr>
        <w:t>hidrodinamismo</w:t>
      </w:r>
      <w:proofErr w:type="spellEnd"/>
      <w:r w:rsidRPr="008E692F">
        <w:rPr>
          <w:rFonts w:asciiTheme="minorHAnsi" w:eastAsia="Times New Roman" w:hAnsiTheme="minorHAnsi" w:cs="Times New Roman"/>
          <w:color w:val="333333"/>
          <w:lang w:val="pt-PT" w:eastAsia="pt-PT" w:bidi="ar-SA"/>
        </w:rPr>
        <w:t xml:space="preserve">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5"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funções descritas no número anterior;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6" w:author="anasofia.santos" w:date="2017-05-31T10:11: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Os processos de dinâmica costeira;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7"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O equilíbrio dos sistemas biofísicos;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1"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2" w:author="anasofia.santos" w:date="2017-05-31T10:11:00Z">
          <w:pPr>
            <w:shd w:val="clear" w:color="auto" w:fill="FFFFFF"/>
            <w:spacing w:beforeLines="120" w:after="0" w:line="240" w:lineRule="auto"/>
            <w:jc w:val="both"/>
          </w:pPr>
        </w:pPrChange>
      </w:pPr>
      <w:commentRangeStart w:id="543"/>
      <w:r w:rsidRPr="008E692F">
        <w:rPr>
          <w:rFonts w:asciiTheme="minorHAnsi" w:eastAsia="Times New Roman" w:hAnsiTheme="minorHAnsi" w:cs="Times New Roman"/>
          <w:color w:val="333333"/>
          <w:lang w:val="pt-PT" w:eastAsia="pt-PT" w:bidi="ar-SA"/>
        </w:rPr>
        <w:t>3</w:t>
      </w:r>
      <w:commentRangeEnd w:id="543"/>
      <w:r w:rsidR="00653DEB">
        <w:rPr>
          <w:rStyle w:val="Refdecomentrio"/>
        </w:rPr>
        <w:commentReference w:id="543"/>
      </w:r>
      <w:r w:rsidRPr="008E692F">
        <w:rPr>
          <w:rFonts w:asciiTheme="minorHAnsi" w:eastAsia="Times New Roman" w:hAnsiTheme="minorHAnsi" w:cs="Times New Roman"/>
          <w:color w:val="333333"/>
          <w:lang w:val="pt-PT" w:eastAsia="pt-PT" w:bidi="ar-SA"/>
        </w:rPr>
        <w:t xml:space="preserve"> - Nas praias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 Manutenção dos processos de dinâmica costeira</w:t>
      </w:r>
      <w:ins w:id="545"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C65980">
          <w:rPr>
            <w:color w:val="000000" w:themeColor="text1"/>
            <w:u w:val="single"/>
            <w:lang w:val="pt-PT"/>
          </w:rPr>
          <w:t>e</w:t>
        </w:r>
        <w:r w:rsidR="00653DEB" w:rsidRPr="00C65980">
          <w:rPr>
            <w:color w:val="000000" w:themeColor="text1"/>
            <w:spacing w:val="-12"/>
            <w:u w:val="single"/>
            <w:lang w:val="pt-PT"/>
          </w:rPr>
          <w:t xml:space="preserve"> </w:t>
        </w:r>
        <w:r w:rsidR="00653DEB" w:rsidRPr="00C65980">
          <w:rPr>
            <w:color w:val="000000" w:themeColor="text1"/>
            <w:u w:val="single"/>
            <w:lang w:val="pt-PT"/>
          </w:rPr>
          <w:t>estuarina</w:t>
        </w:r>
      </w:ins>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6"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dos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7"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 (restingas, barreiras soldadas e ilhas-barreira)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5"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6"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7"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de apoio à diversidade dos sistemas naturais, designadamente da estrutura dunar, da vegetação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7 - As barreiras detríticas incluem uma praia oceânica e, para terra, outros conteúdos </w:t>
      </w:r>
      <w:proofErr w:type="spellStart"/>
      <w:r w:rsidRPr="008E692F">
        <w:rPr>
          <w:rFonts w:asciiTheme="minorHAnsi" w:eastAsia="Times New Roman" w:hAnsiTheme="minorHAnsi" w:cs="Times New Roman"/>
          <w:color w:val="333333"/>
          <w:lang w:val="pt-PT" w:eastAsia="pt-PT" w:bidi="ar-SA"/>
        </w:rPr>
        <w:t>morfossedimentares</w:t>
      </w:r>
      <w:proofErr w:type="spellEnd"/>
      <w:r w:rsidRPr="008E692F">
        <w:rPr>
          <w:rFonts w:asciiTheme="minorHAnsi" w:eastAsia="Times New Roman" w:hAnsiTheme="minorHAnsi" w:cs="Times New Roman"/>
          <w:color w:val="333333"/>
          <w:lang w:val="pt-PT" w:eastAsia="pt-PT" w:bidi="ar-SA"/>
        </w:rPr>
        <w:t xml:space="preserve"> arenosos ou de cascalho, nomeadamente: raso de barreira, dunas, cristas de praia, praia interna lagunar ou estuarina, deltas de maré e leques de galgamento.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Tômbolos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w:t>
      </w:r>
      <w:proofErr w:type="gramStart"/>
      <w:r w:rsidRPr="008E692F">
        <w:rPr>
          <w:rFonts w:asciiTheme="minorHAnsi" w:eastAsia="Times New Roman" w:hAnsiTheme="minorHAnsi" w:cs="Times New Roman"/>
          <w:color w:val="333333"/>
          <w:lang w:val="pt-PT" w:eastAsia="pt-PT" w:bidi="ar-SA"/>
        </w:rPr>
        <w:t>substrato por ela unidas</w:t>
      </w:r>
      <w:proofErr w:type="gram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 manutenção da dinâmica costeira;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4"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A conservação dos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5"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 manutenção da linha de costa.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Os sapais são ambientes sedimentares de acumulação localizados na zona </w:t>
      </w:r>
      <w:proofErr w:type="spellStart"/>
      <w:r w:rsidRPr="008E692F">
        <w:rPr>
          <w:rFonts w:asciiTheme="minorHAnsi" w:eastAsia="Times New Roman" w:hAnsiTheme="minorHAnsi" w:cs="Times New Roman"/>
          <w:color w:val="333333"/>
          <w:lang w:val="pt-PT" w:eastAsia="pt-PT" w:bidi="ar-SA"/>
        </w:rPr>
        <w:t>intertidal</w:t>
      </w:r>
      <w:proofErr w:type="spellEnd"/>
      <w:r w:rsidRPr="008E692F">
        <w:rPr>
          <w:rFonts w:asciiTheme="minorHAnsi" w:eastAsia="Times New Roman" w:hAnsiTheme="minorHAnsi" w:cs="Times New Roman"/>
          <w:color w:val="333333"/>
          <w:lang w:val="pt-PT" w:eastAsia="pt-PT" w:bidi="ar-SA"/>
        </w:rPr>
        <w:t xml:space="preserve"> elevada, acima do nível médio do mar local, de litorais abrigados, ocupados por vegetação </w:t>
      </w:r>
      <w:proofErr w:type="spellStart"/>
      <w:r w:rsidRPr="008E692F">
        <w:rPr>
          <w:rFonts w:asciiTheme="minorHAnsi" w:eastAsia="Times New Roman" w:hAnsiTheme="minorHAnsi" w:cs="Times New Roman"/>
          <w:color w:val="333333"/>
          <w:lang w:val="pt-PT" w:eastAsia="pt-PT" w:bidi="ar-SA"/>
        </w:rPr>
        <w:t>halofítica</w:t>
      </w:r>
      <w:proofErr w:type="spell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6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1"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2"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Depuração da água de circulação e amortecimento do impacte das marés e ondas.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7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 Dunas costeiras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8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000000" w:rsidRDefault="00970431" w:rsidP="00826406">
      <w:pPr>
        <w:shd w:val="clear" w:color="auto" w:fill="FFFFFF"/>
        <w:spacing w:beforeLines="120" w:after="0" w:line="240" w:lineRule="auto"/>
        <w:jc w:val="both"/>
        <w:rPr>
          <w:ins w:id="581" w:author="Marta Afonso" w:date="2017-04-24T11:54:00Z"/>
          <w:rFonts w:asciiTheme="minorHAnsi" w:eastAsia="Times New Roman" w:hAnsiTheme="minorHAnsi" w:cs="Times New Roman"/>
          <w:color w:val="333333"/>
          <w:lang w:val="pt-PT" w:eastAsia="pt-PT" w:bidi="ar-SA"/>
        </w:rPr>
        <w:pPrChange w:id="58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próximas do mar, as dunas frontais </w:t>
      </w:r>
      <w:proofErr w:type="spellStart"/>
      <w:r w:rsidRPr="008E692F">
        <w:rPr>
          <w:rFonts w:asciiTheme="minorHAnsi" w:eastAsia="Times New Roman" w:hAnsiTheme="minorHAnsi" w:cs="Times New Roman"/>
          <w:color w:val="333333"/>
          <w:lang w:val="pt-PT" w:eastAsia="pt-PT" w:bidi="ar-SA"/>
        </w:rPr>
        <w:t>semiestabilizadas</w:t>
      </w:r>
      <w:proofErr w:type="spellEnd"/>
      <w:r w:rsidRPr="008E692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w:t>
      </w:r>
    </w:p>
    <w:p w:rsidR="00000000" w:rsidRDefault="00DC3308" w:rsidP="00826406">
      <w:pPr>
        <w:shd w:val="clear" w:color="auto" w:fill="FFFFFF"/>
        <w:spacing w:beforeLines="120" w:after="0" w:line="240" w:lineRule="auto"/>
        <w:jc w:val="both"/>
        <w:rPr>
          <w:ins w:id="583" w:author="Marta Afonso" w:date="2017-04-24T11:55:00Z"/>
          <w:rFonts w:asciiTheme="minorHAnsi" w:eastAsia="Times New Roman" w:hAnsiTheme="minorHAnsi" w:cs="Times New Roman"/>
          <w:color w:val="333333"/>
          <w:lang w:val="pt-PT" w:eastAsia="pt-PT" w:bidi="ar-SA"/>
        </w:rPr>
        <w:pPrChange w:id="584" w:author="anasofia.santos" w:date="2017-05-31T10:10:00Z">
          <w:pPr>
            <w:shd w:val="clear" w:color="auto" w:fill="FFFFFF"/>
            <w:spacing w:beforeLines="120" w:after="0" w:line="240" w:lineRule="auto"/>
            <w:jc w:val="both"/>
          </w:pPr>
        </w:pPrChange>
      </w:pPr>
      <w:ins w:id="585" w:author="Marta Afonso" w:date="2017-04-24T11:56:00Z">
        <w:r>
          <w:rPr>
            <w:rFonts w:asciiTheme="minorHAnsi" w:eastAsia="Times New Roman" w:hAnsiTheme="minorHAnsi" w:cs="Times New Roman"/>
            <w:color w:val="333333"/>
            <w:lang w:val="pt-PT" w:eastAsia="pt-PT" w:bidi="ar-SA"/>
          </w:rPr>
          <w:t>3</w:t>
        </w:r>
      </w:ins>
      <w:ins w:id="586" w:author="Marta Afonso" w:date="2017-04-24T11:54:00Z">
        <w:r>
          <w:rPr>
            <w:rFonts w:asciiTheme="minorHAnsi" w:eastAsia="Times New Roman" w:hAnsiTheme="minorHAnsi" w:cs="Times New Roman"/>
            <w:color w:val="333333"/>
            <w:lang w:val="pt-PT" w:eastAsia="pt-PT" w:bidi="ar-SA"/>
          </w:rPr>
          <w:t xml:space="preserve"> </w:t>
        </w:r>
      </w:ins>
      <w:ins w:id="587" w:author="Marta Afonso" w:date="2017-04-24T11:55:00Z">
        <w:r>
          <w:rPr>
            <w:rFonts w:asciiTheme="minorHAnsi" w:eastAsia="Times New Roman" w:hAnsiTheme="minorHAnsi" w:cs="Times New Roman"/>
            <w:color w:val="333333"/>
            <w:lang w:val="pt-PT" w:eastAsia="pt-PT" w:bidi="ar-SA"/>
          </w:rPr>
          <w:t>–</w:t>
        </w:r>
      </w:ins>
      <w:ins w:id="588" w:author="Marta Afonso" w:date="2017-04-24T11:54:00Z">
        <w:r>
          <w:rPr>
            <w:rFonts w:asciiTheme="minorHAnsi" w:eastAsia="Times New Roman" w:hAnsiTheme="minorHAnsi" w:cs="Times New Roman"/>
            <w:color w:val="333333"/>
            <w:lang w:val="pt-PT" w:eastAsia="pt-PT" w:bidi="ar-SA"/>
          </w:rPr>
          <w:t xml:space="preserve"> As </w:t>
        </w:r>
      </w:ins>
      <w:ins w:id="589" w:author="Marta Afonso" w:date="2017-04-24T11:55:00Z">
        <w:r>
          <w:rPr>
            <w:rFonts w:asciiTheme="minorHAnsi" w:eastAsia="Times New Roman" w:hAnsiTheme="minorHAnsi" w:cs="Times New Roman"/>
            <w:color w:val="333333"/>
            <w:lang w:val="pt-PT" w:eastAsia="pt-PT" w:bidi="ar-SA"/>
          </w:rPr>
          <w:t>dunas costeiras são dívidas em dunas classes: dunas costeiras litorais e dunas costeiras interiores</w:t>
        </w:r>
      </w:ins>
    </w:p>
    <w:p w:rsidR="00000000" w:rsidRDefault="00826406" w:rsidP="00826406">
      <w:pPr>
        <w:shd w:val="clear" w:color="auto" w:fill="FFFFFF"/>
        <w:spacing w:beforeLines="120" w:after="0" w:line="240" w:lineRule="auto"/>
        <w:jc w:val="both"/>
        <w:rPr>
          <w:del w:id="590" w:author="anasofia.santos" w:date="2017-04-27T15:12:00Z"/>
          <w:rFonts w:asciiTheme="minorHAnsi" w:eastAsia="Times New Roman" w:hAnsiTheme="minorHAnsi" w:cs="Times New Roman"/>
          <w:color w:val="333333"/>
          <w:lang w:val="pt-PT" w:eastAsia="pt-PT" w:bidi="ar-SA"/>
        </w:rPr>
        <w:pPrChange w:id="591" w:author="anasofia.santos" w:date="2017-05-31T10:10:00Z">
          <w:pPr>
            <w:shd w:val="clear" w:color="auto" w:fill="FFFFFF"/>
            <w:spacing w:beforeLines="120" w:after="0" w:line="240" w:lineRule="auto"/>
            <w:jc w:val="both"/>
          </w:pPr>
        </w:pPrChange>
      </w:pPr>
    </w:p>
    <w:p w:rsidR="00000000" w:rsidRDefault="00DC3308"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2" w:author="anasofia.santos" w:date="2017-05-31T10:10:00Z">
          <w:pPr>
            <w:shd w:val="clear" w:color="auto" w:fill="FFFFFF"/>
            <w:spacing w:beforeLines="120" w:after="0" w:line="240" w:lineRule="auto"/>
            <w:jc w:val="both"/>
          </w:pPr>
        </w:pPrChange>
      </w:pPr>
      <w:ins w:id="593" w:author="Marta Afonso" w:date="2017-04-24T11:54:00Z">
        <w:r>
          <w:rPr>
            <w:rFonts w:asciiTheme="minorHAnsi" w:eastAsia="Times New Roman" w:hAnsiTheme="minorHAnsi" w:cs="Times New Roman"/>
            <w:color w:val="333333"/>
            <w:lang w:val="pt-PT" w:eastAsia="pt-PT" w:bidi="ar-SA"/>
          </w:rPr>
          <w:t>4</w:t>
        </w:r>
      </w:ins>
      <w:del w:id="594"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595"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7"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99"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01" w:author="anasofia.santos" w:date="2017-05-31T10:10: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000000" w:rsidRDefault="00970431" w:rsidP="00826406">
      <w:pPr>
        <w:shd w:val="clear" w:color="auto" w:fill="FFFFFF"/>
        <w:spacing w:beforeLines="120" w:after="0" w:line="240" w:lineRule="auto"/>
        <w:jc w:val="both"/>
        <w:rPr>
          <w:ins w:id="602" w:author="Marta Afonso" w:date="2017-04-24T11:56:00Z"/>
          <w:rFonts w:asciiTheme="minorHAnsi" w:eastAsia="Times New Roman" w:hAnsiTheme="minorHAnsi" w:cs="Times New Roman"/>
          <w:color w:val="333333"/>
          <w:lang w:val="pt-PT" w:eastAsia="pt-PT" w:bidi="ar-SA"/>
        </w:rPr>
        <w:pPrChange w:id="603"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000000" w:rsidRDefault="00DC3308" w:rsidP="00826406">
      <w:pPr>
        <w:shd w:val="clear" w:color="auto" w:fill="FFFFFF"/>
        <w:spacing w:beforeLines="120" w:after="0" w:line="240" w:lineRule="auto"/>
        <w:jc w:val="both"/>
        <w:rPr>
          <w:ins w:id="604" w:author="Marta Afonso" w:date="2017-04-24T11:56:00Z"/>
          <w:rFonts w:asciiTheme="minorHAnsi" w:eastAsia="Times New Roman" w:hAnsiTheme="minorHAnsi" w:cs="Times New Roman"/>
          <w:color w:val="333333"/>
          <w:lang w:val="pt-PT" w:eastAsia="pt-PT" w:bidi="ar-SA"/>
        </w:rPr>
        <w:pPrChange w:id="605" w:author="anasofia.santos" w:date="2017-05-31T10:10:00Z">
          <w:pPr>
            <w:shd w:val="clear" w:color="auto" w:fill="FFFFFF"/>
            <w:spacing w:beforeLines="120" w:after="0" w:line="240" w:lineRule="auto"/>
            <w:jc w:val="both"/>
          </w:pPr>
        </w:pPrChange>
      </w:pPr>
      <w:ins w:id="606"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000000" w:rsidRDefault="00DC3308" w:rsidP="00826406">
      <w:pPr>
        <w:shd w:val="clear" w:color="auto" w:fill="FFFFFF"/>
        <w:spacing w:beforeLines="120" w:after="0" w:line="240" w:lineRule="auto"/>
        <w:jc w:val="both"/>
        <w:rPr>
          <w:ins w:id="607" w:author="Marta Afonso" w:date="2017-04-24T11:56:00Z"/>
          <w:rFonts w:asciiTheme="minorHAnsi" w:eastAsia="Times New Roman" w:hAnsiTheme="minorHAnsi" w:cs="Times New Roman"/>
          <w:color w:val="333333"/>
          <w:lang w:val="pt-PT" w:eastAsia="pt-PT" w:bidi="ar-SA"/>
        </w:rPr>
        <w:pPrChange w:id="608" w:author="anasofia.santos" w:date="2017-05-31T10:10:00Z">
          <w:pPr>
            <w:shd w:val="clear" w:color="auto" w:fill="FFFFFF"/>
            <w:spacing w:beforeLines="120" w:after="0" w:line="240" w:lineRule="auto"/>
            <w:jc w:val="both"/>
          </w:pPr>
        </w:pPrChange>
      </w:pPr>
      <w:commentRangeStart w:id="609"/>
      <w:ins w:id="610" w:author="Marta Afonso" w:date="2017-04-24T11:56:00Z">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ins>
    </w:p>
    <w:p w:rsidR="00000000" w:rsidRDefault="00DC3308" w:rsidP="00826406">
      <w:pPr>
        <w:shd w:val="clear" w:color="auto" w:fill="FFFFFF"/>
        <w:spacing w:beforeLines="120" w:after="0" w:line="240" w:lineRule="auto"/>
        <w:jc w:val="both"/>
        <w:rPr>
          <w:ins w:id="611" w:author="Marta Afonso" w:date="2017-04-24T11:56:00Z"/>
          <w:rFonts w:asciiTheme="minorHAnsi" w:eastAsia="Times New Roman" w:hAnsiTheme="minorHAnsi" w:cs="Times New Roman"/>
          <w:color w:val="333333"/>
          <w:lang w:val="pt-PT" w:eastAsia="pt-PT" w:bidi="ar-SA"/>
        </w:rPr>
        <w:pPrChange w:id="612" w:author="anasofia.santos" w:date="2017-05-31T10:10:00Z">
          <w:pPr>
            <w:shd w:val="clear" w:color="auto" w:fill="FFFFFF"/>
            <w:spacing w:beforeLines="120" w:after="0" w:line="240" w:lineRule="auto"/>
            <w:jc w:val="both"/>
          </w:pPr>
        </w:pPrChange>
      </w:pPr>
      <w:proofErr w:type="spellStart"/>
      <w:proofErr w:type="gramStart"/>
      <w:ins w:id="613" w:author="Marta Afonso" w:date="2017-04-24T11:56:00Z">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ins>
    </w:p>
    <w:p w:rsidR="00000000" w:rsidRDefault="00DC3308" w:rsidP="00826406">
      <w:pPr>
        <w:shd w:val="clear" w:color="auto" w:fill="FFFFFF"/>
        <w:spacing w:beforeLines="120" w:after="0" w:line="240" w:lineRule="auto"/>
        <w:jc w:val="both"/>
        <w:rPr>
          <w:ins w:id="614" w:author="Marta Afonso" w:date="2017-04-24T11:56:00Z"/>
          <w:rFonts w:asciiTheme="minorHAnsi" w:eastAsia="Times New Roman" w:hAnsiTheme="minorHAnsi" w:cs="Times New Roman"/>
          <w:color w:val="333333"/>
          <w:lang w:val="pt-PT" w:eastAsia="pt-PT" w:bidi="ar-SA"/>
        </w:rPr>
        <w:pPrChange w:id="615" w:author="anasofia.santos" w:date="2017-05-31T10:10:00Z">
          <w:pPr>
            <w:shd w:val="clear" w:color="auto" w:fill="FFFFFF"/>
            <w:spacing w:beforeLines="120" w:after="0" w:line="240" w:lineRule="auto"/>
            <w:jc w:val="both"/>
          </w:pPr>
        </w:pPrChange>
      </w:pPr>
      <w:proofErr w:type="spellStart"/>
      <w:proofErr w:type="gramStart"/>
      <w:ins w:id="616" w:author="Marta Afonso" w:date="2017-04-24T11:56:00Z">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ins>
    </w:p>
    <w:p w:rsidR="00000000" w:rsidRDefault="00DC3308" w:rsidP="00826406">
      <w:pPr>
        <w:shd w:val="clear" w:color="auto" w:fill="FFFFFF"/>
        <w:spacing w:beforeLines="120" w:after="0" w:line="240" w:lineRule="auto"/>
        <w:jc w:val="both"/>
        <w:rPr>
          <w:ins w:id="617" w:author="Marta Afonso" w:date="2017-04-24T11:56:00Z"/>
          <w:rFonts w:asciiTheme="minorHAnsi" w:eastAsia="Times New Roman" w:hAnsiTheme="minorHAnsi" w:cs="Times New Roman"/>
          <w:color w:val="333333"/>
          <w:lang w:val="pt-PT" w:eastAsia="pt-PT" w:bidi="ar-SA"/>
        </w:rPr>
        <w:pPrChange w:id="618" w:author="anasofia.santos" w:date="2017-05-31T10:11:00Z">
          <w:pPr>
            <w:shd w:val="clear" w:color="auto" w:fill="FFFFFF"/>
            <w:spacing w:beforeLines="120" w:after="0" w:line="240" w:lineRule="auto"/>
            <w:jc w:val="both"/>
          </w:pPr>
        </w:pPrChange>
      </w:pPr>
      <w:proofErr w:type="spellStart"/>
      <w:proofErr w:type="gramStart"/>
      <w:ins w:id="619" w:author="Marta Afonso" w:date="2017-04-24T11:56:00Z">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ins>
    </w:p>
    <w:p w:rsidR="00000000" w:rsidRDefault="00DC3308" w:rsidP="00826406">
      <w:pPr>
        <w:shd w:val="clear" w:color="auto" w:fill="FFFFFF"/>
        <w:spacing w:beforeLines="120" w:after="0" w:line="240" w:lineRule="auto"/>
        <w:jc w:val="both"/>
        <w:rPr>
          <w:ins w:id="620" w:author="Marta Afonso" w:date="2017-04-24T11:56:00Z"/>
          <w:rFonts w:asciiTheme="minorHAnsi" w:eastAsia="Times New Roman" w:hAnsiTheme="minorHAnsi" w:cs="Times New Roman"/>
          <w:color w:val="333333"/>
          <w:lang w:val="pt-PT" w:eastAsia="pt-PT" w:bidi="ar-SA"/>
        </w:rPr>
        <w:pPrChange w:id="621" w:author="anasofia.santos" w:date="2017-05-31T10:11:00Z">
          <w:pPr>
            <w:shd w:val="clear" w:color="auto" w:fill="FFFFFF"/>
            <w:spacing w:beforeLines="120" w:after="0" w:line="240" w:lineRule="auto"/>
            <w:jc w:val="both"/>
          </w:pPr>
        </w:pPrChange>
      </w:pPr>
      <w:ins w:id="622" w:author="Marta Afonso" w:date="2017-04-24T11:56:00Z">
        <w:r w:rsidRPr="008E692F">
          <w:rPr>
            <w:rFonts w:asciiTheme="minorHAnsi" w:eastAsia="Times New Roman" w:hAnsiTheme="minorHAnsi" w:cs="Times New Roman"/>
            <w:color w:val="333333"/>
            <w:lang w:val="pt-PT" w:eastAsia="pt-PT" w:bidi="ar-SA"/>
          </w:rPr>
          <w:t>v) Prevenção e redução do risco, garantindo a segurança de pessoas e bens;</w:t>
        </w:r>
      </w:ins>
    </w:p>
    <w:commentRangeEnd w:id="609"/>
    <w:p w:rsidR="00000000" w:rsidRDefault="00DC3308" w:rsidP="00826406">
      <w:pPr>
        <w:shd w:val="clear" w:color="auto" w:fill="FFFFFF"/>
        <w:spacing w:beforeLines="120" w:after="0" w:line="240" w:lineRule="auto"/>
        <w:jc w:val="both"/>
        <w:rPr>
          <w:del w:id="623" w:author="Marta Afonso" w:date="2017-04-24T11:56:00Z"/>
          <w:rFonts w:asciiTheme="minorHAnsi" w:eastAsia="Times New Roman" w:hAnsiTheme="minorHAnsi" w:cs="Times New Roman"/>
          <w:color w:val="333333"/>
          <w:lang w:val="pt-PT" w:eastAsia="pt-PT" w:bidi="ar-SA"/>
        </w:rPr>
        <w:pPrChange w:id="624" w:author="anasofia.santos" w:date="2017-05-31T10:10:00Z">
          <w:pPr>
            <w:shd w:val="clear" w:color="auto" w:fill="FFFFFF"/>
            <w:spacing w:beforeLines="120" w:after="0" w:line="240" w:lineRule="auto"/>
            <w:jc w:val="both"/>
          </w:pPr>
        </w:pPrChange>
      </w:pPr>
      <w:ins w:id="625" w:author="Marta Afonso" w:date="2017-04-24T11:57:00Z">
        <w:r>
          <w:rPr>
            <w:rStyle w:val="Refdecomentrio"/>
          </w:rPr>
          <w:commentReference w:id="609"/>
        </w:r>
      </w:ins>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6"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 Dunas fósseis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8"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9"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Equilíbrio dos sistemas biofísicos;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1"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Preservação do seu interesse geológico;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2"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da estrutura geomorfológica dos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3 - Nas arribas e respetivas faixas de proteção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9"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0"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Estabilidade da arriba;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2" w:author="anasofia.santos" w:date="2017-05-31T10:10: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3"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6"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7"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Estabilidade da arriba;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(Revogada.)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4"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de habitats naturais;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5"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6"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Equilíbrio dos sistemas biofísicos.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5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Na faixa de proteção inclui-se a margem, cuja largura se encontra definida pela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6"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6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l) (Revogada.)</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6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669" w:author="anasofia.santos" w:date="2017-05-31T10:10:00Z">
          <w:pPr>
            <w:shd w:val="clear" w:color="auto" w:fill="FFFFFF"/>
            <w:spacing w:beforeLines="120" w:after="0" w:line="240" w:lineRule="auto"/>
            <w:jc w:val="center"/>
          </w:pPr>
        </w:pPrChange>
      </w:pPr>
      <w:proofErr w:type="gramStart"/>
      <w:r w:rsidRPr="00531BE2">
        <w:rPr>
          <w:rFonts w:asciiTheme="minorHAnsi" w:eastAsia="Times New Roman" w:hAnsiTheme="minorHAnsi" w:cs="Times New Roman"/>
          <w:b/>
          <w:color w:val="333333"/>
          <w:lang w:val="pt-PT" w:eastAsia="pt-PT" w:bidi="ar-SA"/>
        </w:rPr>
        <w:t>Áreas relevantes para</w:t>
      </w:r>
      <w:proofErr w:type="gramEnd"/>
      <w:r w:rsidRPr="00531BE2">
        <w:rPr>
          <w:rFonts w:asciiTheme="minorHAnsi" w:eastAsia="Times New Roman" w:hAnsiTheme="minorHAnsi" w:cs="Times New Roman"/>
          <w:b/>
          <w:color w:val="333333"/>
          <w:lang w:val="pt-PT" w:eastAsia="pt-PT" w:bidi="ar-SA"/>
        </w:rPr>
        <w:t xml:space="preserve"> a sustentabilidade do ciclo hidrológico terrestre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Lei da Água, </w:t>
      </w:r>
      <w:commentRangeStart w:id="674"/>
      <w:r w:rsidRPr="008E692F">
        <w:rPr>
          <w:rFonts w:asciiTheme="minorHAnsi" w:eastAsia="Times New Roman" w:hAnsiTheme="minorHAnsi" w:cs="Times New Roman"/>
          <w:color w:val="333333"/>
          <w:lang w:val="pt-PT" w:eastAsia="pt-PT" w:bidi="ar-SA"/>
        </w:rPr>
        <w:t>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commentRangeEnd w:id="674"/>
      <w:r w:rsidR="00E6713A">
        <w:rPr>
          <w:rStyle w:val="Refdecomentrio"/>
        </w:rPr>
        <w:commentReference w:id="674"/>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Assegurar a continuidade do ciclo da água;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7"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Assegurar a funcionalidade hidráulica e hidrológica dos cursos de água;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Drenagem dos terrenos confinantes;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9"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iv</w:t>
      </w:r>
      <w:proofErr w:type="spellEnd"/>
      <w:proofErr w:type="gramEnd"/>
      <w:r w:rsidRPr="008E692F">
        <w:rPr>
          <w:rFonts w:asciiTheme="minorHAnsi" w:eastAsia="Times New Roman" w:hAnsiTheme="minorHAnsi" w:cs="Times New Roman"/>
          <w:color w:val="333333"/>
          <w:lang w:val="pt-PT" w:eastAsia="pt-PT" w:bidi="ar-SA"/>
        </w:rPr>
        <w:t>) Controlo dos processos de erosão fluvial, através da manutenção da vegetação ripícola;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1" w:author="anasofia.santos" w:date="2017-05-31T10:10: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2"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xml:space="preserve">) Interações hidrológico-biológicas entre águas superficiais e subterrâneas, nomeadamente a </w:t>
      </w:r>
      <w:proofErr w:type="spellStart"/>
      <w:r w:rsidRPr="008E692F">
        <w:rPr>
          <w:rFonts w:asciiTheme="minorHAnsi" w:eastAsia="Times New Roman" w:hAnsiTheme="minorHAnsi" w:cs="Times New Roman"/>
          <w:color w:val="333333"/>
          <w:lang w:val="pt-PT" w:eastAsia="pt-PT" w:bidi="ar-SA"/>
        </w:rPr>
        <w:t>drenância</w:t>
      </w:r>
      <w:proofErr w:type="spellEnd"/>
      <w:r w:rsidRPr="008E692F">
        <w:rPr>
          <w:rFonts w:asciiTheme="minorHAnsi" w:eastAsia="Times New Roman" w:hAnsiTheme="minorHAnsi" w:cs="Times New Roman"/>
          <w:color w:val="333333"/>
          <w:lang w:val="pt-PT" w:eastAsia="pt-PT" w:bidi="ar-SA"/>
        </w:rPr>
        <w:t xml:space="preserve"> e os processos físico-químicos na zona </w:t>
      </w:r>
      <w:proofErr w:type="spellStart"/>
      <w:r w:rsidRPr="008E692F">
        <w:rPr>
          <w:rFonts w:asciiTheme="minorHAnsi" w:eastAsia="Times New Roman" w:hAnsiTheme="minorHAnsi" w:cs="Times New Roman"/>
          <w:color w:val="333333"/>
          <w:lang w:val="pt-PT" w:eastAsia="pt-PT" w:bidi="ar-SA"/>
        </w:rPr>
        <w:t>hiporreica</w:t>
      </w:r>
      <w:proofErr w:type="spell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Lagoas, lagos e respetivos leitos, margens e faixas de proteção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alínea </w:t>
      </w:r>
      <w:commentRangeStart w:id="686"/>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686"/>
      <w:r w:rsidR="00B43BB5">
        <w:rPr>
          <w:rStyle w:val="Refdecomentrio"/>
        </w:rPr>
        <w:commentReference w:id="686"/>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8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0"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1"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2" w:author="anasofia.santos" w:date="2017-05-31T10:11: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de uma faixa naturalizada que permita a colonização por vegetação espontânea, essencial ao refúgio faunístico.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3"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com os respetivos leitos, margens e faixas de proteção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albufeira corresponde à totalidade do volume de água retido pela barragem, em cada momento, cuja cota altimétrica máxima iguala o nível pleno de armazenamento, incluindo o respetivo leito, correspondendo as respetivas margens e faixas de proteção às áreas envolventes ao plano de água que asseguram a dinâmica dos processos físicos e biológicos associados à interface terra-água, incluindo as praias fluviais.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w:t>
      </w:r>
      <w:commentRangeStart w:id="697"/>
      <w:r w:rsidRPr="008E692F">
        <w:rPr>
          <w:rFonts w:asciiTheme="minorHAnsi" w:eastAsia="Times New Roman" w:hAnsiTheme="minorHAnsi" w:cs="Times New Roman"/>
          <w:color w:val="333333"/>
          <w:lang w:val="pt-PT" w:eastAsia="pt-PT" w:bidi="ar-SA"/>
        </w:rPr>
        <w:t>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005, de</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697"/>
      <w:r w:rsidR="00B43BB5">
        <w:rPr>
          <w:rStyle w:val="Refdecomentrio"/>
        </w:rPr>
        <w:commentReference w:id="697"/>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9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Salvaguarda e proteção dos recursos hídricos armazenados, </w:t>
      </w:r>
      <w:proofErr w:type="gramStart"/>
      <w:r w:rsidRPr="008E692F">
        <w:rPr>
          <w:rFonts w:asciiTheme="minorHAnsi" w:eastAsia="Times New Roman" w:hAnsiTheme="minorHAnsi" w:cs="Times New Roman"/>
          <w:color w:val="333333"/>
          <w:lang w:val="pt-PT" w:eastAsia="pt-PT" w:bidi="ar-SA"/>
        </w:rPr>
        <w:t>nas suas componentes quantitativa</w:t>
      </w:r>
      <w:proofErr w:type="gramEnd"/>
      <w:r w:rsidRPr="008E692F">
        <w:rPr>
          <w:rFonts w:asciiTheme="minorHAnsi" w:eastAsia="Times New Roman" w:hAnsiTheme="minorHAnsi" w:cs="Times New Roman"/>
          <w:color w:val="333333"/>
          <w:lang w:val="pt-PT" w:eastAsia="pt-PT" w:bidi="ar-SA"/>
        </w:rPr>
        <w:t xml:space="preserve"> e qualitativa;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1"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Salvaguarda das funções principais das albufeiras, no caso de se tratar de uma albufeira de águas públicas de serviço público;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2"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3"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das espécies de fauna.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estratégicas de proteção e recarga de aquíferos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áreas estratégicas de proteção e recarga de aquíferos são as áreas geográficas que, devido à natureza do solo, às formações geológicas </w:t>
      </w:r>
      <w:proofErr w:type="spellStart"/>
      <w:r w:rsidRPr="008E692F">
        <w:rPr>
          <w:rFonts w:asciiTheme="minorHAnsi" w:eastAsia="Times New Roman" w:hAnsiTheme="minorHAnsi" w:cs="Times New Roman"/>
          <w:color w:val="333333"/>
          <w:lang w:val="pt-PT" w:eastAsia="pt-PT" w:bidi="ar-SA"/>
        </w:rPr>
        <w:t>aflorantes</w:t>
      </w:r>
      <w:proofErr w:type="spellEnd"/>
      <w:r w:rsidRPr="008E692F">
        <w:rPr>
          <w:rFonts w:asciiTheme="minorHAnsi" w:eastAsia="Times New Roman" w:hAnsiTheme="minorHAnsi" w:cs="Times New Roman"/>
          <w:color w:val="333333"/>
          <w:lang w:val="pt-PT" w:eastAsia="pt-PT" w:bidi="ar-SA"/>
        </w:rPr>
        <w:t xml:space="preserve">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6" w:author="anasofia.santos" w:date="2017-05-31T10:10: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roofErr w:type="gramEnd"/>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09"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Contribuir para a proteção da qualidade da água;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0"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Assegurar a sustentabilidade dos ecossistemas aquáticos e da biodiversidade dependentes da água subterrânea, com particular incidência na época de estio;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1"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xml:space="preserve">) Prevenir e reduzir os efeitos dos riscos de cheias e inundações, de seca extrema e de contaminação e </w:t>
      </w:r>
      <w:proofErr w:type="spellStart"/>
      <w:r w:rsidRPr="008E692F">
        <w:rPr>
          <w:rFonts w:asciiTheme="minorHAnsi" w:eastAsia="Times New Roman" w:hAnsiTheme="minorHAnsi" w:cs="Times New Roman"/>
          <w:color w:val="333333"/>
          <w:lang w:val="pt-PT" w:eastAsia="pt-PT" w:bidi="ar-SA"/>
        </w:rPr>
        <w:t>sobrexploração</w:t>
      </w:r>
      <w:proofErr w:type="spellEnd"/>
      <w:r w:rsidRPr="008E692F">
        <w:rPr>
          <w:rFonts w:asciiTheme="minorHAnsi" w:eastAsia="Times New Roman" w:hAnsiTheme="minorHAnsi" w:cs="Times New Roman"/>
          <w:color w:val="333333"/>
          <w:lang w:val="pt-PT" w:eastAsia="pt-PT" w:bidi="ar-SA"/>
        </w:rPr>
        <w:t xml:space="preserve"> dos aquíferos;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13" w:author="anasofia.santos" w:date="2017-05-31T10:10:00Z">
          <w:pPr>
            <w:shd w:val="clear" w:color="auto" w:fill="FFFFFF"/>
            <w:spacing w:beforeLines="120" w:after="0" w:line="240" w:lineRule="auto"/>
            <w:jc w:val="both"/>
          </w:pPr>
        </w:pPrChange>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Assegurar a sustentabilidade dos ecossistemas de águas subterrâneas, principalmente nos aquíferos cársicos, como por exemplo invertebrados que ocorrem em cavidades e grutas.</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14"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15" w:author="anasofia.santos" w:date="2017-05-31T10:11: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prevenção de riscos naturais</w:t>
      </w:r>
    </w:p>
    <w:p w:rsidR="00000000" w:rsidRDefault="00970431" w:rsidP="00826406">
      <w:pPr>
        <w:shd w:val="clear" w:color="auto" w:fill="FFFFFF"/>
        <w:spacing w:beforeLines="120" w:after="0" w:line="240" w:lineRule="auto"/>
        <w:jc w:val="both"/>
        <w:rPr>
          <w:del w:id="716" w:author="Marta Afonso" w:date="2017-04-24T12:27:00Z"/>
          <w:rFonts w:asciiTheme="minorHAnsi" w:eastAsia="Times New Roman" w:hAnsiTheme="minorHAnsi" w:cs="Times New Roman"/>
          <w:color w:val="333333"/>
          <w:lang w:val="pt-PT" w:eastAsia="pt-PT" w:bidi="ar-SA"/>
        </w:rPr>
        <w:pPrChange w:id="717" w:author="anasofia.santos" w:date="2017-05-31T10:10:00Z">
          <w:pPr>
            <w:shd w:val="clear" w:color="auto" w:fill="FFFFFF"/>
            <w:spacing w:beforeLines="120" w:after="0" w:line="240" w:lineRule="auto"/>
            <w:jc w:val="both"/>
          </w:pPr>
        </w:pPrChange>
      </w:pPr>
      <w:del w:id="718" w:author="Marta Afonso" w:date="2017-04-24T12:27:00Z">
        <w:r w:rsidRPr="008E692F" w:rsidDel="0008356B">
          <w:rPr>
            <w:rFonts w:asciiTheme="minorHAnsi" w:eastAsia="Times New Roman" w:hAnsiTheme="minorHAnsi" w:cs="Times New Roman"/>
            <w:color w:val="333333"/>
            <w:lang w:val="pt-PT" w:eastAsia="pt-PT" w:bidi="ar-SA"/>
          </w:rPr>
          <w:delText>a) Zonas adjacentes</w:delText>
        </w:r>
      </w:del>
    </w:p>
    <w:p w:rsidR="00000000" w:rsidRDefault="00970431" w:rsidP="00826406">
      <w:pPr>
        <w:shd w:val="clear" w:color="auto" w:fill="FFFFFF"/>
        <w:spacing w:beforeLines="120" w:after="0" w:line="240" w:lineRule="auto"/>
        <w:jc w:val="both"/>
        <w:rPr>
          <w:del w:id="719" w:author="Marta Afonso" w:date="2017-04-24T12:27:00Z"/>
          <w:rFonts w:asciiTheme="minorHAnsi" w:eastAsia="Times New Roman" w:hAnsiTheme="minorHAnsi" w:cs="Times New Roman"/>
          <w:color w:val="333333"/>
          <w:lang w:val="pt-PT" w:eastAsia="pt-PT" w:bidi="ar-SA"/>
        </w:rPr>
        <w:pPrChange w:id="720" w:author="anasofia.santos" w:date="2017-05-31T10:10:00Z">
          <w:pPr>
            <w:shd w:val="clear" w:color="auto" w:fill="FFFFFF"/>
            <w:spacing w:beforeLines="120" w:after="0" w:line="240" w:lineRule="auto"/>
            <w:jc w:val="both"/>
          </w:pPr>
        </w:pPrChange>
      </w:pPr>
      <w:del w:id="721" w:author="Marta Afonso" w:date="2017-04-24T12:27:00Z">
        <w:r w:rsidRPr="008E692F" w:rsidDel="0008356B">
          <w:rPr>
            <w:rFonts w:asciiTheme="minorHAnsi" w:eastAsia="Times New Roman" w:hAnsiTheme="minorHAnsi" w:cs="Times New Roman"/>
            <w:color w:val="333333"/>
            <w:lang w:val="pt-PT" w:eastAsia="pt-PT" w:bidi="ar-SA"/>
          </w:rPr>
          <w:delText>1 - As zonas adjacentes são as áreas contíguas à margem que como tal estejam classificadas por um ato regulamentar.</w:delText>
        </w:r>
      </w:del>
    </w:p>
    <w:p w:rsidR="00000000" w:rsidRDefault="00970431" w:rsidP="00826406">
      <w:pPr>
        <w:shd w:val="clear" w:color="auto" w:fill="FFFFFF"/>
        <w:spacing w:beforeLines="120" w:after="0" w:line="240" w:lineRule="auto"/>
        <w:jc w:val="both"/>
        <w:rPr>
          <w:del w:id="722" w:author="Marta Afonso" w:date="2017-04-24T12:27:00Z"/>
          <w:rFonts w:asciiTheme="minorHAnsi" w:eastAsia="Times New Roman" w:hAnsiTheme="minorHAnsi" w:cs="Times New Roman"/>
          <w:color w:val="333333"/>
          <w:lang w:val="pt-PT" w:eastAsia="pt-PT" w:bidi="ar-SA"/>
        </w:rPr>
        <w:pPrChange w:id="723" w:author="anasofia.santos" w:date="2017-05-31T10:10:00Z">
          <w:pPr>
            <w:shd w:val="clear" w:color="auto" w:fill="FFFFFF"/>
            <w:spacing w:beforeLines="120" w:after="0" w:line="240" w:lineRule="auto"/>
            <w:jc w:val="both"/>
          </w:pPr>
        </w:pPrChange>
      </w:pPr>
      <w:del w:id="724" w:author="Marta Afonso" w:date="2017-04-24T12:27:00Z">
        <w:r w:rsidRPr="008E692F" w:rsidDel="0008356B">
          <w:rPr>
            <w:rFonts w:asciiTheme="minorHAnsi" w:eastAsia="Times New Roman" w:hAnsiTheme="minorHAnsi" w:cs="Times New Roman"/>
            <w:bCs/>
            <w:color w:val="333333"/>
            <w:lang w:val="pt-PT" w:eastAsia="pt-PT" w:bidi="ar-SA"/>
          </w:rPr>
          <w:delText>2</w:delText>
        </w:r>
        <w:r w:rsidRPr="008E692F" w:rsidDel="0008356B">
          <w:rPr>
            <w:rFonts w:asciiTheme="minorHAnsi" w:eastAsia="Times New Roman" w:hAnsiTheme="minorHAnsi" w:cs="Times New Roman"/>
            <w:color w:val="333333"/>
            <w:lang w:val="pt-PT" w:eastAsia="pt-PT" w:bidi="ar-SA"/>
          </w:rPr>
          <w:delText xml:space="preserve"> - (Revogado.)</w:delText>
        </w:r>
      </w:del>
    </w:p>
    <w:p w:rsidR="00000000" w:rsidRDefault="00970431" w:rsidP="00826406">
      <w:pPr>
        <w:shd w:val="clear" w:color="auto" w:fill="FFFFFF"/>
        <w:spacing w:beforeLines="120" w:after="0" w:line="240" w:lineRule="auto"/>
        <w:jc w:val="both"/>
        <w:rPr>
          <w:del w:id="725" w:author="Marta Afonso" w:date="2017-04-24T12:27:00Z"/>
          <w:rFonts w:asciiTheme="minorHAnsi" w:eastAsia="Times New Roman" w:hAnsiTheme="minorHAnsi" w:cs="Times New Roman"/>
          <w:color w:val="333333"/>
          <w:lang w:val="pt-PT" w:eastAsia="pt-PT" w:bidi="ar-SA"/>
        </w:rPr>
        <w:pPrChange w:id="726" w:author="anasofia.santos" w:date="2017-05-31T10:10:00Z">
          <w:pPr>
            <w:shd w:val="clear" w:color="auto" w:fill="FFFFFF"/>
            <w:spacing w:beforeLines="120" w:after="0" w:line="240" w:lineRule="auto"/>
            <w:jc w:val="both"/>
          </w:pPr>
        </w:pPrChange>
      </w:pPr>
      <w:del w:id="727" w:author="Marta Afonso" w:date="2017-04-24T12:27:00Z">
        <w:r w:rsidRPr="008E692F" w:rsidDel="0008356B">
          <w:rPr>
            <w:rFonts w:asciiTheme="minorHAnsi" w:eastAsia="Times New Roman" w:hAnsiTheme="minorHAnsi" w:cs="Times New Roman"/>
            <w:color w:val="333333"/>
            <w:lang w:val="pt-PT" w:eastAsia="pt-PT" w:bidi="ar-SA"/>
          </w:rPr>
          <w:delText>3 - Em zonas adjacentes podem ser realizados os usos e ações que não coloquem em causa, cumulativamente, as seguintes funções:</w:delText>
        </w:r>
      </w:del>
    </w:p>
    <w:p w:rsidR="00000000" w:rsidRDefault="00970431" w:rsidP="00826406">
      <w:pPr>
        <w:shd w:val="clear" w:color="auto" w:fill="FFFFFF"/>
        <w:spacing w:beforeLines="120" w:after="0" w:line="240" w:lineRule="auto"/>
        <w:jc w:val="both"/>
        <w:rPr>
          <w:del w:id="728" w:author="Marta Afonso" w:date="2017-04-24T12:27:00Z"/>
          <w:rFonts w:asciiTheme="minorHAnsi" w:eastAsia="Times New Roman" w:hAnsiTheme="minorHAnsi" w:cs="Times New Roman"/>
          <w:color w:val="333333"/>
          <w:lang w:val="pt-PT" w:eastAsia="pt-PT" w:bidi="ar-SA"/>
        </w:rPr>
        <w:pPrChange w:id="729" w:author="anasofia.santos" w:date="2017-05-31T10:10:00Z">
          <w:pPr>
            <w:shd w:val="clear" w:color="auto" w:fill="FFFFFF"/>
            <w:spacing w:beforeLines="120" w:after="0" w:line="240" w:lineRule="auto"/>
            <w:jc w:val="both"/>
          </w:pPr>
        </w:pPrChange>
      </w:pPr>
      <w:del w:id="730" w:author="Marta Afonso" w:date="2017-04-24T12:27:00Z">
        <w:r w:rsidRPr="008E692F" w:rsidDel="0008356B">
          <w:rPr>
            <w:rFonts w:asciiTheme="minorHAnsi" w:eastAsia="Times New Roman" w:hAnsiTheme="minorHAnsi" w:cs="Times New Roman"/>
            <w:color w:val="333333"/>
            <w:lang w:val="pt-PT" w:eastAsia="pt-PT" w:bidi="ar-SA"/>
          </w:rPr>
          <w:delText>i) Prevenção e redução do risco, garantindo a segurança de pessoas e bens;</w:delText>
        </w:r>
      </w:del>
    </w:p>
    <w:p w:rsidR="00000000" w:rsidRDefault="00970431" w:rsidP="00826406">
      <w:pPr>
        <w:shd w:val="clear" w:color="auto" w:fill="FFFFFF"/>
        <w:spacing w:beforeLines="120" w:after="0" w:line="240" w:lineRule="auto"/>
        <w:jc w:val="both"/>
        <w:rPr>
          <w:del w:id="731" w:author="Marta Afonso" w:date="2017-04-24T12:27:00Z"/>
          <w:rFonts w:asciiTheme="minorHAnsi" w:eastAsia="Times New Roman" w:hAnsiTheme="minorHAnsi" w:cs="Times New Roman"/>
          <w:color w:val="333333"/>
          <w:lang w:val="pt-PT" w:eastAsia="pt-PT" w:bidi="ar-SA"/>
        </w:rPr>
        <w:pPrChange w:id="732" w:author="anasofia.santos" w:date="2017-05-31T10:10:00Z">
          <w:pPr>
            <w:shd w:val="clear" w:color="auto" w:fill="FFFFFF"/>
            <w:spacing w:beforeLines="120" w:after="0" w:line="240" w:lineRule="auto"/>
            <w:jc w:val="both"/>
          </w:pPr>
        </w:pPrChange>
      </w:pPr>
      <w:del w:id="733" w:author="Marta Afonso" w:date="2017-04-24T12:27:00Z">
        <w:r w:rsidRPr="008E692F" w:rsidDel="0008356B">
          <w:rPr>
            <w:rFonts w:asciiTheme="minorHAnsi" w:eastAsia="Times New Roman" w:hAnsiTheme="minorHAnsi" w:cs="Times New Roman"/>
            <w:color w:val="333333"/>
            <w:lang w:val="pt-PT" w:eastAsia="pt-PT" w:bidi="ar-SA"/>
          </w:rPr>
          <w:delText>ii) Garantia das condições naturais de infiltração e retenção hídricas;</w:delText>
        </w:r>
      </w:del>
    </w:p>
    <w:p w:rsidR="00000000" w:rsidRDefault="00970431" w:rsidP="00826406">
      <w:pPr>
        <w:shd w:val="clear" w:color="auto" w:fill="FFFFFF"/>
        <w:spacing w:beforeLines="120" w:after="0" w:line="240" w:lineRule="auto"/>
        <w:jc w:val="both"/>
        <w:rPr>
          <w:del w:id="734" w:author="Marta Afonso" w:date="2017-04-24T12:27:00Z"/>
          <w:rFonts w:asciiTheme="minorHAnsi" w:eastAsia="Times New Roman" w:hAnsiTheme="minorHAnsi" w:cs="Times New Roman"/>
          <w:color w:val="333333"/>
          <w:lang w:val="pt-PT" w:eastAsia="pt-PT" w:bidi="ar-SA"/>
        </w:rPr>
        <w:pPrChange w:id="735" w:author="anasofia.santos" w:date="2017-05-31T10:10:00Z">
          <w:pPr>
            <w:shd w:val="clear" w:color="auto" w:fill="FFFFFF"/>
            <w:spacing w:beforeLines="120" w:after="0" w:line="240" w:lineRule="auto"/>
            <w:jc w:val="both"/>
          </w:pPr>
        </w:pPrChange>
      </w:pPr>
      <w:del w:id="736" w:author="Marta Afonso" w:date="2017-04-24T12:27:00Z">
        <w:r w:rsidRPr="008E692F" w:rsidDel="0008356B">
          <w:rPr>
            <w:rFonts w:asciiTheme="minorHAnsi" w:eastAsia="Times New Roman" w:hAnsiTheme="minorHAnsi" w:cs="Times New Roman"/>
            <w:color w:val="333333"/>
            <w:lang w:val="pt-PT" w:eastAsia="pt-PT" w:bidi="ar-SA"/>
          </w:rPr>
          <w:lastRenderedPageBreak/>
          <w:delText>iii) Regulação do ciclo hidrológico pela ocorrência dos movimentos de transbordo e de retorno das águas;</w:delText>
        </w:r>
      </w:del>
    </w:p>
    <w:p w:rsidR="00000000" w:rsidRDefault="00970431" w:rsidP="00826406">
      <w:pPr>
        <w:shd w:val="clear" w:color="auto" w:fill="FFFFFF"/>
        <w:spacing w:beforeLines="120" w:after="0" w:line="240" w:lineRule="auto"/>
        <w:jc w:val="both"/>
        <w:rPr>
          <w:del w:id="737" w:author="Marta Afonso" w:date="2017-04-24T12:27:00Z"/>
          <w:rFonts w:asciiTheme="minorHAnsi" w:eastAsia="Times New Roman" w:hAnsiTheme="minorHAnsi" w:cs="Times New Roman"/>
          <w:color w:val="333333"/>
          <w:lang w:val="pt-PT" w:eastAsia="pt-PT" w:bidi="ar-SA"/>
        </w:rPr>
        <w:pPrChange w:id="738" w:author="anasofia.santos" w:date="2017-05-31T10:10:00Z">
          <w:pPr>
            <w:shd w:val="clear" w:color="auto" w:fill="FFFFFF"/>
            <w:spacing w:beforeLines="120" w:after="0" w:line="240" w:lineRule="auto"/>
            <w:jc w:val="both"/>
          </w:pPr>
        </w:pPrChange>
      </w:pPr>
      <w:del w:id="739" w:author="Marta Afonso" w:date="2017-04-24T12:27:00Z">
        <w:r w:rsidRPr="008E692F" w:rsidDel="0008356B">
          <w:rPr>
            <w:rFonts w:asciiTheme="minorHAnsi" w:eastAsia="Times New Roman" w:hAnsiTheme="minorHAnsi" w:cs="Times New Roman"/>
            <w:color w:val="333333"/>
            <w:lang w:val="pt-PT" w:eastAsia="pt-PT" w:bidi="ar-SA"/>
          </w:rPr>
          <w:delText>iv) Estabilidade topográfica e geomorfológica dos terrenos em causa;</w:delText>
        </w:r>
      </w:del>
    </w:p>
    <w:p w:rsidR="00000000" w:rsidRDefault="00970431" w:rsidP="00826406">
      <w:pPr>
        <w:shd w:val="clear" w:color="auto" w:fill="FFFFFF"/>
        <w:spacing w:beforeLines="120" w:after="0" w:line="240" w:lineRule="auto"/>
        <w:jc w:val="both"/>
        <w:rPr>
          <w:del w:id="740" w:author="Marta Afonso" w:date="2017-04-24T12:27:00Z"/>
          <w:rFonts w:asciiTheme="minorHAnsi" w:eastAsia="Times New Roman" w:hAnsiTheme="minorHAnsi" w:cs="Times New Roman"/>
          <w:color w:val="333333"/>
          <w:lang w:val="pt-PT" w:eastAsia="pt-PT" w:bidi="ar-SA"/>
        </w:rPr>
        <w:pPrChange w:id="741" w:author="anasofia.santos" w:date="2017-05-31T10:10:00Z">
          <w:pPr>
            <w:shd w:val="clear" w:color="auto" w:fill="FFFFFF"/>
            <w:spacing w:beforeLines="120" w:after="0" w:line="240" w:lineRule="auto"/>
            <w:jc w:val="both"/>
          </w:pPr>
        </w:pPrChange>
      </w:pPr>
      <w:del w:id="742" w:author="Marta Afonso" w:date="2017-04-24T12:27:00Z">
        <w:r w:rsidRPr="008E692F" w:rsidDel="0008356B">
          <w:rPr>
            <w:rFonts w:asciiTheme="minorHAnsi" w:eastAsia="Times New Roman" w:hAnsiTheme="minorHAnsi" w:cs="Times New Roman"/>
            <w:color w:val="333333"/>
            <w:lang w:val="pt-PT" w:eastAsia="pt-PT" w:bidi="ar-SA"/>
          </w:rPr>
          <w:delText>v) (Revogada.)</w:delText>
        </w:r>
      </w:del>
    </w:p>
    <w:p w:rsidR="00000000" w:rsidRDefault="00970431" w:rsidP="00826406">
      <w:pPr>
        <w:shd w:val="clear" w:color="auto" w:fill="FFFFFF"/>
        <w:spacing w:beforeLines="120" w:after="0" w:line="240" w:lineRule="auto"/>
        <w:jc w:val="both"/>
        <w:rPr>
          <w:del w:id="743" w:author="Marta Afonso" w:date="2017-04-24T12:27:00Z"/>
          <w:rFonts w:asciiTheme="minorHAnsi" w:eastAsia="Times New Roman" w:hAnsiTheme="minorHAnsi" w:cs="Times New Roman"/>
          <w:color w:val="333333"/>
          <w:lang w:val="pt-PT" w:eastAsia="pt-PT" w:bidi="ar-SA"/>
        </w:rPr>
        <w:pPrChange w:id="744" w:author="anasofia.santos" w:date="2017-05-31T10:10:00Z">
          <w:pPr>
            <w:shd w:val="clear" w:color="auto" w:fill="FFFFFF"/>
            <w:spacing w:beforeLines="120" w:after="0" w:line="240" w:lineRule="auto"/>
            <w:jc w:val="both"/>
          </w:pPr>
        </w:pPrChange>
      </w:pPr>
      <w:del w:id="745" w:author="Marta Afonso" w:date="2017-04-24T12:27:00Z">
        <w:r w:rsidRPr="008E692F" w:rsidDel="0008356B">
          <w:rPr>
            <w:rFonts w:asciiTheme="minorHAnsi" w:eastAsia="Times New Roman" w:hAnsiTheme="minorHAnsi" w:cs="Times New Roman"/>
            <w:color w:val="333333"/>
            <w:lang w:val="pt-PT" w:eastAsia="pt-PT" w:bidi="ar-SA"/>
          </w:rPr>
          <w:delText>vi) (Revogada.)</w:delText>
        </w:r>
      </w:del>
    </w:p>
    <w:p w:rsidR="00000000" w:rsidRDefault="0008356B"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6" w:author="anasofia.santos" w:date="2017-05-31T10:11:00Z">
          <w:pPr>
            <w:shd w:val="clear" w:color="auto" w:fill="FFFFFF"/>
            <w:spacing w:beforeLines="120" w:after="0" w:line="240" w:lineRule="auto"/>
            <w:jc w:val="both"/>
          </w:pPr>
        </w:pPrChange>
      </w:pPr>
      <w:ins w:id="747" w:author="Marta Afonso" w:date="2017-04-24T12:27:00Z">
        <w:r>
          <w:rPr>
            <w:rFonts w:asciiTheme="minorHAnsi" w:eastAsia="Times New Roman" w:hAnsiTheme="minorHAnsi" w:cs="Times New Roman"/>
            <w:color w:val="333333"/>
            <w:lang w:val="pt-PT" w:eastAsia="pt-PT" w:bidi="ar-SA"/>
          </w:rPr>
          <w:t>a</w:t>
        </w:r>
      </w:ins>
      <w:del w:id="748" w:author="anasofia.santos" w:date="2017-05-31T10:11:00Z">
        <w:r w:rsidR="00970431" w:rsidRPr="008E692F" w:rsidDel="00826406">
          <w:rPr>
            <w:rFonts w:asciiTheme="minorHAnsi" w:eastAsia="Times New Roman" w:hAnsiTheme="minorHAnsi" w:cs="Times New Roman"/>
            <w:color w:val="333333"/>
            <w:lang w:val="pt-PT" w:eastAsia="pt-PT" w:bidi="ar-SA"/>
          </w:rPr>
          <w:delText>b</w:delText>
        </w:r>
      </w:del>
      <w:r w:rsidR="00970431" w:rsidRPr="008E692F">
        <w:rPr>
          <w:rFonts w:asciiTheme="minorHAnsi" w:eastAsia="Times New Roman" w:hAnsiTheme="minorHAnsi" w:cs="Times New Roman"/>
          <w:color w:val="333333"/>
          <w:lang w:val="pt-PT" w:eastAsia="pt-PT" w:bidi="ar-SA"/>
        </w:rPr>
        <w:t>) Zonas ameaçadas pelo mar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3"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4"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do equilíbrio do sistema litoral.</w:t>
      </w:r>
    </w:p>
    <w:p w:rsidR="00000000" w:rsidRDefault="0008356B"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5" w:author="anasofia.santos" w:date="2017-05-31T10:10:00Z">
          <w:pPr>
            <w:shd w:val="clear" w:color="auto" w:fill="FFFFFF"/>
            <w:spacing w:beforeLines="120" w:after="0" w:line="240" w:lineRule="auto"/>
            <w:jc w:val="both"/>
          </w:pPr>
        </w:pPrChange>
      </w:pPr>
      <w:ins w:id="756" w:author="Marta Afonso" w:date="2017-04-24T12:27:00Z">
        <w:r>
          <w:rPr>
            <w:rFonts w:asciiTheme="minorHAnsi" w:eastAsia="Times New Roman" w:hAnsiTheme="minorHAnsi" w:cs="Times New Roman"/>
            <w:color w:val="333333"/>
            <w:lang w:val="pt-PT" w:eastAsia="pt-PT" w:bidi="ar-SA"/>
          </w:rPr>
          <w:t>b</w:t>
        </w:r>
      </w:ins>
      <w:del w:id="757" w:author="Marta Afonso" w:date="2017-04-24T12:27:00Z">
        <w:r w:rsidR="00970431" w:rsidRPr="008E692F" w:rsidDel="0008356B">
          <w:rPr>
            <w:rFonts w:asciiTheme="minorHAnsi" w:eastAsia="Times New Roman" w:hAnsiTheme="minorHAnsi" w:cs="Times New Roman"/>
            <w:color w:val="333333"/>
            <w:lang w:val="pt-PT" w:eastAsia="pt-PT" w:bidi="ar-SA"/>
          </w:rPr>
          <w:delText>c</w:delText>
        </w:r>
      </w:del>
      <w:r w:rsidR="00970431" w:rsidRPr="008E692F">
        <w:rPr>
          <w:rFonts w:asciiTheme="minorHAnsi" w:eastAsia="Times New Roman" w:hAnsiTheme="minorHAnsi" w:cs="Times New Roman"/>
          <w:color w:val="333333"/>
          <w:lang w:val="pt-PT" w:eastAsia="pt-PT" w:bidi="ar-SA"/>
        </w:rPr>
        <w:t>) Zonas ameaçadas pelas cheias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5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w:t>
      </w:r>
      <w:proofErr w:type="gramStart"/>
      <w:r w:rsidRPr="008E692F">
        <w:rPr>
          <w:rFonts w:asciiTheme="minorHAnsi" w:eastAsia="Times New Roman" w:hAnsiTheme="minorHAnsi" w:cs="Times New Roman"/>
          <w:color w:val="333333"/>
          <w:lang w:val="pt-PT" w:eastAsia="pt-PT" w:bidi="ar-SA"/>
        </w:rPr>
        <w:t>Consideram</w:t>
      </w:r>
      <w:proofErr w:type="gramEnd"/>
      <w:r w:rsidRPr="008E692F">
        <w:rPr>
          <w:rFonts w:asciiTheme="minorHAnsi" w:eastAsia="Times New Roman" w:hAnsiTheme="minorHAnsi" w:cs="Times New Roman"/>
          <w:color w:val="333333"/>
          <w:lang w:val="pt-PT" w:eastAsia="pt-PT" w:bidi="ar-SA"/>
        </w:rPr>
        <w:t>-se «</w:t>
      </w:r>
      <w:proofErr w:type="gramStart"/>
      <w:r w:rsidRPr="008E692F">
        <w:rPr>
          <w:rFonts w:asciiTheme="minorHAnsi" w:eastAsia="Times New Roman" w:hAnsiTheme="minorHAnsi" w:cs="Times New Roman"/>
          <w:color w:val="333333"/>
          <w:lang w:val="pt-PT" w:eastAsia="pt-PT" w:bidi="ar-SA"/>
        </w:rPr>
        <w:t>zonas</w:t>
      </w:r>
      <w:proofErr w:type="gramEnd"/>
      <w:r w:rsidRPr="008E692F">
        <w:rPr>
          <w:rFonts w:asciiTheme="minorHAnsi" w:eastAsia="Times New Roman" w:hAnsiTheme="minorHAnsi" w:cs="Times New Roman"/>
          <w:color w:val="333333"/>
          <w:lang w:val="pt-PT" w:eastAsia="pt-PT" w:bidi="ar-SA"/>
        </w:rPr>
        <w:t xml:space="preserve"> ameaçadas pelas cheias» ou «zonas inundáveis» as áreas suscetíveis de inundação por transbordo de água do leito dos cursos de água devido à ocorrência de caudais elevados.</w:t>
      </w:r>
      <w:ins w:id="759" w:author="Marta Afonso" w:date="2017-04-24T12:30:00Z">
        <w:r w:rsidR="0008356B">
          <w:rPr>
            <w:rFonts w:asciiTheme="minorHAnsi" w:eastAsia="Times New Roman" w:hAnsiTheme="minorHAnsi" w:cs="Times New Roman"/>
            <w:color w:val="333333"/>
            <w:lang w:val="pt-PT" w:eastAsia="pt-PT" w:bidi="ar-SA"/>
          </w:rPr>
          <w:t xml:space="preserve"> Incluem as zonas adjacentes classificadas por ato regulamentar.</w:t>
        </w:r>
      </w:ins>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 e de critérios geomorfológicos, pedológicos e topográficos.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3"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4"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5"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000000" w:rsidRDefault="0008356B"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8" w:author="anasofia.santos" w:date="2017-05-31T10:10:00Z">
          <w:pPr>
            <w:shd w:val="clear" w:color="auto" w:fill="FFFFFF"/>
            <w:spacing w:beforeLines="120" w:after="0" w:line="240" w:lineRule="auto"/>
            <w:jc w:val="both"/>
          </w:pPr>
        </w:pPrChange>
      </w:pPr>
      <w:ins w:id="769" w:author="Marta Afonso" w:date="2017-04-24T12:30:00Z">
        <w:r>
          <w:rPr>
            <w:rFonts w:asciiTheme="minorHAnsi" w:eastAsia="Times New Roman" w:hAnsiTheme="minorHAnsi" w:cs="Times New Roman"/>
            <w:color w:val="333333"/>
            <w:lang w:val="pt-PT" w:eastAsia="pt-PT" w:bidi="ar-SA"/>
          </w:rPr>
          <w:t>c</w:t>
        </w:r>
      </w:ins>
      <w:del w:id="770" w:author="Marta Afonso" w:date="2017-04-24T12:30:00Z">
        <w:r w:rsidR="00970431" w:rsidRPr="007209CC" w:rsidDel="0008356B">
          <w:rPr>
            <w:rFonts w:asciiTheme="minorHAnsi" w:eastAsia="Times New Roman" w:hAnsiTheme="minorHAnsi" w:cs="Times New Roman"/>
            <w:color w:val="333333"/>
            <w:lang w:val="pt-PT" w:eastAsia="pt-PT" w:bidi="ar-SA"/>
          </w:rPr>
          <w:delText>d</w:delText>
        </w:r>
      </w:del>
      <w:r w:rsidR="00970431" w:rsidRPr="007209CC">
        <w:rPr>
          <w:rFonts w:asciiTheme="minorHAnsi" w:eastAsia="Times New Roman" w:hAnsiTheme="minorHAnsi" w:cs="Times New Roman"/>
          <w:color w:val="333333"/>
          <w:lang w:val="pt-PT" w:eastAsia="pt-PT" w:bidi="ar-SA"/>
        </w:rPr>
        <w:t>) Áreas de elevado risco de erosão hídrica do solo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1"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áreas de elevado risco de erosão hídrica do solo são as áreas que, devido às suas características de solo e de declive, estão sujeitas à perda excessiva de solo por ação do escoamento superficial.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2" w:author="anasofia.santos" w:date="2017-05-31T10:11: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773" w:author="Marta Afonso" w:date="2017-04-18T10:28:00Z">
        <w:r w:rsidR="007209CC">
          <w:rPr>
            <w:rFonts w:asciiTheme="minorHAnsi" w:eastAsia="Times New Roman" w:hAnsiTheme="minorHAnsi" w:cs="Times New Roman"/>
            <w:color w:val="333333"/>
            <w:lang w:val="pt-PT" w:eastAsia="pt-PT" w:bidi="ar-SA"/>
          </w:rPr>
          <w:t xml:space="preserve"> e</w:t>
        </w:r>
      </w:ins>
      <w:del w:id="774" w:author="Marta Afonso" w:date="2017-04-18T10:28:00Z">
        <w:r w:rsidRPr="008E692F" w:rsidDel="007209CC">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a topografia</w:t>
      </w:r>
      <w:commentRangeStart w:id="775"/>
      <w:r w:rsidRPr="008E692F">
        <w:rPr>
          <w:rFonts w:asciiTheme="minorHAnsi" w:eastAsia="Times New Roman" w:hAnsiTheme="minorHAnsi" w:cs="Times New Roman"/>
          <w:color w:val="333333"/>
          <w:lang w:val="pt-PT" w:eastAsia="pt-PT" w:bidi="ar-SA"/>
        </w:rPr>
        <w:t>, o uso do solo e a ocupação humana.</w:t>
      </w:r>
      <w:commentRangeEnd w:id="775"/>
      <w:r w:rsidR="007209CC">
        <w:rPr>
          <w:rStyle w:val="Refdecomentrio"/>
        </w:rPr>
        <w:commentReference w:id="775"/>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 Conservação do recurso </w:t>
      </w:r>
      <w:proofErr w:type="gramStart"/>
      <w:r w:rsidRPr="008E692F">
        <w:rPr>
          <w:rFonts w:asciiTheme="minorHAnsi" w:eastAsia="Times New Roman" w:hAnsiTheme="minorHAnsi" w:cs="Times New Roman"/>
          <w:color w:val="333333"/>
          <w:lang w:val="pt-PT" w:eastAsia="pt-PT" w:bidi="ar-SA"/>
        </w:rPr>
        <w:t>solo</w:t>
      </w:r>
      <w:proofErr w:type="gram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dos processos morfogenéticos e </w:t>
      </w:r>
      <w:proofErr w:type="spellStart"/>
      <w:r w:rsidRPr="008E692F">
        <w:rPr>
          <w:rFonts w:asciiTheme="minorHAnsi" w:eastAsia="Times New Roman" w:hAnsiTheme="minorHAnsi" w:cs="Times New Roman"/>
          <w:color w:val="333333"/>
          <w:lang w:val="pt-PT" w:eastAsia="pt-PT" w:bidi="ar-SA"/>
        </w:rPr>
        <w:t>pedogenéticos</w:t>
      </w:r>
      <w:proofErr w:type="spellEnd"/>
      <w:r w:rsidRPr="008E692F">
        <w:rPr>
          <w:rFonts w:asciiTheme="minorHAnsi" w:eastAsia="Times New Roman" w:hAnsiTheme="minorHAnsi" w:cs="Times New Roman"/>
          <w:color w:val="333333"/>
          <w:lang w:val="pt-PT" w:eastAsia="pt-PT" w:bidi="ar-SA"/>
        </w:rPr>
        <w:t>;</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9"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através da promoção da infiltração em detrimento do escoamento superficial;</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0"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Redução da perda de solo, diminuindo a colmatação dos solos a jusante e o assoreamento das massas de água.</w:t>
      </w:r>
    </w:p>
    <w:p w:rsidR="00000000" w:rsidRDefault="0008356B"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1" w:author="anasofia.santos" w:date="2017-05-31T10:10:00Z">
          <w:pPr>
            <w:shd w:val="clear" w:color="auto" w:fill="FFFFFF"/>
            <w:spacing w:beforeLines="120" w:after="0" w:line="240" w:lineRule="auto"/>
            <w:jc w:val="both"/>
          </w:pPr>
        </w:pPrChange>
      </w:pPr>
      <w:ins w:id="782" w:author="Marta Afonso" w:date="2017-04-24T12:30:00Z">
        <w:r>
          <w:rPr>
            <w:rFonts w:asciiTheme="minorHAnsi" w:eastAsia="Times New Roman" w:hAnsiTheme="minorHAnsi" w:cs="Times New Roman"/>
            <w:color w:val="333333"/>
            <w:lang w:val="pt-PT" w:eastAsia="pt-PT" w:bidi="ar-SA"/>
          </w:rPr>
          <w:t>d</w:t>
        </w:r>
      </w:ins>
      <w:del w:id="783" w:author="Marta Afonso" w:date="2017-04-24T12:30:00Z">
        <w:r w:rsidR="00970431" w:rsidRPr="008E692F" w:rsidDel="0008356B">
          <w:rPr>
            <w:rFonts w:asciiTheme="minorHAnsi" w:eastAsia="Times New Roman" w:hAnsiTheme="minorHAnsi" w:cs="Times New Roman"/>
            <w:color w:val="333333"/>
            <w:lang w:val="pt-PT" w:eastAsia="pt-PT" w:bidi="ar-SA"/>
          </w:rPr>
          <w:delText>e</w:delText>
        </w:r>
      </w:del>
      <w:r w:rsidR="00970431" w:rsidRPr="008E692F">
        <w:rPr>
          <w:rFonts w:asciiTheme="minorHAnsi" w:eastAsia="Times New Roman" w:hAnsiTheme="minorHAnsi" w:cs="Times New Roman"/>
          <w:color w:val="333333"/>
          <w:lang w:val="pt-PT" w:eastAsia="pt-PT" w:bidi="ar-SA"/>
        </w:rPr>
        <w:t>) Áreas de instabilidade de vertentes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Estabilidade dos sistemas biofísicos;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8"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face a fenómenos de instabilidade e de risco de ocorrência de movimentos de massa em vertentes e de perda de solo;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9" w:author="anasofia.santos" w:date="2017-05-31T10:10:00Z">
          <w:pPr>
            <w:shd w:val="clear" w:color="auto" w:fill="FFFFFF"/>
            <w:spacing w:beforeLines="120" w:after="0" w:line="240" w:lineRule="auto"/>
            <w:jc w:val="both"/>
          </w:pPr>
        </w:pPrChange>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1BE2" w:rsidRDefault="00531BE2"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Change w:id="790" w:author="anasofia.santos" w:date="2017-05-31T10:10:00Z">
          <w:pPr>
            <w:shd w:val="clear" w:color="auto" w:fill="FFFFFF"/>
            <w:spacing w:beforeLines="120" w:after="0" w:line="240" w:lineRule="auto"/>
            <w:jc w:val="both"/>
          </w:pPr>
        </w:pPrChange>
      </w:pPr>
    </w:p>
    <w:p w:rsidR="00000000" w:rsidRDefault="00826406"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1" w:author="anasofia.santos" w:date="2017-05-31T10:10:00Z">
          <w:pPr>
            <w:shd w:val="clear" w:color="auto" w:fill="FFFFFF"/>
            <w:spacing w:beforeLines="120" w:after="0" w:line="240" w:lineRule="auto"/>
            <w:jc w:val="both"/>
          </w:pPr>
        </w:pPrChange>
      </w:pP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2"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3"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94"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000000" w:rsidRDefault="00826406"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5" w:author="anasofia.santos" w:date="2017-05-31T10:10:00Z">
          <w:pPr>
            <w:shd w:val="clear" w:color="auto" w:fill="FFFFFF"/>
            <w:spacing w:beforeLines="120" w:after="0" w:line="240" w:lineRule="auto"/>
            <w:jc w:val="both"/>
          </w:pPr>
        </w:pPrChange>
      </w:pPr>
    </w:p>
    <w:tbl>
      <w:tblPr>
        <w:tblW w:w="10551" w:type="dxa"/>
        <w:tblInd w:w="55" w:type="dxa"/>
        <w:tblCellMar>
          <w:left w:w="70" w:type="dxa"/>
          <w:right w:w="70" w:type="dxa"/>
        </w:tblCellMar>
        <w:tblLook w:val="04A0"/>
      </w:tblPr>
      <w:tblGrid>
        <w:gridCol w:w="1893"/>
        <w:gridCol w:w="140"/>
        <w:gridCol w:w="209"/>
        <w:gridCol w:w="339"/>
        <w:gridCol w:w="339"/>
        <w:gridCol w:w="338"/>
        <w:gridCol w:w="522"/>
        <w:gridCol w:w="522"/>
        <w:gridCol w:w="523"/>
        <w:gridCol w:w="338"/>
        <w:gridCol w:w="338"/>
        <w:gridCol w:w="383"/>
        <w:gridCol w:w="383"/>
        <w:gridCol w:w="383"/>
        <w:gridCol w:w="424"/>
        <w:gridCol w:w="383"/>
        <w:gridCol w:w="383"/>
        <w:gridCol w:w="424"/>
        <w:gridCol w:w="383"/>
        <w:gridCol w:w="476"/>
        <w:gridCol w:w="476"/>
        <w:gridCol w:w="476"/>
        <w:gridCol w:w="476"/>
      </w:tblGrid>
      <w:tr w:rsidR="00376B6B" w:rsidRPr="00376B6B" w:rsidTr="00FE181D">
        <w:trPr>
          <w:trHeight w:val="690"/>
          <w:tblHead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796"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796"/>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226"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880616" w:rsidRPr="00826406" w:rsidTr="00FE181D">
        <w:trPr>
          <w:trHeight w:val="108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880616" w:rsidRPr="00376B6B" w:rsidTr="00FE181D">
        <w:trPr>
          <w:trHeight w:val="63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880616" w:rsidRPr="00376B6B" w:rsidTr="00FE181D">
        <w:trPr>
          <w:trHeight w:val="2595"/>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4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868"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797"/>
            <w:r w:rsidRPr="00376B6B">
              <w:rPr>
                <w:rFonts w:ascii="Calibri" w:eastAsia="Times New Roman" w:hAnsi="Calibri" w:cs="Times New Roman"/>
                <w:color w:val="000000"/>
                <w:sz w:val="16"/>
                <w:szCs w:val="16"/>
                <w:lang w:val="pt-PT" w:eastAsia="pt-PT" w:bidi="ar-SA"/>
              </w:rPr>
              <w:t xml:space="preserve">a) </w:t>
            </w:r>
            <w:commentRangeEnd w:id="797"/>
            <w:r w:rsidR="00636AB8">
              <w:rPr>
                <w:rStyle w:val="Refdecomentrio"/>
              </w:rPr>
              <w:commentReference w:id="797"/>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63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B54E59">
            <w:pPr>
              <w:spacing w:after="0" w:line="240" w:lineRule="auto"/>
              <w:rPr>
                <w:rFonts w:ascii="Calibri" w:eastAsia="Times New Roman" w:hAnsi="Calibri" w:cs="Times New Roman"/>
                <w:color w:val="000000"/>
                <w:sz w:val="16"/>
                <w:szCs w:val="16"/>
                <w:lang w:val="pt-PT" w:eastAsia="pt-PT" w:bidi="ar-SA"/>
              </w:rPr>
            </w:pPr>
            <w:commentRangeStart w:id="798"/>
            <w:r w:rsidRPr="00376B6B">
              <w:rPr>
                <w:rFonts w:ascii="Calibri" w:eastAsia="Times New Roman" w:hAnsi="Calibri" w:cs="Times New Roman"/>
                <w:color w:val="000000"/>
                <w:sz w:val="16"/>
                <w:szCs w:val="16"/>
                <w:lang w:val="pt-PT" w:eastAsia="pt-PT" w:bidi="ar-SA"/>
              </w:rPr>
              <w:t xml:space="preserve">b) </w:t>
            </w:r>
            <w:commentRangeEnd w:id="798"/>
            <w:r w:rsidR="00B54E59">
              <w:rPr>
                <w:rStyle w:val="Refdecomentrio"/>
              </w:rPr>
              <w:commentReference w:id="798"/>
            </w:r>
            <w:r w:rsidRPr="00376B6B">
              <w:rPr>
                <w:rFonts w:ascii="Calibri" w:eastAsia="Times New Roman" w:hAnsi="Calibri" w:cs="Times New Roman"/>
                <w:color w:val="000000"/>
                <w:sz w:val="16"/>
                <w:szCs w:val="16"/>
                <w:lang w:val="pt-PT" w:eastAsia="pt-PT" w:bidi="ar-SA"/>
              </w:rPr>
              <w:t>Habitação</w:t>
            </w:r>
            <w:ins w:id="799"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 viável</w:t>
              </w:r>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w:t>
            </w:r>
            <w:del w:id="800" w:author="anasofia.santos" w:date="2017-05-29T15:22:00Z">
              <w:r w:rsidRPr="00376B6B" w:rsidDel="00B54E59">
                <w:rPr>
                  <w:rFonts w:ascii="Calibri" w:eastAsia="Times New Roman" w:hAnsi="Calibri" w:cs="Times New Roman"/>
                  <w:color w:val="000000"/>
                  <w:sz w:val="16"/>
                  <w:szCs w:val="16"/>
                  <w:lang w:val="pt-PT" w:eastAsia="pt-PT" w:bidi="ar-SA"/>
                </w:rPr>
                <w:delText>superior a 40 m</w:delText>
              </w:r>
              <w:r w:rsidRPr="00376B6B" w:rsidDel="00B54E59">
                <w:rPr>
                  <w:rFonts w:ascii="Calibri" w:eastAsia="Times New Roman" w:hAnsi="Calibri" w:cs="Times New Roman"/>
                  <w:color w:val="000000"/>
                  <w:sz w:val="16"/>
                  <w:szCs w:val="16"/>
                  <w:vertAlign w:val="superscript"/>
                  <w:lang w:val="pt-PT" w:eastAsia="pt-PT" w:bidi="ar-SA"/>
                </w:rPr>
                <w:delText>2</w:delText>
              </w:r>
              <w:r w:rsidRPr="00376B6B" w:rsidDel="00B54E59">
                <w:rPr>
                  <w:rFonts w:ascii="Calibri" w:eastAsia="Times New Roman" w:hAnsi="Calibri" w:cs="Times New Roman"/>
                  <w:color w:val="000000"/>
                  <w:sz w:val="16"/>
                  <w:szCs w:val="16"/>
                  <w:lang w:val="pt-PT" w:eastAsia="pt-PT" w:bidi="ar-SA"/>
                </w:rPr>
                <w:delText xml:space="preserve"> e </w:delText>
              </w:r>
            </w:del>
            <w:r w:rsidRPr="00376B6B">
              <w:rPr>
                <w:rFonts w:ascii="Calibri" w:eastAsia="Times New Roman" w:hAnsi="Calibri" w:cs="Times New Roman"/>
                <w:color w:val="000000"/>
                <w:sz w:val="16"/>
                <w:szCs w:val="16"/>
                <w:lang w:val="pt-PT" w:eastAsia="pt-PT" w:bidi="ar-SA"/>
              </w:rPr>
              <w:t xml:space="preserve">inferior a </w:t>
            </w:r>
            <w:del w:id="801"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802"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1923BB">
        <w:trPr>
          <w:trHeight w:val="7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3"/>
            <w:r w:rsidRPr="00376B6B">
              <w:rPr>
                <w:rFonts w:ascii="Calibri" w:eastAsia="Times New Roman" w:hAnsi="Calibri" w:cs="Times New Roman"/>
                <w:color w:val="000000"/>
                <w:sz w:val="16"/>
                <w:szCs w:val="16"/>
                <w:lang w:val="pt-PT" w:eastAsia="pt-PT" w:bidi="ar-SA"/>
              </w:rPr>
              <w:t xml:space="preserve">c) </w:t>
            </w:r>
            <w:commentRangeEnd w:id="803"/>
            <w:r w:rsidR="001923BB">
              <w:rPr>
                <w:rStyle w:val="Refdecomentrio"/>
              </w:rPr>
              <w:commentReference w:id="803"/>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1923BB">
        <w:trPr>
          <w:trHeight w:val="25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4"/>
            <w:r w:rsidRPr="00376B6B">
              <w:rPr>
                <w:rFonts w:ascii="Calibri" w:eastAsia="Times New Roman" w:hAnsi="Calibri" w:cs="Times New Roman"/>
                <w:color w:val="000000"/>
                <w:sz w:val="16"/>
                <w:szCs w:val="16"/>
                <w:lang w:val="pt-PT" w:eastAsia="pt-PT" w:bidi="ar-SA"/>
              </w:rPr>
              <w:lastRenderedPageBreak/>
              <w:t xml:space="preserve">d) </w:t>
            </w:r>
            <w:commentRangeEnd w:id="804"/>
            <w:r w:rsidR="001923BB">
              <w:rPr>
                <w:rStyle w:val="Refdecomentrio"/>
              </w:rPr>
              <w:commentReference w:id="804"/>
            </w:r>
            <w:r w:rsidRPr="00376B6B">
              <w:rPr>
                <w:rFonts w:ascii="Calibri" w:eastAsia="Times New Roman" w:hAnsi="Calibri" w:cs="Times New Roman"/>
                <w:color w:val="000000"/>
                <w:sz w:val="16"/>
                <w:szCs w:val="16"/>
                <w:lang w:val="pt-PT" w:eastAsia="pt-PT" w:bidi="ar-SA"/>
              </w:rPr>
              <w:t>Pequenas construções de apoio aos sectores da agricultura e floresta</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ambiente, energia e recursos geológicos, telecomunicações e indústria, cuja área de implantação seja igual ou inferior a 40m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05" w:author="anasofia.santos" w:date="2017-05-31T09:39:00Z">
              <w:r>
                <w:rPr>
                  <w:rFonts w:ascii="Calibri" w:eastAsia="Times New Roman" w:hAnsi="Calibri" w:cs="Times New Roman"/>
                  <w:color w:val="000000"/>
                  <w:sz w:val="16"/>
                  <w:szCs w:val="16"/>
                  <w:lang w:val="pt-PT" w:eastAsia="pt-PT" w:bidi="ar-SA"/>
                </w:rPr>
                <w:t>(12</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31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h) Muros de vedação e muros de suporte de terras desde que apenas ao limite da cota do terreno, ou até mais 0,20m acima deste.</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1923BB">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6"/>
            <w:r w:rsidRPr="00376B6B">
              <w:rPr>
                <w:rFonts w:ascii="Calibri" w:eastAsia="Times New Roman" w:hAnsi="Calibri" w:cs="Times New Roman"/>
                <w:color w:val="000000"/>
                <w:sz w:val="16"/>
                <w:szCs w:val="16"/>
                <w:lang w:val="pt-PT" w:eastAsia="pt-PT" w:bidi="ar-SA"/>
              </w:rPr>
              <w:t xml:space="preserve">a) </w:t>
            </w:r>
            <w:commentRangeEnd w:id="806"/>
            <w:r w:rsidR="00A34176">
              <w:rPr>
                <w:rStyle w:val="Refdecomentrio"/>
              </w:rPr>
              <w:commentReference w:id="806"/>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w:t>
            </w:r>
            <w:commentRangeStart w:id="807"/>
            <w:r w:rsidRPr="00376B6B">
              <w:rPr>
                <w:rFonts w:ascii="Calibri" w:eastAsia="Times New Roman" w:hAnsi="Calibri" w:cs="Times New Roman"/>
                <w:color w:val="000000"/>
                <w:sz w:val="16"/>
                <w:szCs w:val="16"/>
                <w:lang w:val="pt-PT" w:eastAsia="pt-PT" w:bidi="ar-SA"/>
              </w:rPr>
              <w:t>tanques</w:t>
            </w:r>
            <w:commentRangeEnd w:id="807"/>
            <w:r w:rsidR="001923BB">
              <w:rPr>
                <w:rStyle w:val="Refdecomentrio"/>
              </w:rPr>
              <w:commentReference w:id="807"/>
            </w:r>
            <w:r w:rsidRPr="00376B6B">
              <w:rPr>
                <w:rFonts w:ascii="Calibri" w:eastAsia="Times New Roman" w:hAnsi="Calibri" w:cs="Times New Roman"/>
                <w:color w:val="000000"/>
                <w:sz w:val="16"/>
                <w:szCs w:val="16"/>
                <w:lang w:val="pt-PT" w:eastAsia="pt-PT" w:bidi="ar-SA"/>
              </w:rPr>
              <w:t>, estações de filtragem, condutas, canais, incluindo levadas.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08"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38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80616" w:rsidRPr="00376B6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80616" w:rsidRPr="00376B6B" w:rsidTr="00FE181D">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09"/>
            <w:r w:rsidRPr="00376B6B">
              <w:rPr>
                <w:rFonts w:ascii="Calibri" w:eastAsia="Times New Roman" w:hAnsi="Calibri" w:cs="Times New Roman"/>
                <w:color w:val="000000"/>
                <w:sz w:val="16"/>
                <w:szCs w:val="16"/>
                <w:lang w:val="pt-PT" w:eastAsia="pt-PT" w:bidi="ar-SA"/>
              </w:rPr>
              <w:t xml:space="preserve">d) </w:t>
            </w:r>
            <w:commentRangeEnd w:id="809"/>
            <w:r w:rsidR="008C485C">
              <w:rPr>
                <w:rStyle w:val="Refdecomentrio"/>
              </w:rPr>
              <w:commentReference w:id="809"/>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810" w:author="anasofia.santos" w:date="2017-05-29T15:35:00Z">
              <w:r>
                <w:rPr>
                  <w:rFonts w:ascii="Calibri" w:eastAsia="Times New Roman" w:hAnsi="Calibri" w:cs="Times New Roman"/>
                  <w:color w:val="000000"/>
                  <w:sz w:val="16"/>
                  <w:szCs w:val="16"/>
                  <w:lang w:val="pt-PT" w:eastAsia="pt-PT" w:bidi="ar-SA"/>
                </w:rPr>
                <w:t>(</w:t>
              </w:r>
            </w:ins>
            <w:ins w:id="811" w:author="anasofia.santos" w:date="2017-05-29T15:40:00Z">
              <w:r>
                <w:rPr>
                  <w:rFonts w:ascii="Calibri" w:eastAsia="Times New Roman" w:hAnsi="Calibri" w:cs="Times New Roman"/>
                  <w:color w:val="000000"/>
                  <w:sz w:val="16"/>
                  <w:szCs w:val="16"/>
                  <w:lang w:val="pt-PT" w:eastAsia="pt-PT" w:bidi="ar-SA"/>
                </w:rPr>
                <w:t>9</w:t>
              </w:r>
            </w:ins>
            <w:proofErr w:type="gramEnd"/>
            <w:ins w:id="812"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13"/>
            <w:r w:rsidRPr="00376B6B">
              <w:rPr>
                <w:rFonts w:ascii="Calibri" w:eastAsia="Times New Roman" w:hAnsi="Calibri" w:cs="Times New Roman"/>
                <w:color w:val="000000"/>
                <w:sz w:val="16"/>
                <w:szCs w:val="16"/>
                <w:lang w:val="pt-PT" w:eastAsia="pt-PT" w:bidi="ar-SA"/>
              </w:rPr>
              <w:t xml:space="preserve">f) </w:t>
            </w:r>
            <w:commentRangeEnd w:id="813"/>
            <w:r w:rsidR="005C19FD">
              <w:rPr>
                <w:rStyle w:val="Refdecomentrio"/>
              </w:rPr>
              <w:commentReference w:id="813"/>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Redes elétricas aéreas de baixa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Redes elétricas aéreas de alta e média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j) Estações meteorológicas e rede sísmica digital.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 Redes subterrâneas elétricas e de telecomunicações e condutas de combustíveis, incluindo postos de transformação e pequenos reservatórios de combustíveis.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880616" w:rsidRPr="00376B6B" w:rsidTr="000E6775">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814"/>
            <w:r w:rsidRPr="00376B6B">
              <w:rPr>
                <w:rFonts w:ascii="Calibri" w:eastAsia="Times New Roman" w:hAnsi="Calibri" w:cs="Times New Roman"/>
                <w:color w:val="000000"/>
                <w:sz w:val="16"/>
                <w:szCs w:val="16"/>
                <w:lang w:val="pt-PT" w:eastAsia="pt-PT" w:bidi="ar-SA"/>
              </w:rPr>
              <w:lastRenderedPageBreak/>
              <w:t xml:space="preserve">n) </w:t>
            </w:r>
            <w:commentRangeEnd w:id="814"/>
            <w:r w:rsidR="00380E6B">
              <w:rPr>
                <w:rStyle w:val="Refdecomentrio"/>
              </w:rPr>
              <w:commentReference w:id="814"/>
            </w:r>
            <w:r w:rsidRPr="00376B6B">
              <w:rPr>
                <w:rFonts w:ascii="Calibri" w:eastAsia="Times New Roman" w:hAnsi="Calibri" w:cs="Times New Roman"/>
                <w:color w:val="000000"/>
                <w:sz w:val="16"/>
                <w:szCs w:val="16"/>
                <w:lang w:val="pt-PT" w:eastAsia="pt-PT" w:bidi="ar-SA"/>
              </w:rPr>
              <w:t xml:space="preserve">Pequenas beneficiações de vias e de caminhos </w:t>
            </w:r>
            <w:ins w:id="815" w:author="anasofia.santos" w:date="2017-05-29T15:42:00Z">
              <w:r w:rsidR="00380E6B">
                <w:rPr>
                  <w:rFonts w:ascii="Calibri" w:eastAsia="Times New Roman" w:hAnsi="Calibri" w:cs="Times New Roman"/>
                  <w:color w:val="000000"/>
                  <w:sz w:val="16"/>
                  <w:szCs w:val="16"/>
                  <w:lang w:val="pt-PT" w:eastAsia="pt-PT" w:bidi="ar-SA"/>
                </w:rPr>
                <w:t>existentes</w:t>
              </w:r>
            </w:ins>
            <w:del w:id="816"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xml:space="preserve">, sem novas </w:t>
            </w:r>
            <w:commentRangeStart w:id="817"/>
            <w:r w:rsidRPr="00376B6B">
              <w:rPr>
                <w:rFonts w:ascii="Calibri" w:eastAsia="Times New Roman" w:hAnsi="Calibri" w:cs="Times New Roman"/>
                <w:color w:val="000000"/>
                <w:sz w:val="16"/>
                <w:szCs w:val="16"/>
                <w:lang w:val="pt-PT" w:eastAsia="pt-PT" w:bidi="ar-SA"/>
              </w:rPr>
              <w:t>impermeabilizações</w:t>
            </w:r>
            <w:commentRangeEnd w:id="817"/>
            <w:r w:rsidR="000E6775">
              <w:rPr>
                <w:rStyle w:val="Refdecomentrio"/>
              </w:rPr>
              <w:commentReference w:id="817"/>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0E6775">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818"/>
            <w:r w:rsidRPr="00376B6B">
              <w:rPr>
                <w:rFonts w:ascii="Calibri" w:eastAsia="Times New Roman" w:hAnsi="Calibri" w:cs="Times New Roman"/>
                <w:color w:val="000000"/>
                <w:sz w:val="16"/>
                <w:szCs w:val="16"/>
                <w:lang w:val="pt-PT" w:eastAsia="pt-PT" w:bidi="ar-SA"/>
              </w:rPr>
              <w:t xml:space="preserve">o) </w:t>
            </w:r>
            <w:commentRangeEnd w:id="818"/>
            <w:r w:rsidR="00DF63F1">
              <w:rPr>
                <w:rStyle w:val="Refdecomentrio"/>
              </w:rPr>
              <w:commentReference w:id="818"/>
            </w:r>
            <w:ins w:id="819"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820"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821"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822"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3"/>
            <w:r w:rsidRPr="00376B6B">
              <w:rPr>
                <w:rFonts w:ascii="Calibri" w:eastAsia="Times New Roman" w:hAnsi="Calibri" w:cs="Times New Roman"/>
                <w:color w:val="000000"/>
                <w:sz w:val="16"/>
                <w:szCs w:val="16"/>
                <w:lang w:val="pt-PT" w:eastAsia="pt-PT" w:bidi="ar-SA"/>
              </w:rPr>
              <w:t xml:space="preserve">q) </w:t>
            </w:r>
            <w:commentRangeEnd w:id="823"/>
            <w:r w:rsidR="00DF63F1">
              <w:rPr>
                <w:rStyle w:val="Refdecomentrio"/>
              </w:rPr>
              <w:commentReference w:id="823"/>
            </w:r>
            <w:r w:rsidRPr="00376B6B">
              <w:rPr>
                <w:rFonts w:ascii="Calibri" w:eastAsia="Times New Roman" w:hAnsi="Calibri" w:cs="Times New Roman"/>
                <w:color w:val="000000"/>
                <w:sz w:val="16"/>
                <w:szCs w:val="16"/>
                <w:lang w:val="pt-PT" w:eastAsia="pt-PT" w:bidi="ar-SA"/>
              </w:rPr>
              <w:t xml:space="preserve">Construção de subestações de tração para eletrificação ou reforço da alimentação, em linhas </w:t>
            </w:r>
            <w:ins w:id="824"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0E6775">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5"/>
            <w:r w:rsidRPr="00376B6B">
              <w:rPr>
                <w:rFonts w:ascii="Calibri" w:eastAsia="Times New Roman" w:hAnsi="Calibri" w:cs="Times New Roman"/>
                <w:color w:val="000000"/>
                <w:sz w:val="16"/>
                <w:szCs w:val="16"/>
                <w:lang w:val="pt-PT" w:eastAsia="pt-PT" w:bidi="ar-SA"/>
              </w:rPr>
              <w:t xml:space="preserve">s) </w:t>
            </w:r>
            <w:commentRangeEnd w:id="825"/>
            <w:r w:rsidR="000E6775">
              <w:rPr>
                <w:rStyle w:val="Refdecomentrio"/>
              </w:rPr>
              <w:commentReference w:id="825"/>
            </w:r>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80616" w:rsidRPr="00376B6B"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6"/>
            <w:r w:rsidRPr="00376B6B">
              <w:rPr>
                <w:rFonts w:ascii="Calibri" w:eastAsia="Times New Roman" w:hAnsi="Calibri" w:cs="Times New Roman"/>
                <w:color w:val="000000"/>
                <w:sz w:val="16"/>
                <w:szCs w:val="16"/>
                <w:lang w:val="pt-PT" w:eastAsia="pt-PT" w:bidi="ar-SA"/>
              </w:rPr>
              <w:t xml:space="preserve">t) </w:t>
            </w:r>
            <w:commentRangeEnd w:id="826"/>
            <w:r w:rsidR="00DF63F1">
              <w:rPr>
                <w:rStyle w:val="Refdecomentrio"/>
              </w:rPr>
              <w:commentReference w:id="826"/>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826406" w:rsidTr="00FE181D">
        <w:trPr>
          <w:trHeight w:val="45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III - SECTOR AGRÍCOLA E FLORESTAL</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27"/>
            <w:r w:rsidRPr="00376B6B">
              <w:rPr>
                <w:rFonts w:ascii="Calibri" w:eastAsia="Times New Roman" w:hAnsi="Calibri" w:cs="Times New Roman"/>
                <w:color w:val="000000"/>
                <w:sz w:val="16"/>
                <w:szCs w:val="16"/>
                <w:lang w:val="pt-PT" w:eastAsia="pt-PT" w:bidi="ar-SA"/>
              </w:rPr>
              <w:lastRenderedPageBreak/>
              <w:t xml:space="preserve">a) </w:t>
            </w:r>
            <w:commentRangeEnd w:id="827"/>
            <w:r w:rsidR="00946F0C">
              <w:rPr>
                <w:rStyle w:val="Refdecomentrio"/>
              </w:rPr>
              <w:commentReference w:id="827"/>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828" w:author="anasofia.santos" w:date="2017-05-30T14:29:00Z">
              <w:r w:rsidR="00FF6C2D">
                <w:rPr>
                  <w:rFonts w:ascii="Calibri" w:eastAsia="Times New Roman" w:hAnsi="Calibri" w:cs="Times New Roman"/>
                  <w:color w:val="000000"/>
                  <w:sz w:val="16"/>
                  <w:szCs w:val="16"/>
                  <w:lang w:val="pt-PT" w:eastAsia="pt-PT" w:bidi="ar-SA"/>
                </w:rPr>
                <w:t xml:space="preserve"> </w:t>
              </w:r>
            </w:ins>
            <w:ins w:id="829"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E1A04">
            <w:pPr>
              <w:spacing w:after="0" w:line="240" w:lineRule="auto"/>
              <w:jc w:val="center"/>
              <w:rPr>
                <w:rFonts w:ascii="Calibri" w:eastAsia="Times New Roman" w:hAnsi="Calibri" w:cs="Times New Roman"/>
                <w:color w:val="000000"/>
                <w:sz w:val="16"/>
                <w:szCs w:val="16"/>
                <w:lang w:val="pt-PT" w:eastAsia="pt-PT" w:bidi="ar-SA"/>
              </w:rPr>
            </w:pPr>
            <w:ins w:id="830" w:author="anasofia.santos" w:date="2017-05-29T15:53:00Z">
              <w:r>
                <w:rPr>
                  <w:rFonts w:ascii="Calibri" w:eastAsia="Times New Roman" w:hAnsi="Calibri" w:cs="Times New Roman"/>
                  <w:color w:val="000000"/>
                  <w:sz w:val="16"/>
                  <w:szCs w:val="16"/>
                  <w:lang w:val="pt-PT" w:eastAsia="pt-PT" w:bidi="ar-SA"/>
                </w:rPr>
                <w:t xml:space="preserve">(1), (5) </w:t>
              </w:r>
              <w:proofErr w:type="gramStart"/>
              <w:r>
                <w:rPr>
                  <w:rFonts w:ascii="Calibri" w:eastAsia="Times New Roman" w:hAnsi="Calibri" w:cs="Times New Roman"/>
                  <w:color w:val="000000"/>
                  <w:sz w:val="16"/>
                  <w:szCs w:val="16"/>
                  <w:lang w:val="pt-PT" w:eastAsia="pt-PT" w:bidi="ar-SA"/>
                </w:rPr>
                <w:t>e</w:t>
              </w:r>
              <w:proofErr w:type="gramEnd"/>
              <w:r>
                <w:rPr>
                  <w:rFonts w:ascii="Calibri" w:eastAsia="Times New Roman" w:hAnsi="Calibri" w:cs="Times New Roman"/>
                  <w:color w:val="000000"/>
                  <w:sz w:val="16"/>
                  <w:szCs w:val="16"/>
                  <w:lang w:val="pt-PT" w:eastAsia="pt-PT" w:bidi="ar-SA"/>
                </w:rPr>
                <w:t xml:space="preserve"> </w:t>
              </w:r>
            </w:ins>
            <w:ins w:id="831" w:author="anasofia.santos" w:date="2017-05-29T15:52:00Z">
              <w:r w:rsidR="00946F0C">
                <w:rPr>
                  <w:rFonts w:ascii="Calibri" w:eastAsia="Times New Roman" w:hAnsi="Calibri" w:cs="Times New Roman"/>
                  <w:color w:val="000000"/>
                  <w:sz w:val="16"/>
                  <w:szCs w:val="16"/>
                  <w:lang w:val="pt-PT" w:eastAsia="pt-PT" w:bidi="ar-SA"/>
                </w:rPr>
                <w:t>(10)</w:t>
              </w:r>
            </w:ins>
            <w:del w:id="832"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46F0C" w:rsidP="00376B6B">
            <w:pPr>
              <w:spacing w:after="0" w:line="240" w:lineRule="auto"/>
              <w:jc w:val="center"/>
              <w:rPr>
                <w:rFonts w:ascii="Calibri" w:eastAsia="Times New Roman" w:hAnsi="Calibri" w:cs="Times New Roman"/>
                <w:color w:val="000000"/>
                <w:sz w:val="16"/>
                <w:szCs w:val="16"/>
                <w:lang w:val="pt-PT" w:eastAsia="pt-PT" w:bidi="ar-SA"/>
              </w:rPr>
            </w:pPr>
            <w:ins w:id="833" w:author="anasofia.santos" w:date="2017-05-29T15:52:00Z">
              <w:r>
                <w:rPr>
                  <w:rFonts w:ascii="Calibri" w:eastAsia="Times New Roman" w:hAnsi="Calibri" w:cs="Times New Roman"/>
                  <w:color w:val="000000"/>
                  <w:sz w:val="16"/>
                  <w:szCs w:val="16"/>
                  <w:lang w:val="pt-PT" w:eastAsia="pt-PT" w:bidi="ar-SA"/>
                </w:rPr>
                <w:t>(10)</w:t>
              </w:r>
            </w:ins>
            <w:del w:id="834"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35"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836" w:author="anasofia.santos" w:date="2017-05-29T15:52:00Z">
              <w:r w:rsidR="00946F0C">
                <w:rPr>
                  <w:rFonts w:ascii="Calibri" w:eastAsia="Times New Roman" w:hAnsi="Calibri" w:cs="Times New Roman"/>
                  <w:color w:val="000000"/>
                  <w:sz w:val="16"/>
                  <w:szCs w:val="16"/>
                  <w:lang w:val="pt-PT" w:eastAsia="pt-PT" w:bidi="ar-SA"/>
                </w:rPr>
                <w:t>(10)</w:t>
              </w:r>
            </w:ins>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837"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838" w:author="anasofia.santos" w:date="2017-05-29T15:56:00Z">
              <w:r w:rsidR="006E1A04">
                <w:rPr>
                  <w:rFonts w:ascii="Calibri" w:eastAsia="Times New Roman" w:hAnsi="Calibri" w:cs="Times New Roman"/>
                  <w:color w:val="000000"/>
                  <w:sz w:val="16"/>
                  <w:szCs w:val="16"/>
                  <w:lang w:val="pt-PT" w:eastAsia="pt-PT" w:bidi="ar-SA"/>
                </w:rPr>
                <w:t>(11)</w:t>
              </w:r>
            </w:ins>
          </w:p>
        </w:tc>
      </w:tr>
      <w:tr w:rsidR="00880616" w:rsidRPr="00826406"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Ações nas regiões delimitadas de interesse vitivinícola, frutícola e olivícola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Plantação de olivais</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vinhas, pomares e instalação de prados, sem alteração da topografia do solo.</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274C74">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39"/>
            <w:r w:rsidRPr="00376B6B">
              <w:rPr>
                <w:rFonts w:ascii="Calibri" w:eastAsia="Times New Roman" w:hAnsi="Calibri" w:cs="Times New Roman"/>
                <w:color w:val="000000"/>
                <w:sz w:val="16"/>
                <w:szCs w:val="16"/>
                <w:lang w:val="pt-PT" w:eastAsia="pt-PT" w:bidi="ar-SA"/>
              </w:rPr>
              <w:t xml:space="preserve">e) </w:t>
            </w:r>
            <w:commentRangeEnd w:id="839"/>
            <w:r w:rsidR="00274C74">
              <w:rPr>
                <w:rStyle w:val="Refdecomentrio"/>
              </w:rPr>
              <w:commentReference w:id="839"/>
            </w:r>
            <w:r w:rsidRPr="00376B6B">
              <w:rPr>
                <w:rFonts w:ascii="Calibri" w:eastAsia="Times New Roman" w:hAnsi="Calibri" w:cs="Times New Roman"/>
                <w:color w:val="000000"/>
                <w:sz w:val="16"/>
                <w:szCs w:val="16"/>
                <w:lang w:val="pt-PT" w:eastAsia="pt-PT" w:bidi="ar-SA"/>
              </w:rPr>
              <w:t>Abertura de caminhos de apoio ao sector agrícola e florestal.</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274C74">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0"/>
            <w:r w:rsidRPr="00376B6B">
              <w:rPr>
                <w:rFonts w:ascii="Calibri" w:eastAsia="Times New Roman" w:hAnsi="Calibri" w:cs="Times New Roman"/>
                <w:color w:val="000000"/>
                <w:sz w:val="16"/>
                <w:szCs w:val="16"/>
                <w:lang w:val="pt-PT" w:eastAsia="pt-PT" w:bidi="ar-SA"/>
              </w:rPr>
              <w:t>f</w:t>
            </w:r>
            <w:commentRangeEnd w:id="840"/>
            <w:r w:rsidR="00274C74">
              <w:rPr>
                <w:rStyle w:val="Refdecomentrio"/>
              </w:rPr>
              <w:commentReference w:id="840"/>
            </w:r>
            <w:r w:rsidRPr="00376B6B">
              <w:rPr>
                <w:rFonts w:ascii="Calibri" w:eastAsia="Times New Roman" w:hAnsi="Calibri" w:cs="Times New Roman"/>
                <w:color w:val="000000"/>
                <w:sz w:val="16"/>
                <w:szCs w:val="16"/>
                <w:lang w:val="pt-PT" w:eastAsia="pt-PT" w:bidi="ar-SA"/>
              </w:rPr>
              <w:t>) Operações de florestação e reflorestação.</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274C74">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1"/>
            <w:r w:rsidRPr="00376B6B">
              <w:rPr>
                <w:rFonts w:ascii="Calibri" w:eastAsia="Times New Roman" w:hAnsi="Calibri" w:cs="Times New Roman"/>
                <w:color w:val="000000"/>
                <w:sz w:val="16"/>
                <w:szCs w:val="16"/>
                <w:lang w:val="pt-PT" w:eastAsia="pt-PT" w:bidi="ar-SA"/>
              </w:rPr>
              <w:t xml:space="preserve">g) </w:t>
            </w:r>
            <w:commentRangeEnd w:id="841"/>
            <w:r w:rsidR="00FF6C2D">
              <w:rPr>
                <w:rStyle w:val="Refdecomentrio"/>
              </w:rPr>
              <w:commentReference w:id="841"/>
            </w:r>
            <w:r w:rsidRPr="00376B6B">
              <w:rPr>
                <w:rFonts w:ascii="Calibri" w:eastAsia="Times New Roman" w:hAnsi="Calibri" w:cs="Times New Roman"/>
                <w:color w:val="000000"/>
                <w:sz w:val="16"/>
                <w:szCs w:val="16"/>
                <w:lang w:val="pt-PT" w:eastAsia="pt-PT" w:bidi="ar-SA"/>
              </w:rPr>
              <w:t xml:space="preserve">Ações de </w:t>
            </w:r>
            <w:ins w:id="842"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843"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844"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Ações de controlo e combate a agentes bióticos.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22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 Ações de controlo de vegetação espontânea decorrentes de exigências legais no âmbito da aplicação do regime da condicionalidade da política agrícola comum.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45"/>
            <w:r w:rsidRPr="00376B6B">
              <w:rPr>
                <w:rFonts w:ascii="Calibri" w:eastAsia="Times New Roman" w:hAnsi="Calibri" w:cs="Times New Roman"/>
                <w:color w:val="000000"/>
                <w:sz w:val="16"/>
                <w:szCs w:val="16"/>
                <w:lang w:val="pt-PT" w:eastAsia="pt-PT" w:bidi="ar-SA"/>
              </w:rPr>
              <w:t>IV - AQUICULTURA</w:t>
            </w:r>
            <w:commentRangeEnd w:id="845"/>
            <w:r w:rsidR="00B72491">
              <w:rPr>
                <w:rStyle w:val="Refdecomentrio"/>
              </w:rPr>
              <w:commentReference w:id="845"/>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Novos estabelecimentos de culturas marinhas</w:t>
            </w:r>
            <w:proofErr w:type="gramEnd"/>
            <w:r w:rsidRPr="00376B6B">
              <w:rPr>
                <w:rFonts w:ascii="Calibri" w:eastAsia="Times New Roman" w:hAnsi="Calibri" w:cs="Times New Roman"/>
                <w:color w:val="000000"/>
                <w:sz w:val="16"/>
                <w:szCs w:val="16"/>
                <w:lang w:val="pt-PT" w:eastAsia="pt-PT" w:bidi="ar-SA"/>
              </w:rPr>
              <w:t xml:space="preserve"> em estruturas flutuantes.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29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846"/>
            <w:r w:rsidRPr="00376B6B">
              <w:rPr>
                <w:rFonts w:ascii="Calibri" w:eastAsia="Times New Roman" w:hAnsi="Calibri" w:cs="Times New Roman"/>
                <w:color w:val="000000"/>
                <w:sz w:val="16"/>
                <w:szCs w:val="16"/>
                <w:lang w:val="pt-PT" w:eastAsia="pt-PT" w:bidi="ar-SA"/>
              </w:rPr>
              <w:t xml:space="preserve">c) </w:t>
            </w:r>
            <w:commentRangeEnd w:id="846"/>
            <w:r w:rsidR="00B72491">
              <w:rPr>
                <w:rStyle w:val="Refdecomentrio"/>
              </w:rPr>
              <w:commentReference w:id="846"/>
            </w:r>
            <w:del w:id="847"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848"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826406"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20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849"/>
            <w:r w:rsidRPr="00376B6B">
              <w:rPr>
                <w:rFonts w:ascii="Calibri" w:eastAsia="Times New Roman" w:hAnsi="Calibri" w:cs="Times New Roman"/>
                <w:color w:val="000000"/>
                <w:sz w:val="16"/>
                <w:szCs w:val="16"/>
                <w:lang w:val="pt-PT" w:eastAsia="pt-PT" w:bidi="ar-SA"/>
              </w:rPr>
              <w:lastRenderedPageBreak/>
              <w:t xml:space="preserve">c) </w:t>
            </w:r>
            <w:commentRangeEnd w:id="849"/>
            <w:r w:rsidR="00B72491">
              <w:rPr>
                <w:rStyle w:val="Refdecomentrio"/>
              </w:rPr>
              <w:commentReference w:id="849"/>
            </w:r>
            <w:del w:id="850"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851"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852"/>
            <w:r w:rsidRPr="00376B6B">
              <w:rPr>
                <w:rFonts w:ascii="Calibri" w:eastAsia="Times New Roman" w:hAnsi="Calibri" w:cs="Times New Roman"/>
                <w:color w:val="000000"/>
                <w:sz w:val="16"/>
                <w:szCs w:val="16"/>
                <w:lang w:val="pt-PT" w:eastAsia="pt-PT" w:bidi="ar-SA"/>
              </w:rPr>
              <w:t xml:space="preserve">b) </w:t>
            </w:r>
            <w:commentRangeEnd w:id="852"/>
            <w:r w:rsidR="00B72491">
              <w:rPr>
                <w:rStyle w:val="Refdecomentrio"/>
              </w:rPr>
              <w:commentReference w:id="852"/>
            </w:r>
            <w:del w:id="853"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854"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55"/>
            <w:r w:rsidRPr="00376B6B">
              <w:rPr>
                <w:rFonts w:ascii="Calibri" w:eastAsia="Times New Roman" w:hAnsi="Calibri" w:cs="Times New Roman"/>
                <w:color w:val="000000"/>
                <w:sz w:val="16"/>
                <w:szCs w:val="16"/>
                <w:lang w:val="pt-PT" w:eastAsia="pt-PT" w:bidi="ar-SA"/>
              </w:rPr>
              <w:t xml:space="preserve">VI - </w:t>
            </w:r>
            <w:commentRangeEnd w:id="855"/>
            <w:r w:rsidR="005C0786">
              <w:rPr>
                <w:rStyle w:val="Refdecomentrio"/>
              </w:rPr>
              <w:commentReference w:id="855"/>
            </w:r>
            <w:r w:rsidRPr="00376B6B">
              <w:rPr>
                <w:rFonts w:ascii="Calibri" w:eastAsia="Times New Roman" w:hAnsi="Calibri" w:cs="Times New Roman"/>
                <w:color w:val="000000"/>
                <w:sz w:val="16"/>
                <w:szCs w:val="16"/>
                <w:lang w:val="pt-PT" w:eastAsia="pt-PT" w:bidi="ar-SA"/>
              </w:rPr>
              <w:t>PROSPEÇÃO E EXPLORAÇÃO DE RECURSOS GEOLÓGICOS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856"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857"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858" w:author="anasofia.santos" w:date="2017-05-30T14:40:00Z">
              <w:r>
                <w:rPr>
                  <w:rFonts w:ascii="Calibri" w:eastAsia="Times New Roman" w:hAnsi="Calibri" w:cs="Times New Roman"/>
                  <w:color w:val="000000"/>
                  <w:sz w:val="16"/>
                  <w:szCs w:val="16"/>
                  <w:lang w:val="pt-PT" w:eastAsia="pt-PT" w:bidi="ar-SA"/>
                </w:rPr>
                <w:t>a</w:t>
              </w:r>
            </w:ins>
            <w:del w:id="859"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860"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861" w:author="anasofia.santos" w:date="2017-05-30T14:40:00Z">
              <w:r>
                <w:rPr>
                  <w:rFonts w:ascii="Calibri" w:eastAsia="Times New Roman" w:hAnsi="Calibri" w:cs="Times New Roman"/>
                  <w:color w:val="000000"/>
                  <w:sz w:val="16"/>
                  <w:szCs w:val="16"/>
                  <w:lang w:val="pt-PT" w:eastAsia="pt-PT" w:bidi="ar-SA"/>
                </w:rPr>
                <w:t>até</w:t>
              </w:r>
            </w:ins>
            <w:del w:id="862"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3" w:author="anasofia.santos" w:date="2017-05-30T14:40:00Z">
              <w:r>
                <w:rPr>
                  <w:rFonts w:ascii="Calibri" w:eastAsia="Times New Roman" w:hAnsi="Calibri" w:cs="Times New Roman"/>
                  <w:color w:val="000000"/>
                  <w:sz w:val="16"/>
                  <w:szCs w:val="16"/>
                  <w:lang w:val="pt-PT" w:eastAsia="pt-PT" w:bidi="ar-SA"/>
                </w:rPr>
                <w:t>b</w:t>
              </w:r>
            </w:ins>
            <w:del w:id="864"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5" w:author="anasofia.santos" w:date="2017-05-30T14:41:00Z">
              <w:r>
                <w:rPr>
                  <w:rFonts w:ascii="Calibri" w:eastAsia="Times New Roman" w:hAnsi="Calibri" w:cs="Times New Roman"/>
                  <w:color w:val="000000"/>
                  <w:sz w:val="16"/>
                  <w:szCs w:val="16"/>
                  <w:lang w:val="pt-PT" w:eastAsia="pt-PT" w:bidi="ar-SA"/>
                </w:rPr>
                <w:t>c</w:t>
              </w:r>
            </w:ins>
            <w:del w:id="866"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7" w:author="anasofia.santos" w:date="2017-05-30T14:41:00Z">
              <w:r>
                <w:rPr>
                  <w:rFonts w:ascii="Calibri" w:eastAsia="Times New Roman" w:hAnsi="Calibri" w:cs="Times New Roman"/>
                  <w:color w:val="000000"/>
                  <w:sz w:val="16"/>
                  <w:szCs w:val="16"/>
                  <w:lang w:val="pt-PT" w:eastAsia="pt-PT" w:bidi="ar-SA"/>
                </w:rPr>
                <w:t>d</w:t>
              </w:r>
            </w:ins>
            <w:del w:id="868"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69" w:author="anasofia.santos" w:date="2017-05-30T14:41:00Z">
              <w:r>
                <w:rPr>
                  <w:rFonts w:ascii="Calibri" w:eastAsia="Times New Roman" w:hAnsi="Calibri" w:cs="Times New Roman"/>
                  <w:color w:val="000000"/>
                  <w:sz w:val="16"/>
                  <w:szCs w:val="16"/>
                  <w:lang w:val="pt-PT" w:eastAsia="pt-PT" w:bidi="ar-SA"/>
                </w:rPr>
                <w:lastRenderedPageBreak/>
                <w:t>e</w:t>
              </w:r>
            </w:ins>
            <w:del w:id="870"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6E1A04" w:rsidRPr="00826406"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871" w:author="anasofia.santos" w:date="2017-05-30T14:41:00Z">
              <w:r>
                <w:rPr>
                  <w:rFonts w:ascii="Calibri" w:eastAsia="Times New Roman" w:hAnsi="Calibri" w:cs="Times New Roman"/>
                  <w:color w:val="000000"/>
                  <w:sz w:val="16"/>
                  <w:szCs w:val="16"/>
                  <w:lang w:val="pt-PT" w:eastAsia="pt-PT" w:bidi="ar-SA"/>
                </w:rPr>
                <w:t>f</w:t>
              </w:r>
            </w:ins>
            <w:del w:id="872"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826406"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Equipamentos e apoios à náutica de recreio no mar e em águas de transição, bem como </w:t>
            </w:r>
            <w:proofErr w:type="spellStart"/>
            <w:r w:rsidRPr="00376B6B">
              <w:rPr>
                <w:rFonts w:ascii="Calibri" w:eastAsia="Times New Roman" w:hAnsi="Calibri" w:cs="Times New Roman"/>
                <w:color w:val="000000"/>
                <w:sz w:val="16"/>
                <w:szCs w:val="16"/>
                <w:lang w:val="pt-PT" w:eastAsia="pt-PT" w:bidi="ar-SA"/>
              </w:rPr>
              <w:t>infrestruturas</w:t>
            </w:r>
            <w:proofErr w:type="spellEnd"/>
            <w:r w:rsidRPr="00376B6B">
              <w:rPr>
                <w:rFonts w:ascii="Calibri" w:eastAsia="Times New Roman" w:hAnsi="Calibri" w:cs="Times New Roman"/>
                <w:color w:val="000000"/>
                <w:sz w:val="16"/>
                <w:szCs w:val="16"/>
                <w:lang w:val="pt-PT" w:eastAsia="pt-PT" w:bidi="ar-SA"/>
              </w:rPr>
              <w:t xml:space="preserve"> associadas.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35613">
            <w:pPr>
              <w:spacing w:after="0" w:line="240" w:lineRule="auto"/>
              <w:rPr>
                <w:rFonts w:ascii="Calibri" w:eastAsia="Times New Roman" w:hAnsi="Calibri" w:cs="Times New Roman"/>
                <w:color w:val="000000"/>
                <w:sz w:val="16"/>
                <w:szCs w:val="16"/>
                <w:lang w:val="pt-PT" w:eastAsia="pt-PT" w:bidi="ar-SA"/>
              </w:rPr>
            </w:pPr>
            <w:commentRangeStart w:id="873"/>
            <w:r w:rsidRPr="00376B6B">
              <w:rPr>
                <w:rFonts w:ascii="Calibri" w:eastAsia="Times New Roman" w:hAnsi="Calibri" w:cs="Times New Roman"/>
                <w:color w:val="000000"/>
                <w:sz w:val="16"/>
                <w:szCs w:val="16"/>
                <w:lang w:val="pt-PT" w:eastAsia="pt-PT" w:bidi="ar-SA"/>
              </w:rPr>
              <w:t xml:space="preserve">c) </w:t>
            </w:r>
            <w:commentRangeEnd w:id="873"/>
            <w:r w:rsidR="00235613">
              <w:rPr>
                <w:rStyle w:val="Refdecomentrio"/>
              </w:rPr>
              <w:commentReference w:id="873"/>
            </w: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del w:id="874" w:author="anasofia.santos" w:date="2017-05-29T16:22:00Z">
              <w:r w:rsidRPr="00376B6B" w:rsidDel="00235613">
                <w:rPr>
                  <w:rFonts w:ascii="Calibri" w:eastAsia="Times New Roman" w:hAnsi="Calibri" w:cs="Times New Roman"/>
                  <w:color w:val="000000"/>
                  <w:sz w:val="16"/>
                  <w:szCs w:val="16"/>
                  <w:lang w:val="pt-PT" w:eastAsia="pt-PT" w:bidi="ar-SA"/>
                </w:rPr>
                <w:delText xml:space="preserve"> costeiras</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Espaços verdes equipados de utilização coletiva.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376B6B" w:rsidTr="00D16CA5">
        <w:trPr>
          <w:trHeight w:val="24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75"/>
            <w:r w:rsidRPr="00376B6B">
              <w:rPr>
                <w:rFonts w:ascii="Calibri" w:eastAsia="Times New Roman" w:hAnsi="Calibri" w:cs="Times New Roman"/>
                <w:color w:val="000000"/>
                <w:sz w:val="16"/>
                <w:szCs w:val="16"/>
                <w:lang w:val="pt-PT" w:eastAsia="pt-PT" w:bidi="ar-SA"/>
              </w:rPr>
              <w:lastRenderedPageBreak/>
              <w:t xml:space="preserve">e) </w:t>
            </w:r>
            <w:commentRangeEnd w:id="875"/>
            <w:r w:rsidR="00235613">
              <w:rPr>
                <w:rStyle w:val="Refdecomentrio"/>
              </w:rPr>
              <w:commentReference w:id="875"/>
            </w:r>
            <w:r w:rsidRPr="00376B6B">
              <w:rPr>
                <w:rFonts w:ascii="Calibri" w:eastAsia="Times New Roman" w:hAnsi="Calibri" w:cs="Times New Roman"/>
                <w:color w:val="000000"/>
                <w:sz w:val="16"/>
                <w:szCs w:val="16"/>
                <w:lang w:val="pt-PT" w:eastAsia="pt-PT" w:bidi="ar-SA"/>
              </w:rPr>
              <w:t>Abertura de trilhos e caminhos pedonais/</w:t>
            </w:r>
            <w:proofErr w:type="spellStart"/>
            <w:r w:rsidRPr="00376B6B">
              <w:rPr>
                <w:rFonts w:ascii="Calibri" w:eastAsia="Times New Roman" w:hAnsi="Calibri" w:cs="Times New Roman"/>
                <w:color w:val="000000"/>
                <w:sz w:val="16"/>
                <w:szCs w:val="16"/>
                <w:lang w:val="pt-PT" w:eastAsia="pt-PT" w:bidi="ar-SA"/>
              </w:rPr>
              <w:t>cicláveis</w:t>
            </w:r>
            <w:proofErr w:type="spellEnd"/>
            <w:r w:rsidRPr="00376B6B">
              <w:rPr>
                <w:rFonts w:ascii="Calibri" w:eastAsia="Times New Roman" w:hAnsi="Calibri" w:cs="Times New Roman"/>
                <w:color w:val="000000"/>
                <w:sz w:val="16"/>
                <w:szCs w:val="16"/>
                <w:lang w:val="pt-PT" w:eastAsia="pt-PT" w:bidi="ar-SA"/>
              </w:rPr>
              <w:t xml:space="preserve"> destinados à educação e interpretação ambiental e de descoberta da natureza, incluindo pequenas estruturas de apoio.</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876"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80616" w:rsidRPr="00826406"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877"/>
            <w:r w:rsidRPr="00376B6B">
              <w:rPr>
                <w:rFonts w:ascii="Calibri" w:eastAsia="Times New Roman" w:hAnsi="Calibri" w:cs="Times New Roman"/>
                <w:color w:val="000000"/>
                <w:sz w:val="16"/>
                <w:szCs w:val="16"/>
                <w:lang w:val="pt-PT" w:eastAsia="pt-PT" w:bidi="ar-SA"/>
              </w:rPr>
              <w:t>Instalação de campos de golfe, excluindo as áreas edificadas.</w:t>
            </w:r>
            <w:commentRangeEnd w:id="877"/>
            <w:r w:rsidR="00235613">
              <w:rPr>
                <w:rStyle w:val="Refdecomentrio"/>
              </w:rPr>
              <w:commentReference w:id="877"/>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bl>
    <w:p w:rsidR="002164D1" w:rsidRPr="00880616" w:rsidRDefault="002164D1">
      <w:pPr>
        <w:rPr>
          <w:lang w:val="pt-PT"/>
          <w:rPrChange w:id="878" w:author="anasofia.santos" w:date="2017-05-30T11:05:00Z">
            <w:rPr/>
          </w:rPrChange>
        </w:rPr>
      </w:pPr>
    </w:p>
    <w:p w:rsidR="002164D1" w:rsidRPr="00880616" w:rsidRDefault="002164D1">
      <w:pPr>
        <w:rPr>
          <w:lang w:val="pt-PT"/>
          <w:rPrChange w:id="879" w:author="anasofia.santos" w:date="2017-05-30T11:05:00Z">
            <w:rPr/>
          </w:rPrChange>
        </w:rPr>
      </w:pPr>
    </w:p>
    <w:tbl>
      <w:tblPr>
        <w:tblW w:w="10551" w:type="dxa"/>
        <w:tblInd w:w="55" w:type="dxa"/>
        <w:tblCellMar>
          <w:left w:w="70" w:type="dxa"/>
          <w:right w:w="70" w:type="dxa"/>
        </w:tblCellMar>
        <w:tblLook w:val="04A0"/>
      </w:tblPr>
      <w:tblGrid>
        <w:gridCol w:w="1664"/>
        <w:gridCol w:w="8887"/>
      </w:tblGrid>
      <w:tr w:rsidR="008C485C" w:rsidRPr="00826406"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tc>
      </w:tr>
      <w:tr w:rsidR="008C485C" w:rsidRPr="00826406" w:rsidTr="00380E6B">
        <w:trPr>
          <w:trHeight w:val="300"/>
        </w:trPr>
        <w:tc>
          <w:tcPr>
            <w:tcW w:w="10551" w:type="dxa"/>
            <w:gridSpan w:val="2"/>
            <w:tcBorders>
              <w:top w:val="nil"/>
              <w:left w:val="nil"/>
              <w:bottom w:val="nil"/>
              <w:right w:val="nil"/>
            </w:tcBorders>
            <w:shd w:val="clear" w:color="auto" w:fill="auto"/>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tc>
      </w:tr>
      <w:tr w:rsidR="008C485C" w:rsidRPr="00826406"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tc>
      </w:tr>
      <w:tr w:rsidR="008C485C" w:rsidRPr="00826406"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tc>
      </w:tr>
      <w:tr w:rsidR="008C485C" w:rsidRPr="00826406"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tc>
      </w:tr>
      <w:tr w:rsidR="008C485C" w:rsidRPr="00826406"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tc>
      </w:tr>
      <w:tr w:rsidR="00380E6B" w:rsidRPr="00826406" w:rsidTr="00380E6B">
        <w:trPr>
          <w:trHeight w:val="300"/>
          <w:ins w:id="880" w:author="anasofia.santos" w:date="2017-05-29T15:39:00Z"/>
        </w:trPr>
        <w:tc>
          <w:tcPr>
            <w:tcW w:w="10551" w:type="dxa"/>
            <w:gridSpan w:val="2"/>
            <w:tcBorders>
              <w:top w:val="nil"/>
              <w:left w:val="nil"/>
              <w:bottom w:val="nil"/>
              <w:right w:val="nil"/>
            </w:tcBorders>
            <w:shd w:val="clear" w:color="auto" w:fill="auto"/>
            <w:noWrap/>
            <w:hideMark/>
          </w:tcPr>
          <w:p w:rsidR="00380E6B" w:rsidRPr="00380E6B" w:rsidRDefault="00380E6B" w:rsidP="00376B6B">
            <w:pPr>
              <w:spacing w:after="0" w:line="240" w:lineRule="auto"/>
              <w:rPr>
                <w:ins w:id="881" w:author="anasofia.santos" w:date="2017-05-29T15:39:00Z"/>
                <w:rFonts w:ascii="Calibri" w:eastAsia="Times New Roman" w:hAnsi="Calibri" w:cs="Times New Roman"/>
                <w:color w:val="000000"/>
                <w:sz w:val="16"/>
                <w:szCs w:val="16"/>
                <w:lang w:val="pt-PT" w:eastAsia="pt-PT" w:bidi="ar-SA"/>
              </w:rPr>
            </w:pPr>
            <w:ins w:id="882" w:author="anasofia.santos" w:date="2017-05-29T15:39:00Z">
              <w:r w:rsidRPr="00380E6B">
                <w:rPr>
                  <w:rFonts w:ascii="Calibri" w:eastAsia="Times New Roman" w:hAnsi="Calibri" w:cs="Times New Roman"/>
                  <w:color w:val="000000"/>
                  <w:sz w:val="16"/>
                  <w:szCs w:val="16"/>
                  <w:lang w:val="pt-PT" w:eastAsia="pt-PT" w:bidi="ar-SA"/>
                </w:rPr>
                <w:t>(9) Nas zonas ameaçadas pelas cheias não é admitida a instalação de ETAR.</w:t>
              </w:r>
            </w:ins>
          </w:p>
        </w:tc>
      </w:tr>
      <w:tr w:rsidR="006E1A04" w:rsidRPr="00826406" w:rsidTr="00380E6B">
        <w:trPr>
          <w:trHeight w:val="300"/>
          <w:ins w:id="883"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6E1A04">
            <w:pPr>
              <w:spacing w:after="0" w:line="240" w:lineRule="auto"/>
              <w:rPr>
                <w:ins w:id="884" w:author="anasofia.santos" w:date="2017-05-29T15:57:00Z"/>
                <w:rFonts w:ascii="Calibri" w:eastAsia="Times New Roman" w:hAnsi="Calibri" w:cs="Times New Roman"/>
                <w:color w:val="000000"/>
                <w:sz w:val="16"/>
                <w:szCs w:val="16"/>
                <w:lang w:val="pt-PT" w:eastAsia="pt-PT" w:bidi="ar-SA"/>
              </w:rPr>
            </w:pPr>
            <w:ins w:id="885" w:author="anasofia.santos" w:date="2017-05-29T15:57:00Z">
              <w:r w:rsidRPr="006E1A04">
                <w:rPr>
                  <w:rFonts w:ascii="Calibri" w:eastAsia="Times New Roman" w:hAnsi="Calibri" w:cs="Times New Roman"/>
                  <w:color w:val="000000"/>
                  <w:sz w:val="16"/>
                  <w:szCs w:val="16"/>
                  <w:lang w:val="pt-PT" w:eastAsia="pt-PT" w:bidi="ar-SA"/>
                </w:rPr>
                <w:t>(10) Desde que inseridos em área de aproveitamento hidroagrícola.</w:t>
              </w:r>
            </w:ins>
          </w:p>
        </w:tc>
      </w:tr>
      <w:tr w:rsidR="006E1A04" w:rsidRPr="00826406" w:rsidTr="00380E6B">
        <w:trPr>
          <w:trHeight w:val="300"/>
          <w:ins w:id="886"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376B6B">
            <w:pPr>
              <w:spacing w:after="0" w:line="240" w:lineRule="auto"/>
              <w:rPr>
                <w:ins w:id="887" w:author="anasofia.santos" w:date="2017-05-29T15:57:00Z"/>
                <w:rFonts w:ascii="Calibri" w:eastAsia="Times New Roman" w:hAnsi="Calibri" w:cs="Times New Roman"/>
                <w:color w:val="000000"/>
                <w:sz w:val="16"/>
                <w:szCs w:val="16"/>
                <w:lang w:val="pt-PT" w:eastAsia="pt-PT" w:bidi="ar-SA"/>
              </w:rPr>
            </w:pPr>
            <w:ins w:id="888" w:author="anasofia.santos" w:date="2017-05-29T15:57:00Z">
              <w:r w:rsidRPr="006E1A04">
                <w:rPr>
                  <w:rFonts w:ascii="Calibri" w:eastAsia="Times New Roman" w:hAnsi="Calibri" w:cs="Times New Roman"/>
                  <w:color w:val="000000"/>
                  <w:sz w:val="16"/>
                  <w:szCs w:val="16"/>
                  <w:lang w:val="pt-PT" w:eastAsia="pt-PT" w:bidi="ar-SA"/>
                </w:rPr>
                <w:t>(11) É admitida apenas nas zonas ameaçadas pelas cheias.</w:t>
              </w:r>
            </w:ins>
          </w:p>
        </w:tc>
      </w:tr>
      <w:tr w:rsidR="001923BB" w:rsidRPr="00826406" w:rsidTr="00380E6B">
        <w:trPr>
          <w:trHeight w:val="300"/>
          <w:ins w:id="889" w:author="anasofia.santos" w:date="2017-05-31T09:39:00Z"/>
        </w:trPr>
        <w:tc>
          <w:tcPr>
            <w:tcW w:w="10551" w:type="dxa"/>
            <w:gridSpan w:val="2"/>
            <w:tcBorders>
              <w:top w:val="nil"/>
              <w:left w:val="nil"/>
              <w:bottom w:val="nil"/>
              <w:right w:val="nil"/>
            </w:tcBorders>
            <w:shd w:val="clear" w:color="auto" w:fill="auto"/>
            <w:noWrap/>
            <w:hideMark/>
          </w:tcPr>
          <w:p w:rsidR="001923BB" w:rsidRPr="006E1A04" w:rsidRDefault="001923BB" w:rsidP="00376B6B">
            <w:pPr>
              <w:spacing w:after="0" w:line="240" w:lineRule="auto"/>
              <w:rPr>
                <w:ins w:id="890" w:author="anasofia.santos" w:date="2017-05-31T09:39:00Z"/>
                <w:rFonts w:ascii="Calibri" w:eastAsia="Times New Roman" w:hAnsi="Calibri" w:cs="Times New Roman"/>
                <w:color w:val="000000"/>
                <w:sz w:val="16"/>
                <w:szCs w:val="16"/>
                <w:lang w:val="pt-PT" w:eastAsia="pt-PT" w:bidi="ar-SA"/>
              </w:rPr>
            </w:pPr>
            <w:ins w:id="891" w:author="anasofia.santos" w:date="2017-05-31T09:39:00Z">
              <w:r>
                <w:rPr>
                  <w:rFonts w:ascii="Calibri" w:eastAsia="Times New Roman" w:hAnsi="Calibri" w:cs="Times New Roman"/>
                  <w:color w:val="000000"/>
                  <w:sz w:val="16"/>
                  <w:szCs w:val="16"/>
                  <w:lang w:val="pt-PT" w:eastAsia="pt-PT" w:bidi="ar-SA"/>
                </w:rPr>
                <w:t xml:space="preserve">(12) </w:t>
              </w:r>
            </w:ins>
            <w:ins w:id="892" w:author="anasofia.santos" w:date="2017-05-31T09:40:00Z">
              <w:r w:rsidRPr="001923BB">
                <w:rPr>
                  <w:rFonts w:ascii="Calibri" w:eastAsia="Times New Roman" w:hAnsi="Calibri" w:cs="Times New Roman"/>
                  <w:color w:val="000000"/>
                  <w:sz w:val="16"/>
                  <w:szCs w:val="16"/>
                  <w:lang w:val="pt-PT" w:eastAsia="pt-PT" w:bidi="ar-SA"/>
                </w:rPr>
                <w:t>É admitido desde que a área de implantação seja igual ou inferior a 30m2</w:t>
              </w:r>
            </w:ins>
          </w:p>
        </w:tc>
      </w:tr>
      <w:tr w:rsidR="008C485C" w:rsidRPr="00826406"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826406" w:rsidTr="008C485C">
        <w:trPr>
          <w:trHeight w:val="300"/>
        </w:trPr>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826406" w:rsidTr="008C485C">
        <w:trPr>
          <w:trHeight w:val="300"/>
        </w:trPr>
        <w:tc>
          <w:tcPr>
            <w:tcW w:w="1664" w:type="dxa"/>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826406" w:rsidTr="008C485C">
        <w:trPr>
          <w:trHeight w:val="300"/>
        </w:trPr>
        <w:tc>
          <w:tcPr>
            <w:tcW w:w="1664" w:type="dxa"/>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Change w:id="893" w:author="anasofia.santos" w:date="2017-05-31T10:10:00Z">
          <w:pPr>
            <w:shd w:val="clear" w:color="auto" w:fill="FFFFFF"/>
            <w:spacing w:beforeLines="120" w:after="0" w:line="240" w:lineRule="auto"/>
            <w:jc w:val="both"/>
          </w:pPr>
        </w:pPrChange>
      </w:pPr>
    </w:p>
    <w:p w:rsidR="00000000" w:rsidRDefault="00826406"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4" w:author="anasofia.santos" w:date="2017-05-31T10:10:00Z">
          <w:pPr>
            <w:shd w:val="clear" w:color="auto" w:fill="FFFFFF"/>
            <w:spacing w:beforeLines="120" w:after="0" w:line="240" w:lineRule="auto"/>
            <w:jc w:val="both"/>
          </w:pPr>
        </w:pPrChange>
      </w:pP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95"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III</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896" w:author="anasofia.santos" w:date="2017-05-31T10:10:00Z">
          <w:pPr>
            <w:shd w:val="clear" w:color="auto" w:fill="FFFFFF"/>
            <w:spacing w:beforeLines="120" w:after="0" w:line="240" w:lineRule="auto"/>
            <w:jc w:val="center"/>
          </w:pPr>
        </w:pPrChange>
      </w:pPr>
      <w:proofErr w:type="gramStart"/>
      <w:r w:rsidRPr="00531BE2">
        <w:rPr>
          <w:rFonts w:asciiTheme="minorHAnsi" w:eastAsia="Times New Roman" w:hAnsiTheme="minorHAnsi" w:cs="Times New Roman"/>
          <w:b/>
          <w:color w:val="333333"/>
          <w:lang w:val="pt-PT" w:eastAsia="pt-PT" w:bidi="ar-SA"/>
        </w:rPr>
        <w:t>Áreas sujeitas</w:t>
      </w:r>
      <w:proofErr w:type="gramEnd"/>
      <w:r w:rsidRPr="00531BE2">
        <w:rPr>
          <w:rFonts w:asciiTheme="minorHAnsi" w:eastAsia="Times New Roman" w:hAnsiTheme="minorHAnsi" w:cs="Times New Roman"/>
          <w:b/>
          <w:color w:val="333333"/>
          <w:lang w:val="pt-PT" w:eastAsia="pt-PT" w:bidi="ar-SA"/>
        </w:rPr>
        <w:t xml:space="preserve">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7"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Praias.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8"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Dunas litorais, primárias e secundárias.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9"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0"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1"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2"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3"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Restingas, ilhas-barreira e tômbolos.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4"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5"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6" w:author="anasofia.santos" w:date="2017-05-31T10:10: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7"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IV</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8" w:author="anasofia.santos" w:date="2017-05-31T10:10: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43.º)</w:t>
      </w:r>
    </w:p>
    <w:p w:rsidR="00000000" w:rsidRDefault="00970431" w:rsidP="0082640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909" w:author="anasofia.santos" w:date="2017-05-31T10:10: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000000" w:rsidRDefault="00970431"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0" w:author="anasofia.santos" w:date="2017-05-31T10:10:00Z">
          <w:pPr>
            <w:shd w:val="clear" w:color="auto" w:fill="FFFFFF"/>
            <w:spacing w:beforeLines="120" w:after="0" w:line="240" w:lineRule="auto"/>
            <w:jc w:val="both"/>
          </w:pPr>
        </w:pPrChange>
      </w:pPr>
      <w:commentRangeStart w:id="911"/>
      <w:r w:rsidRPr="008E692F">
        <w:rPr>
          <w:rFonts w:asciiTheme="minorHAnsi" w:eastAsia="Times New Roman" w:hAnsiTheme="minorHAnsi" w:cs="Times New Roman"/>
          <w:color w:val="333333"/>
          <w:lang w:val="pt-PT" w:eastAsia="pt-PT" w:bidi="ar-SA"/>
        </w:rPr>
        <w:t>(ver documento original)</w:t>
      </w:r>
      <w:commentRangeEnd w:id="911"/>
      <w:r w:rsidR="00D0103D">
        <w:rPr>
          <w:rStyle w:val="Refdecomentrio"/>
        </w:rPr>
        <w:commentReference w:id="911"/>
      </w:r>
    </w:p>
    <w:p w:rsidR="00000000" w:rsidRDefault="00826406" w:rsidP="00826406">
      <w:pPr>
        <w:spacing w:beforeLines="120" w:after="0" w:line="240" w:lineRule="auto"/>
        <w:rPr>
          <w:rFonts w:asciiTheme="minorHAnsi" w:hAnsiTheme="minorHAnsi"/>
          <w:lang w:val="pt-PT"/>
        </w:rPr>
        <w:pPrChange w:id="912" w:author="anasofia.santos" w:date="2017-05-31T10:10:00Z">
          <w:pPr>
            <w:spacing w:beforeLines="120" w:after="0" w:line="240" w:lineRule="auto"/>
          </w:pPr>
        </w:pPrChange>
      </w:pPr>
    </w:p>
    <w:sectPr w:rsidR="00000000"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anasofia.santos" w:date="2017-05-31T10:08:00Z" w:initials="asr">
    <w:p w:rsidR="00274C74" w:rsidRDefault="00274C74" w:rsidP="00880616">
      <w:pPr>
        <w:pStyle w:val="Textodecomentrio"/>
        <w:rPr>
          <w:b/>
          <w:lang w:val="pt-PT"/>
        </w:rPr>
      </w:pPr>
      <w:r>
        <w:rPr>
          <w:rStyle w:val="Refdecomentrio"/>
        </w:rPr>
        <w:annotationRef/>
      </w:r>
    </w:p>
    <w:p w:rsidR="00274C74" w:rsidRPr="00880616" w:rsidRDefault="00274C74" w:rsidP="00880616">
      <w:pPr>
        <w:pStyle w:val="Textodecomentrio"/>
        <w:rPr>
          <w:b/>
          <w:lang w:val="pt-PT"/>
        </w:rPr>
      </w:pPr>
      <w:r w:rsidRPr="00880616">
        <w:rPr>
          <w:b/>
          <w:lang w:val="pt-PT"/>
        </w:rPr>
        <w:t xml:space="preserve">Questão suscitada no </w:t>
      </w:r>
      <w:r w:rsidRPr="00880616">
        <w:rPr>
          <w:rStyle w:val="Refdecomentrio"/>
          <w:b/>
        </w:rPr>
        <w:annotationRef/>
      </w:r>
      <w:r w:rsidRPr="00880616">
        <w:rPr>
          <w:b/>
          <w:lang w:val="pt-PT"/>
        </w:rPr>
        <w:t xml:space="preserve"> GTT:</w:t>
      </w:r>
    </w:p>
    <w:p w:rsidR="00274C74" w:rsidRDefault="00274C74" w:rsidP="00880616">
      <w:pPr>
        <w:pStyle w:val="Textodecomentrio"/>
        <w:rPr>
          <w:color w:val="000000" w:themeColor="text1"/>
          <w:lang w:val="pt-PT"/>
        </w:rPr>
      </w:pPr>
      <w:r w:rsidRPr="00C65980">
        <w:rPr>
          <w:color w:val="000000" w:themeColor="text1"/>
          <w:lang w:val="pt-PT"/>
        </w:rPr>
        <w:t>Introdução da utilização de cartografia digital vetorial georreferenciada.</w:t>
      </w:r>
    </w:p>
    <w:p w:rsidR="00274C74" w:rsidRDefault="00274C74" w:rsidP="00880616">
      <w:pPr>
        <w:pStyle w:val="Textodecomentrio"/>
        <w:rPr>
          <w:b/>
          <w:color w:val="000000" w:themeColor="text1"/>
          <w:lang w:val="pt-PT"/>
        </w:rPr>
      </w:pPr>
    </w:p>
    <w:p w:rsidR="00274C74" w:rsidRPr="00880616" w:rsidRDefault="00274C74" w:rsidP="00880616">
      <w:pPr>
        <w:pStyle w:val="Textodecomentrio"/>
        <w:rPr>
          <w:b/>
          <w:color w:val="000000" w:themeColor="text1"/>
          <w:lang w:val="pt-PT"/>
        </w:rPr>
      </w:pPr>
      <w:r w:rsidRPr="00880616">
        <w:rPr>
          <w:b/>
          <w:color w:val="000000" w:themeColor="text1"/>
          <w:lang w:val="pt-PT"/>
        </w:rPr>
        <w:t>Proposta aprovada pelo GTT:</w:t>
      </w:r>
    </w:p>
    <w:p w:rsidR="00274C74" w:rsidRDefault="00274C74" w:rsidP="00880616">
      <w:pPr>
        <w:pStyle w:val="Textodecomentrio"/>
        <w:rPr>
          <w:color w:val="000000" w:themeColor="text1"/>
          <w:u w:val="single"/>
          <w:lang w:val="pt-PT"/>
        </w:rPr>
      </w:pPr>
      <w:r w:rsidRPr="00C65980">
        <w:rPr>
          <w:color w:val="000000" w:themeColor="text1"/>
          <w:u w:val="single"/>
          <w:lang w:val="pt-PT"/>
        </w:rPr>
        <w:t>5 - [novo] A carta de delimitação da REN tem que ser elaborada em formato digital vetorial e georreferenciada de acordo com</w:t>
      </w:r>
      <w:r w:rsidRPr="00C65980">
        <w:rPr>
          <w:color w:val="000000" w:themeColor="text1"/>
          <w:spacing w:val="-23"/>
          <w:u w:val="single"/>
          <w:lang w:val="pt-PT"/>
        </w:rPr>
        <w:t xml:space="preserve"> </w:t>
      </w:r>
      <w:r w:rsidRPr="00C65980">
        <w:rPr>
          <w:color w:val="000000" w:themeColor="text1"/>
          <w:u w:val="single"/>
          <w:lang w:val="pt-PT"/>
        </w:rPr>
        <w:t>o modelo de dados a aprovar pela Direção-Geral do</w:t>
      </w:r>
      <w:r w:rsidRPr="00C65980">
        <w:rPr>
          <w:color w:val="000000" w:themeColor="text1"/>
          <w:spacing w:val="-20"/>
          <w:u w:val="single"/>
          <w:lang w:val="pt-PT"/>
        </w:rPr>
        <w:t xml:space="preserve"> </w:t>
      </w:r>
      <w:r w:rsidRPr="00C65980">
        <w:rPr>
          <w:color w:val="000000" w:themeColor="text1"/>
          <w:u w:val="single"/>
          <w:lang w:val="pt-PT"/>
        </w:rPr>
        <w:t>Território.</w:t>
      </w:r>
    </w:p>
    <w:p w:rsidR="00274C74" w:rsidRDefault="00274C74" w:rsidP="00880616">
      <w:pPr>
        <w:pStyle w:val="Textodecomentrio"/>
        <w:rPr>
          <w:color w:val="000000" w:themeColor="text1"/>
          <w:u w:val="single"/>
          <w:lang w:val="pt-PT"/>
        </w:rPr>
      </w:pPr>
    </w:p>
    <w:p w:rsidR="00274C74" w:rsidRDefault="00274C74" w:rsidP="00826406">
      <w:pPr>
        <w:shd w:val="clear" w:color="auto" w:fill="FFFFFF"/>
        <w:spacing w:beforeLines="120" w:after="0" w:line="240" w:lineRule="auto"/>
        <w:jc w:val="both"/>
        <w:rPr>
          <w:lang w:val="pt-PT"/>
        </w:rPr>
      </w:pPr>
      <w:r w:rsidRPr="00CC5AFB">
        <w:rPr>
          <w:b/>
          <w:lang w:val="pt-PT"/>
        </w:rPr>
        <w:t>Atenção</w:t>
      </w:r>
      <w:r w:rsidRPr="002F353F">
        <w:rPr>
          <w:lang w:val="pt-PT"/>
        </w:rPr>
        <w:t xml:space="preserve"> que </w:t>
      </w:r>
      <w:r>
        <w:rPr>
          <w:lang w:val="pt-PT"/>
        </w:rPr>
        <w:t>e</w:t>
      </w:r>
      <w:r w:rsidRPr="002F353F">
        <w:rPr>
          <w:lang w:val="pt-PT"/>
        </w:rPr>
        <w:t>sta informação está no nº 13 da Secção II das OENR</w:t>
      </w:r>
      <w:r>
        <w:rPr>
          <w:lang w:val="pt-PT"/>
        </w:rPr>
        <w:t xml:space="preserve"> e com melhor redação:</w:t>
      </w:r>
    </w:p>
    <w:p w:rsidR="00274C74" w:rsidRDefault="00274C74"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lang w:val="pt-PT"/>
        </w:rPr>
        <w:t>“</w:t>
      </w: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r>
        <w:rPr>
          <w:rFonts w:asciiTheme="minorHAnsi" w:eastAsia="Times New Roman" w:hAnsiTheme="minorHAnsi" w:cs="Times New Roman"/>
          <w:color w:val="333333"/>
          <w:lang w:val="pt-PT" w:eastAsia="pt-PT" w:bidi="ar-SA"/>
        </w:rPr>
        <w:t>será</w:t>
      </w:r>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r>
        <w:rPr>
          <w:rFonts w:asciiTheme="minorHAnsi" w:eastAsia="Times New Roman" w:hAnsiTheme="minorHAnsi" w:cs="Times New Roman"/>
          <w:color w:val="333333"/>
          <w:lang w:val="pt-PT" w:eastAsia="pt-PT" w:bidi="ar-SA"/>
        </w:rPr>
        <w:t>”</w:t>
      </w:r>
    </w:p>
    <w:p w:rsidR="00274C74" w:rsidRPr="00826406" w:rsidRDefault="00274C74" w:rsidP="00826406">
      <w:pPr>
        <w:shd w:val="clear" w:color="auto" w:fill="FFFFFF"/>
        <w:spacing w:beforeLines="120" w:after="0" w:line="240" w:lineRule="auto"/>
        <w:jc w:val="both"/>
        <w:rPr>
          <w:rFonts w:asciiTheme="minorHAnsi" w:eastAsia="Times New Roman" w:hAnsiTheme="minorHAnsi" w:cs="Times New Roman"/>
          <w:b/>
          <w:color w:val="333333"/>
          <w:lang w:val="pt-PT" w:eastAsia="pt-PT" w:bidi="ar-SA"/>
        </w:rPr>
      </w:pPr>
      <w:r w:rsidRPr="00826406">
        <w:rPr>
          <w:rFonts w:asciiTheme="minorHAnsi" w:eastAsia="Times New Roman" w:hAnsiTheme="minorHAnsi" w:cs="Times New Roman"/>
          <w:b/>
          <w:color w:val="333333"/>
          <w:lang w:val="pt-PT" w:eastAsia="pt-PT" w:bidi="ar-SA"/>
        </w:rPr>
        <w:t>OU se revê a redação deste parágrafo ou se elimina.</w:t>
      </w:r>
    </w:p>
    <w:p w:rsidR="00274C74" w:rsidRPr="00880616" w:rsidRDefault="00274C74">
      <w:pPr>
        <w:pStyle w:val="Textodecomentrio"/>
        <w:rPr>
          <w:lang w:val="pt-PT"/>
        </w:rPr>
      </w:pPr>
    </w:p>
  </w:comment>
  <w:comment w:id="40" w:author="anasofia.santos" w:date="2017-05-30T12:32:00Z" w:initials="asr">
    <w:p w:rsidR="00274C74" w:rsidRPr="00880616" w:rsidRDefault="00274C74" w:rsidP="00750FF7">
      <w:pPr>
        <w:pStyle w:val="Textodecomentrio"/>
        <w:rPr>
          <w:b/>
          <w:lang w:val="pt-PT"/>
        </w:rPr>
      </w:pPr>
      <w:r>
        <w:rPr>
          <w:rStyle w:val="Refdecomentrio"/>
        </w:rPr>
        <w:annotationRef/>
      </w:r>
      <w:r w:rsidRPr="00880616">
        <w:rPr>
          <w:b/>
          <w:lang w:val="pt-PT"/>
        </w:rPr>
        <w:t>Questão suscitada no GTT:</w:t>
      </w:r>
    </w:p>
    <w:p w:rsidR="00274C74" w:rsidRDefault="00274C74" w:rsidP="00750FF7">
      <w:pPr>
        <w:pStyle w:val="Textodecomentrio"/>
        <w:rPr>
          <w:color w:val="000000" w:themeColor="text1"/>
          <w:lang w:val="pt-PT"/>
        </w:rPr>
      </w:pPr>
      <w:r w:rsidRPr="00C65980">
        <w:rPr>
          <w:color w:val="000000" w:themeColor="text1"/>
          <w:lang w:val="pt-PT"/>
        </w:rPr>
        <w:t>Introdução da utilização de plataforma colaborativa para o acompanhamento da delimitação da REN.</w:t>
      </w:r>
    </w:p>
    <w:p w:rsidR="00274C74" w:rsidRDefault="00274C74" w:rsidP="00750FF7">
      <w:pPr>
        <w:pStyle w:val="Textodecomentrio"/>
        <w:rPr>
          <w:color w:val="000000" w:themeColor="text1"/>
          <w:lang w:val="pt-PT"/>
        </w:rPr>
      </w:pPr>
    </w:p>
    <w:p w:rsidR="00274C74" w:rsidRPr="00880616" w:rsidRDefault="00274C74" w:rsidP="00750FF7">
      <w:pPr>
        <w:pStyle w:val="Textodecomentrio"/>
        <w:rPr>
          <w:b/>
          <w:color w:val="000000" w:themeColor="text1"/>
          <w:lang w:val="pt-PT"/>
        </w:rPr>
      </w:pPr>
      <w:r w:rsidRPr="00880616">
        <w:rPr>
          <w:b/>
          <w:color w:val="000000" w:themeColor="text1"/>
          <w:lang w:val="pt-PT"/>
        </w:rPr>
        <w:t>Proposta aprovada pelo GTT:</w:t>
      </w:r>
    </w:p>
    <w:p w:rsidR="00274C74" w:rsidRPr="00750FF7" w:rsidRDefault="00274C74" w:rsidP="00750FF7">
      <w:pPr>
        <w:pStyle w:val="Textodecomentrio"/>
        <w:rPr>
          <w:color w:val="000000" w:themeColor="text1"/>
          <w:u w:val="single"/>
          <w:lang w:val="pt-PT"/>
        </w:rPr>
      </w:pPr>
      <w:r w:rsidRPr="00C65980">
        <w:rPr>
          <w:color w:val="000000" w:themeColor="text1"/>
          <w:u w:val="single"/>
          <w:lang w:val="pt-PT"/>
        </w:rPr>
        <w:t>8 - [novo] O acompanhamento da delimitação da REN, assim como da respetiva alteração ou alteração simplificada, funcionará através de plataforma colaborativa de gestão territorial.</w:t>
      </w:r>
      <w:r>
        <w:rPr>
          <w:rStyle w:val="Refdecomentrio"/>
        </w:rPr>
        <w:annotationRef/>
      </w:r>
    </w:p>
    <w:p w:rsidR="00274C74" w:rsidRDefault="00274C74" w:rsidP="00750FF7">
      <w:pPr>
        <w:pStyle w:val="Textodecomentrio"/>
        <w:rPr>
          <w:lang w:val="pt-PT"/>
        </w:rPr>
      </w:pPr>
    </w:p>
    <w:p w:rsidR="00274C74" w:rsidRDefault="00274C74" w:rsidP="00750FF7">
      <w:pPr>
        <w:pStyle w:val="Textodecomentrio"/>
        <w:rPr>
          <w:lang w:val="pt-PT"/>
        </w:rPr>
      </w:pPr>
      <w:r w:rsidRPr="00CC5AFB">
        <w:rPr>
          <w:b/>
          <w:lang w:val="pt-PT"/>
        </w:rPr>
        <w:t>Mas</w:t>
      </w:r>
      <w:r>
        <w:rPr>
          <w:lang w:val="pt-PT"/>
        </w:rPr>
        <w:t xml:space="preserve"> a colega da DGT que está a operacionalizar a </w:t>
      </w:r>
      <w:proofErr w:type="gramStart"/>
      <w:r>
        <w:rPr>
          <w:lang w:val="pt-PT"/>
        </w:rPr>
        <w:t>plataforma  comentou</w:t>
      </w:r>
      <w:proofErr w:type="gramEnd"/>
      <w:r>
        <w:rPr>
          <w:lang w:val="pt-PT"/>
        </w:rPr>
        <w:t xml:space="preserve"> que a mesma </w:t>
      </w:r>
      <w:r w:rsidRPr="00C31B34">
        <w:rPr>
          <w:lang w:val="pt-PT"/>
        </w:rPr>
        <w:t xml:space="preserve">serve </w:t>
      </w:r>
      <w:r>
        <w:rPr>
          <w:lang w:val="pt-PT"/>
        </w:rPr>
        <w:t xml:space="preserve">apenas </w:t>
      </w:r>
      <w:r w:rsidRPr="00C31B34">
        <w:rPr>
          <w:lang w:val="pt-PT"/>
        </w:rPr>
        <w:t>para os IGT e h</w:t>
      </w:r>
      <w:r>
        <w:rPr>
          <w:lang w:val="pt-PT"/>
        </w:rPr>
        <w:t xml:space="preserve">á processos REN que poderão ocorrer fora de PMOT pelo que </w:t>
      </w:r>
      <w:r w:rsidRPr="00C31B34">
        <w:rPr>
          <w:lang w:val="pt-PT"/>
        </w:rPr>
        <w:t xml:space="preserve">sugere que </w:t>
      </w:r>
      <w:r>
        <w:rPr>
          <w:lang w:val="pt-PT"/>
        </w:rPr>
        <w:t xml:space="preserve">esta ideia seja </w:t>
      </w:r>
      <w:r w:rsidRPr="00C31B34">
        <w:rPr>
          <w:lang w:val="pt-PT"/>
        </w:rPr>
        <w:t>eliminad</w:t>
      </w:r>
      <w:r>
        <w:rPr>
          <w:lang w:val="pt-PT"/>
        </w:rPr>
        <w:t>a.</w:t>
      </w:r>
    </w:p>
    <w:p w:rsidR="00274C74" w:rsidRDefault="00274C74" w:rsidP="00750FF7">
      <w:pPr>
        <w:pStyle w:val="Textodecomentrio"/>
        <w:rPr>
          <w:lang w:val="pt-PT"/>
        </w:rPr>
      </w:pPr>
    </w:p>
    <w:p w:rsidR="00274C74" w:rsidRPr="00750FF7" w:rsidRDefault="00274C74" w:rsidP="00750FF7">
      <w:pPr>
        <w:pStyle w:val="Textodecomentrio"/>
        <w:rPr>
          <w:lang w:val="pt-PT"/>
        </w:rPr>
      </w:pPr>
      <w:r w:rsidRPr="000C0757">
        <w:rPr>
          <w:b/>
          <w:lang w:val="pt-PT"/>
        </w:rPr>
        <w:t>Nota</w:t>
      </w:r>
      <w:r>
        <w:rPr>
          <w:lang w:val="pt-PT"/>
        </w:rPr>
        <w:t>: proposta não introduzida no articulado</w:t>
      </w:r>
    </w:p>
  </w:comment>
  <w:comment w:id="48" w:author="anasofia.santos" w:date="2017-05-30T12:32:00Z" w:initials="asr">
    <w:p w:rsidR="00274C74" w:rsidRDefault="00274C74" w:rsidP="00880616">
      <w:pPr>
        <w:pStyle w:val="TableParagraph"/>
        <w:tabs>
          <w:tab w:val="left" w:pos="5230"/>
        </w:tabs>
        <w:spacing w:before="28"/>
        <w:ind w:right="203"/>
        <w:rPr>
          <w:color w:val="000000" w:themeColor="text1"/>
          <w:lang w:val="pt-PT"/>
        </w:rPr>
      </w:pPr>
      <w:r>
        <w:rPr>
          <w:rStyle w:val="Refdecomentrio"/>
        </w:rPr>
        <w:annotationRef/>
      </w:r>
    </w:p>
    <w:p w:rsidR="00274C74" w:rsidRPr="00880616" w:rsidRDefault="00274C74" w:rsidP="00880616">
      <w:pPr>
        <w:pStyle w:val="TableParagraph"/>
        <w:tabs>
          <w:tab w:val="left" w:pos="5230"/>
        </w:tabs>
        <w:spacing w:before="28"/>
        <w:ind w:right="203"/>
        <w:rPr>
          <w:b/>
          <w:color w:val="000000" w:themeColor="text1"/>
          <w:lang w:val="pt-PT"/>
        </w:rPr>
      </w:pPr>
      <w:r w:rsidRPr="00880616">
        <w:rPr>
          <w:b/>
          <w:color w:val="000000" w:themeColor="text1"/>
          <w:lang w:val="pt-PT"/>
        </w:rPr>
        <w:t>Questão suscitada no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Clarificação/ articulação da realização da conferência decisória do RJREN com o procedimento de concertação do RJIGT, designadamente quanto aos prazos.</w:t>
      </w:r>
    </w:p>
    <w:p w:rsidR="00274C74" w:rsidRDefault="00274C74" w:rsidP="00A67037">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Default="00274C74" w:rsidP="00A67037">
      <w:pPr>
        <w:pStyle w:val="Textodecomentrio"/>
        <w:rPr>
          <w:color w:val="000000" w:themeColor="text1"/>
          <w:lang w:val="pt-PT"/>
        </w:rPr>
      </w:pPr>
      <w:r w:rsidRPr="00C65980">
        <w:rPr>
          <w:color w:val="000000" w:themeColor="text1"/>
          <w:lang w:val="pt-PT"/>
        </w:rPr>
        <w:t>Resposta a questões frequentes!</w:t>
      </w:r>
    </w:p>
    <w:p w:rsidR="00274C74" w:rsidRPr="00A67037" w:rsidRDefault="00274C74" w:rsidP="00A67037">
      <w:pPr>
        <w:pStyle w:val="Textodecomentrio"/>
        <w:rPr>
          <w:lang w:val="pt-PT"/>
        </w:rPr>
      </w:pPr>
      <w:r w:rsidRPr="00C65980">
        <w:rPr>
          <w:color w:val="000000" w:themeColor="text1"/>
          <w:lang w:val="pt-PT"/>
        </w:rPr>
        <w:t>O prazo de 15 dias previsto no n.º 6 do artigo 11º refere-se à promoção da conferência decisória e não à sua realização, podendo esta ser diferida de forma fundamentada, nomeadamente para se articular com a concertação dos planos municipais de ordenamento do território.</w:t>
      </w:r>
    </w:p>
  </w:comment>
  <w:comment w:id="50" w:author="anasofia.santos" w:date="2017-05-30T12:32:00Z" w:initials="asr">
    <w:p w:rsidR="00274C74" w:rsidRDefault="00274C74">
      <w:pPr>
        <w:pStyle w:val="Textodecomentrio"/>
        <w:rPr>
          <w:lang w:val="pt-PT"/>
        </w:rPr>
      </w:pPr>
      <w:r>
        <w:rPr>
          <w:rStyle w:val="Refdecomentrio"/>
        </w:rPr>
        <w:annotationRef/>
      </w:r>
    </w:p>
    <w:p w:rsidR="00274C74" w:rsidRPr="00880616" w:rsidRDefault="00274C74">
      <w:pPr>
        <w:pStyle w:val="Textodecomentrio"/>
        <w:rPr>
          <w:b/>
          <w:lang w:val="pt-PT"/>
        </w:rPr>
      </w:pPr>
      <w:r w:rsidRPr="00880616">
        <w:rPr>
          <w:b/>
          <w:lang w:val="pt-PT"/>
        </w:rPr>
        <w:t>Questão suscitada no GTT:</w:t>
      </w:r>
    </w:p>
    <w:p w:rsidR="00274C74" w:rsidRDefault="00274C74">
      <w:pPr>
        <w:pStyle w:val="Textodecomentrio"/>
        <w:rPr>
          <w:color w:val="000000" w:themeColor="text1"/>
          <w:lang w:val="pt-PT"/>
        </w:rPr>
      </w:pPr>
      <w:r w:rsidRPr="00C65980">
        <w:rPr>
          <w:color w:val="000000" w:themeColor="text1"/>
          <w:lang w:val="pt-PT"/>
        </w:rPr>
        <w:t>A CM representada na conferência decisória pode votar? As entidades podem abster-se?</w:t>
      </w:r>
    </w:p>
    <w:p w:rsidR="00274C74" w:rsidRDefault="00274C74">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C65980" w:rsidRDefault="00274C74" w:rsidP="00A67037">
      <w:pPr>
        <w:pStyle w:val="TableParagraph"/>
        <w:tabs>
          <w:tab w:val="left" w:pos="5230"/>
        </w:tabs>
        <w:spacing w:before="32"/>
        <w:ind w:left="114" w:right="203"/>
        <w:rPr>
          <w:color w:val="000000" w:themeColor="text1"/>
          <w:lang w:val="pt-PT"/>
        </w:rPr>
      </w:pPr>
      <w:r w:rsidRPr="00C65980">
        <w:rPr>
          <w:color w:val="000000" w:themeColor="text1"/>
          <w:lang w:val="pt-PT"/>
        </w:rPr>
        <w:t>A CM, enquanto entidade proponente, não votará, contudo participará na reunião e assinará a ata.</w:t>
      </w:r>
    </w:p>
    <w:p w:rsidR="00274C74" w:rsidRPr="00A67037" w:rsidRDefault="00274C74" w:rsidP="00A67037">
      <w:pPr>
        <w:pStyle w:val="Textodecomentrio"/>
        <w:rPr>
          <w:lang w:val="pt-PT"/>
        </w:rPr>
      </w:pPr>
      <w:r w:rsidRPr="00C65980">
        <w:rPr>
          <w:color w:val="000000" w:themeColor="text1"/>
          <w:lang w:val="pt-PT"/>
        </w:rPr>
        <w:t>As entidades têm obrigatoriamente que se pronunciar, não podendo abster-se.</w:t>
      </w:r>
    </w:p>
  </w:comment>
  <w:comment w:id="66" w:author="anasofia.santos" w:date="2017-05-30T12:32:00Z" w:initials="asr">
    <w:p w:rsidR="00274C74" w:rsidRDefault="00274C74" w:rsidP="00271175">
      <w:pPr>
        <w:pStyle w:val="Textodecomentrio"/>
        <w:rPr>
          <w:lang w:val="pt-PT"/>
        </w:rPr>
      </w:pPr>
      <w:r>
        <w:rPr>
          <w:rStyle w:val="Refdecomentrio"/>
        </w:rPr>
        <w:annotationRef/>
      </w:r>
    </w:p>
    <w:p w:rsidR="00274C74" w:rsidRPr="00750FF7" w:rsidRDefault="00274C74" w:rsidP="00271175">
      <w:pPr>
        <w:pStyle w:val="Textodecomentrio"/>
        <w:rPr>
          <w:b/>
          <w:lang w:val="pt-PT"/>
        </w:rPr>
      </w:pPr>
      <w:r w:rsidRPr="00750FF7">
        <w:rPr>
          <w:b/>
          <w:lang w:val="pt-PT"/>
        </w:rPr>
        <w:t>Questão suscitada no GTT:</w:t>
      </w:r>
    </w:p>
    <w:p w:rsidR="00274C74" w:rsidRDefault="00274C74" w:rsidP="00271175">
      <w:pPr>
        <w:pStyle w:val="Textodecomentrio"/>
        <w:rPr>
          <w:color w:val="000000" w:themeColor="text1"/>
          <w:lang w:val="pt-PT"/>
        </w:rPr>
      </w:pPr>
      <w:r w:rsidRPr="00C65980">
        <w:rPr>
          <w:color w:val="000000" w:themeColor="text1"/>
          <w:lang w:val="pt-PT"/>
        </w:rPr>
        <w:t>Introdução da utilização da plataforma de submissão eletrónica (SSAIGT), criada pela Portaria n.º 245/2011,de 22 de junho, para submissão a publicação e depósito das cartas da REN.</w:t>
      </w:r>
    </w:p>
    <w:p w:rsidR="00274C74" w:rsidRDefault="00274C74" w:rsidP="00271175">
      <w:pPr>
        <w:pStyle w:val="Textodecomentrio"/>
        <w:rPr>
          <w:color w:val="000000" w:themeColor="text1"/>
          <w:lang w:val="pt-PT"/>
        </w:rPr>
      </w:pPr>
    </w:p>
    <w:p w:rsidR="00274C74" w:rsidRPr="00750FF7" w:rsidRDefault="00274C74" w:rsidP="00271175">
      <w:pPr>
        <w:pStyle w:val="Textodecomentrio"/>
        <w:rPr>
          <w:b/>
          <w:color w:val="000000" w:themeColor="text1"/>
          <w:lang w:val="pt-PT"/>
        </w:rPr>
      </w:pPr>
      <w:r w:rsidRPr="00750FF7">
        <w:rPr>
          <w:b/>
          <w:color w:val="000000" w:themeColor="text1"/>
          <w:lang w:val="pt-PT"/>
        </w:rPr>
        <w:t>Proposta aprovada pelo GTT:</w:t>
      </w:r>
    </w:p>
    <w:p w:rsidR="00274C74" w:rsidRDefault="00274C74" w:rsidP="00750FF7">
      <w:pPr>
        <w:pStyle w:val="Textodecomentrio"/>
        <w:rPr>
          <w:lang w:val="pt-PT"/>
        </w:rPr>
      </w:pPr>
      <w:r>
        <w:rPr>
          <w:lang w:val="pt-PT"/>
        </w:rPr>
        <w:t>Artigo 12º</w:t>
      </w:r>
    </w:p>
    <w:p w:rsidR="00274C74" w:rsidRPr="00C65980" w:rsidRDefault="00274C74" w:rsidP="00750FF7">
      <w:pPr>
        <w:pStyle w:val="TableParagraph"/>
        <w:numPr>
          <w:ilvl w:val="0"/>
          <w:numId w:val="1"/>
        </w:numPr>
        <w:tabs>
          <w:tab w:val="left" w:pos="250"/>
          <w:tab w:val="left" w:pos="5230"/>
        </w:tabs>
        <w:ind w:left="114" w:right="203" w:firstLine="0"/>
        <w:rPr>
          <w:color w:val="000000" w:themeColor="text1"/>
          <w:lang w:val="pt-PT"/>
        </w:rPr>
      </w:pPr>
      <w:r w:rsidRPr="00C65980">
        <w:rPr>
          <w:color w:val="000000" w:themeColor="text1"/>
          <w:u w:val="single"/>
          <w:lang w:val="pt-PT"/>
        </w:rPr>
        <w:t xml:space="preserve">- </w:t>
      </w:r>
      <w:r w:rsidRPr="00C65980">
        <w:rPr>
          <w:color w:val="000000" w:themeColor="text1"/>
          <w:lang w:val="pt-PT"/>
        </w:rPr>
        <w:t>Após a aprovação da delimitação da REN, a comissão de coordenação e desenvolvimento regional envia a delimitação da REN, com o conteúdo mencionado no n.º 3 do artigo 9.º, para publicação na 2.ª série do Diário da</w:t>
      </w:r>
      <w:r w:rsidRPr="00C65980">
        <w:rPr>
          <w:color w:val="000000" w:themeColor="text1"/>
          <w:spacing w:val="-21"/>
          <w:lang w:val="pt-PT"/>
        </w:rPr>
        <w:t xml:space="preserve"> </w:t>
      </w:r>
      <w:r w:rsidRPr="00C65980">
        <w:rPr>
          <w:color w:val="000000" w:themeColor="text1"/>
          <w:lang w:val="pt-PT"/>
        </w:rPr>
        <w:t>República.</w:t>
      </w:r>
    </w:p>
    <w:p w:rsidR="00274C74" w:rsidRDefault="00274C74" w:rsidP="00750FF7">
      <w:pPr>
        <w:pStyle w:val="Textodecomentrio"/>
        <w:rPr>
          <w:color w:val="000000" w:themeColor="text1"/>
          <w:u w:val="single"/>
          <w:lang w:val="pt-PT"/>
        </w:rPr>
      </w:pPr>
      <w:r>
        <w:rPr>
          <w:color w:val="000000" w:themeColor="text1"/>
          <w:u w:val="single"/>
          <w:lang w:val="pt-PT"/>
        </w:rPr>
        <w:t xml:space="preserve">2 </w:t>
      </w:r>
      <w:r w:rsidRPr="00C65980">
        <w:rPr>
          <w:color w:val="000000" w:themeColor="text1"/>
          <w:u w:val="single"/>
          <w:lang w:val="pt-PT"/>
        </w:rPr>
        <w:t>- O envio da delimitação da REN para publicação no Diário da República, no formato referido no n.º 5 do artigo 9.º, é efetuado por via eletrónica através da plataforma de submissão automática destinada à publicação dos programas e planos territoriais.</w:t>
      </w:r>
      <w:r>
        <w:rPr>
          <w:rStyle w:val="Refdecomentrio"/>
        </w:rPr>
        <w:annotationRef/>
      </w:r>
    </w:p>
    <w:p w:rsidR="00274C74" w:rsidRDefault="00274C74" w:rsidP="00750FF7">
      <w:pPr>
        <w:pStyle w:val="TableParagraph"/>
        <w:tabs>
          <w:tab w:val="left" w:pos="5230"/>
        </w:tabs>
        <w:spacing w:before="28"/>
        <w:ind w:left="114" w:right="203"/>
        <w:jc w:val="both"/>
        <w:rPr>
          <w:color w:val="000000" w:themeColor="text1"/>
        </w:rPr>
      </w:pPr>
      <w:proofErr w:type="spellStart"/>
      <w:r>
        <w:rPr>
          <w:color w:val="000000" w:themeColor="text1"/>
        </w:rPr>
        <w:t>Artigo</w:t>
      </w:r>
      <w:proofErr w:type="spellEnd"/>
      <w:r>
        <w:rPr>
          <w:color w:val="000000" w:themeColor="text1"/>
        </w:rPr>
        <w:t xml:space="preserve"> 13</w:t>
      </w:r>
      <w:proofErr w:type="gramStart"/>
      <w:r>
        <w:rPr>
          <w:color w:val="000000" w:themeColor="text1"/>
        </w:rPr>
        <w:t>.º</w:t>
      </w:r>
      <w:proofErr w:type="gramEnd"/>
    </w:p>
    <w:p w:rsidR="00274C74" w:rsidRPr="00C65980" w:rsidRDefault="00274C74" w:rsidP="00750FF7">
      <w:pPr>
        <w:pStyle w:val="TableParagraph"/>
        <w:tabs>
          <w:tab w:val="left" w:pos="5230"/>
        </w:tabs>
        <w:spacing w:before="28"/>
        <w:ind w:left="114" w:right="203"/>
        <w:jc w:val="both"/>
        <w:rPr>
          <w:color w:val="000000" w:themeColor="text1"/>
        </w:rPr>
      </w:pPr>
      <w:r w:rsidRPr="00C65980">
        <w:rPr>
          <w:color w:val="000000" w:themeColor="text1"/>
        </w:rPr>
        <w:t>1 - ……</w:t>
      </w:r>
    </w:p>
    <w:p w:rsidR="00274C74" w:rsidRPr="00C31B34" w:rsidRDefault="00274C74" w:rsidP="00750FF7">
      <w:pPr>
        <w:pStyle w:val="TableParagraph"/>
        <w:numPr>
          <w:ilvl w:val="0"/>
          <w:numId w:val="2"/>
        </w:numPr>
        <w:tabs>
          <w:tab w:val="left" w:pos="250"/>
          <w:tab w:val="left" w:pos="5230"/>
        </w:tabs>
        <w:spacing w:before="32"/>
        <w:ind w:left="114" w:right="203" w:firstLine="0"/>
        <w:jc w:val="both"/>
        <w:rPr>
          <w:color w:val="000000" w:themeColor="text1"/>
          <w:lang w:val="pt-PT"/>
        </w:rPr>
      </w:pPr>
      <w:r w:rsidRPr="00C65980">
        <w:rPr>
          <w:color w:val="000000" w:themeColor="text1"/>
          <w:u w:val="single"/>
          <w:lang w:val="pt-PT"/>
        </w:rPr>
        <w:t>- A submissão da delimitação da REN a depósito na Direção- Geral do Território é realizada por via eletrónica, com o envio para publicação no Diário da República através da plataforma referida no n.º 2 do artigo</w:t>
      </w:r>
      <w:r w:rsidRPr="00C65980">
        <w:rPr>
          <w:color w:val="000000" w:themeColor="text1"/>
          <w:spacing w:val="-13"/>
          <w:u w:val="single"/>
          <w:lang w:val="pt-PT"/>
        </w:rPr>
        <w:t xml:space="preserve"> </w:t>
      </w:r>
      <w:r w:rsidRPr="00C65980">
        <w:rPr>
          <w:color w:val="000000" w:themeColor="text1"/>
          <w:u w:val="single"/>
          <w:lang w:val="pt-PT"/>
        </w:rPr>
        <w:t>anterior.</w:t>
      </w:r>
    </w:p>
    <w:p w:rsidR="00274C74" w:rsidRPr="005E7805" w:rsidRDefault="00274C74" w:rsidP="00750FF7">
      <w:pPr>
        <w:pStyle w:val="Textodecomentrio"/>
        <w:rPr>
          <w:color w:val="000000" w:themeColor="text1"/>
          <w:lang w:val="pt-PT"/>
        </w:rPr>
      </w:pPr>
      <w:r w:rsidRPr="00271175">
        <w:rPr>
          <w:color w:val="000000" w:themeColor="text1"/>
          <w:u w:val="single"/>
          <w:lang w:val="pt-PT"/>
        </w:rPr>
        <w:t xml:space="preserve">- </w:t>
      </w:r>
      <w:r w:rsidRPr="00271175">
        <w:rPr>
          <w:color w:val="000000" w:themeColor="text1"/>
          <w:lang w:val="pt-PT"/>
        </w:rPr>
        <w:t>[Anterior n.º</w:t>
      </w:r>
      <w:r w:rsidRPr="00271175">
        <w:rPr>
          <w:color w:val="000000" w:themeColor="text1"/>
          <w:spacing w:val="-7"/>
          <w:lang w:val="pt-PT"/>
        </w:rPr>
        <w:t xml:space="preserve"> </w:t>
      </w:r>
      <w:r w:rsidRPr="00271175">
        <w:rPr>
          <w:color w:val="000000" w:themeColor="text1"/>
          <w:lang w:val="pt-PT"/>
        </w:rPr>
        <w:t>2]</w:t>
      </w:r>
      <w:r>
        <w:rPr>
          <w:rStyle w:val="Refdecomentrio"/>
        </w:rPr>
        <w:annotationRef/>
      </w:r>
    </w:p>
    <w:p w:rsidR="00274C74" w:rsidRPr="005E7805" w:rsidRDefault="00274C74" w:rsidP="00750FF7">
      <w:pPr>
        <w:pStyle w:val="Textodecomentrio"/>
        <w:rPr>
          <w:color w:val="000000" w:themeColor="text1"/>
          <w:lang w:val="pt-PT"/>
        </w:rPr>
      </w:pPr>
    </w:p>
    <w:p w:rsidR="00274C74" w:rsidRPr="00271175" w:rsidRDefault="00274C74" w:rsidP="00750FF7">
      <w:pPr>
        <w:pStyle w:val="Textodecomentrio"/>
      </w:pPr>
      <w:r w:rsidRPr="00CC5AFB">
        <w:rPr>
          <w:b/>
          <w:lang w:val="pt-PT"/>
        </w:rPr>
        <w:t>Mas</w:t>
      </w:r>
      <w:r>
        <w:rPr>
          <w:lang w:val="pt-PT"/>
        </w:rPr>
        <w:t xml:space="preserve"> entretanto saiu a </w:t>
      </w:r>
      <w:r w:rsidRPr="00105A48">
        <w:rPr>
          <w:lang w:val="pt-PT"/>
        </w:rPr>
        <w:t xml:space="preserve">Portaria 343/2016, 30-12, </w:t>
      </w:r>
      <w:r>
        <w:rPr>
          <w:lang w:val="pt-PT"/>
        </w:rPr>
        <w:t>que i</w:t>
      </w:r>
      <w:r w:rsidRPr="00105A48">
        <w:rPr>
          <w:lang w:val="pt-PT"/>
        </w:rPr>
        <w:t xml:space="preserve">nstitui e define o procedimento de submissão automática para publicação e depósito dos atos mencionados nos artigos 12.º e 13.º do </w:t>
      </w:r>
      <w:proofErr w:type="spellStart"/>
      <w:r>
        <w:rPr>
          <w:lang w:val="pt-PT"/>
        </w:rPr>
        <w:t>RJREN</w:t>
      </w:r>
      <w:r w:rsidRPr="00105A48">
        <w:rPr>
          <w:lang w:val="pt-PT"/>
        </w:rPr>
        <w:t>l</w:t>
      </w:r>
      <w:proofErr w:type="spellEnd"/>
      <w:r>
        <w:rPr>
          <w:lang w:val="pt-PT"/>
        </w:rPr>
        <w:t xml:space="preserve">. </w:t>
      </w:r>
      <w:hyperlink r:id="rId1" w:history="1">
        <w:r w:rsidRPr="00271175">
          <w:rPr>
            <w:rStyle w:val="Hiperligao"/>
          </w:rPr>
          <w:t>https://dre.pt/web/guest/pesquisa/-/search/105658678/details/normal?q=Portaria+343%2F2016%2C%2030+de+dezembro</w:t>
        </w:r>
      </w:hyperlink>
      <w:r w:rsidRPr="00271175">
        <w:t xml:space="preserve"> </w:t>
      </w:r>
    </w:p>
    <w:p w:rsidR="00274C74" w:rsidRPr="005E7805" w:rsidRDefault="00274C74" w:rsidP="00271175">
      <w:pPr>
        <w:pStyle w:val="Textodecomentrio"/>
      </w:pPr>
    </w:p>
    <w:p w:rsidR="00274C74" w:rsidRPr="00271175" w:rsidRDefault="00274C74" w:rsidP="00271175">
      <w:pPr>
        <w:pStyle w:val="Textodecomentrio"/>
        <w:rPr>
          <w:lang w:val="pt-PT"/>
        </w:rPr>
      </w:pPr>
      <w:r w:rsidRPr="000C0757">
        <w:rPr>
          <w:b/>
          <w:lang w:val="pt-PT"/>
        </w:rPr>
        <w:t>Pergunta:</w:t>
      </w:r>
      <w:r>
        <w:rPr>
          <w:lang w:val="pt-PT"/>
        </w:rPr>
        <w:t xml:space="preserve"> Faz-se alguma alteração à redação destes artigos para refletir o conteúdo da Portaria?</w:t>
      </w:r>
    </w:p>
  </w:comment>
  <w:comment w:id="87" w:author="anasofia.santos" w:date="2017-05-30T12:32:00Z" w:initials="asr">
    <w:p w:rsidR="00274C74" w:rsidRDefault="00274C74" w:rsidP="00750FF7">
      <w:pPr>
        <w:pStyle w:val="TableParagraph"/>
        <w:ind w:left="116" w:right="169"/>
        <w:rPr>
          <w:lang w:val="pt-PT"/>
        </w:rPr>
      </w:pPr>
      <w:r>
        <w:rPr>
          <w:rStyle w:val="Refdecomentrio"/>
        </w:rPr>
        <w:annotationRef/>
      </w:r>
    </w:p>
    <w:p w:rsidR="00274C74" w:rsidRPr="00750FF7" w:rsidRDefault="00274C74" w:rsidP="00750FF7">
      <w:pPr>
        <w:pStyle w:val="TableParagraph"/>
        <w:ind w:left="116" w:right="169"/>
        <w:rPr>
          <w:b/>
          <w:lang w:val="pt-PT"/>
        </w:rPr>
      </w:pPr>
      <w:r w:rsidRPr="00750FF7">
        <w:rPr>
          <w:b/>
          <w:lang w:val="pt-PT"/>
        </w:rPr>
        <w:t>Questão suscitada no GTT:</w:t>
      </w:r>
    </w:p>
    <w:p w:rsidR="00274C74" w:rsidRPr="00C65980" w:rsidRDefault="00274C74" w:rsidP="00750FF7">
      <w:pPr>
        <w:pStyle w:val="TableParagraph"/>
        <w:ind w:left="116" w:right="169"/>
        <w:rPr>
          <w:color w:val="000000" w:themeColor="text1"/>
          <w:lang w:val="pt-PT"/>
        </w:rPr>
      </w:pPr>
      <w:r w:rsidRPr="00C65980">
        <w:rPr>
          <w:color w:val="000000" w:themeColor="text1"/>
          <w:lang w:val="pt-PT"/>
        </w:rPr>
        <w:t>Clarificação da articulação da conferência decisória com o procedimento de concertação dos instrumentos de</w:t>
      </w:r>
      <w:r w:rsidRPr="00C65980">
        <w:rPr>
          <w:color w:val="000000" w:themeColor="text1"/>
          <w:spacing w:val="-18"/>
          <w:lang w:val="pt-PT"/>
        </w:rPr>
        <w:t xml:space="preserve"> </w:t>
      </w:r>
      <w:r w:rsidRPr="00C65980">
        <w:rPr>
          <w:color w:val="000000" w:themeColor="text1"/>
          <w:lang w:val="pt-PT"/>
        </w:rPr>
        <w:t>gestão territorial, designadamente sobre</w:t>
      </w:r>
      <w:r w:rsidRPr="00C65980">
        <w:rPr>
          <w:color w:val="000000" w:themeColor="text1"/>
          <w:spacing w:val="-9"/>
          <w:lang w:val="pt-PT"/>
        </w:rPr>
        <w:t xml:space="preserve"> </w:t>
      </w:r>
      <w:r w:rsidRPr="00C65980">
        <w:rPr>
          <w:color w:val="000000" w:themeColor="text1"/>
          <w:lang w:val="pt-PT"/>
        </w:rPr>
        <w:t>prazos.</w:t>
      </w:r>
    </w:p>
    <w:p w:rsidR="00274C74" w:rsidRDefault="00274C74" w:rsidP="00271175">
      <w:pPr>
        <w:pStyle w:val="TableParagraph"/>
        <w:ind w:left="116" w:right="169"/>
        <w:rPr>
          <w:color w:val="000000" w:themeColor="text1"/>
          <w:lang w:val="pt-PT"/>
        </w:rPr>
      </w:pPr>
      <w:r w:rsidRPr="00C65980">
        <w:rPr>
          <w:color w:val="000000" w:themeColor="text1"/>
          <w:lang w:val="pt-PT"/>
        </w:rPr>
        <w:t xml:space="preserve">As CCDR entendem que o prazo de 15 dias previsto no n.º 6 do artigo 11º refere-se </w:t>
      </w:r>
      <w:r w:rsidRPr="00C65980">
        <w:rPr>
          <w:rStyle w:val="Refdecomentrio"/>
          <w:color w:val="000000" w:themeColor="text1"/>
        </w:rPr>
        <w:annotationRef/>
      </w:r>
      <w:r w:rsidRPr="00C65980">
        <w:rPr>
          <w:color w:val="000000" w:themeColor="text1"/>
          <w:lang w:val="pt-PT"/>
        </w:rPr>
        <w:t>à promoção da conferência decisória e não à</w:t>
      </w:r>
      <w:r w:rsidRPr="00C65980">
        <w:rPr>
          <w:color w:val="000000" w:themeColor="text1"/>
          <w:spacing w:val="-22"/>
          <w:lang w:val="pt-PT"/>
        </w:rPr>
        <w:t xml:space="preserve"> </w:t>
      </w:r>
      <w:r w:rsidRPr="00C65980">
        <w:rPr>
          <w:color w:val="000000" w:themeColor="text1"/>
          <w:lang w:val="pt-PT"/>
        </w:rPr>
        <w:t>sua realização, podendo esta ser diferida de forma fundamentada, nomeadamente para que esteja articulada com o resultado da concertação no âmbito do</w:t>
      </w:r>
      <w:r w:rsidRPr="00C65980">
        <w:rPr>
          <w:color w:val="000000" w:themeColor="text1"/>
          <w:spacing w:val="-7"/>
          <w:lang w:val="pt-PT"/>
        </w:rPr>
        <w:t xml:space="preserve"> </w:t>
      </w:r>
      <w:r w:rsidRPr="00C65980">
        <w:rPr>
          <w:color w:val="000000" w:themeColor="text1"/>
          <w:lang w:val="pt-PT"/>
        </w:rPr>
        <w:t>plano.</w:t>
      </w:r>
    </w:p>
    <w:p w:rsidR="00274C74" w:rsidRDefault="00274C74" w:rsidP="00271175">
      <w:pPr>
        <w:pStyle w:val="TableParagraph"/>
        <w:ind w:left="116" w:right="169"/>
        <w:rPr>
          <w:color w:val="000000" w:themeColor="text1"/>
          <w:lang w:val="pt-PT"/>
        </w:rPr>
      </w:pPr>
    </w:p>
    <w:p w:rsidR="00274C74" w:rsidRPr="00750FF7" w:rsidRDefault="00274C74" w:rsidP="00271175">
      <w:pPr>
        <w:pStyle w:val="TableParagraph"/>
        <w:ind w:left="116" w:right="169"/>
        <w:rPr>
          <w:b/>
          <w:color w:val="000000" w:themeColor="text1"/>
          <w:lang w:val="pt-PT"/>
        </w:rPr>
      </w:pPr>
      <w:r w:rsidRPr="00750FF7">
        <w:rPr>
          <w:b/>
          <w:color w:val="000000" w:themeColor="text1"/>
          <w:lang w:val="pt-PT"/>
        </w:rPr>
        <w:t>Proposta aprovada pelo GTT:</w:t>
      </w:r>
    </w:p>
    <w:p w:rsidR="00274C74" w:rsidRPr="00C65980" w:rsidRDefault="00274C74" w:rsidP="00271175">
      <w:pPr>
        <w:pStyle w:val="TableParagraph"/>
        <w:tabs>
          <w:tab w:val="left" w:pos="5230"/>
        </w:tabs>
        <w:ind w:left="114" w:right="203"/>
        <w:rPr>
          <w:color w:val="000000" w:themeColor="text1"/>
          <w:lang w:val="pt-PT"/>
        </w:rPr>
      </w:pPr>
      <w:r w:rsidRPr="00C65980">
        <w:rPr>
          <w:color w:val="000000" w:themeColor="text1"/>
          <w:lang w:val="pt-PT"/>
        </w:rPr>
        <w:t>Resposta a questões frequentes!</w:t>
      </w:r>
    </w:p>
    <w:p w:rsidR="00274C74" w:rsidRPr="00271175" w:rsidRDefault="00274C74" w:rsidP="00271175">
      <w:pPr>
        <w:pStyle w:val="TableParagraph"/>
        <w:ind w:left="116" w:right="169"/>
        <w:rPr>
          <w:lang w:val="pt-PT"/>
        </w:rPr>
      </w:pPr>
      <w:r w:rsidRPr="00C65980">
        <w:rPr>
          <w:color w:val="000000" w:themeColor="text1"/>
          <w:lang w:val="pt-PT"/>
        </w:rPr>
        <w:t>É entendimento que o prazo de 15 dias previsto no n.º 6 do artigo 11º se refere à promoção da conferência decisória e não à sua realização, podendo esta ser diferida de forma fundamentada, nomeadamente para que esteja articulada com o resultado da concertação no âmbito do plano.</w:t>
      </w:r>
    </w:p>
  </w:comment>
  <w:comment w:id="98" w:author="anasofia.santos" w:date="2017-05-30T15:12:00Z" w:initials="asr">
    <w:p w:rsidR="00274C74" w:rsidRDefault="00274C74">
      <w:pPr>
        <w:pStyle w:val="Textodecomentrio"/>
        <w:rPr>
          <w:lang w:val="pt-PT"/>
        </w:rPr>
      </w:pPr>
      <w:r>
        <w:rPr>
          <w:rStyle w:val="Refdecomentrio"/>
        </w:rPr>
        <w:annotationRef/>
      </w:r>
    </w:p>
    <w:p w:rsidR="00274C74" w:rsidRPr="00750FF7" w:rsidRDefault="00274C74">
      <w:pPr>
        <w:pStyle w:val="Textodecomentrio"/>
        <w:rPr>
          <w:b/>
          <w:lang w:val="pt-PT"/>
        </w:rPr>
      </w:pPr>
      <w:r w:rsidRPr="00750FF7">
        <w:rPr>
          <w:b/>
          <w:lang w:val="pt-PT"/>
        </w:rPr>
        <w:t>Questão suscitada no GTT:</w:t>
      </w:r>
    </w:p>
    <w:p w:rsidR="00274C74" w:rsidRPr="00C65980" w:rsidRDefault="00274C74" w:rsidP="00100498">
      <w:pPr>
        <w:pStyle w:val="TableParagraph"/>
        <w:ind w:left="116" w:right="169"/>
        <w:rPr>
          <w:color w:val="000000" w:themeColor="text1"/>
          <w:lang w:val="pt-PT"/>
        </w:rPr>
      </w:pPr>
      <w:r w:rsidRPr="00C65980">
        <w:rPr>
          <w:color w:val="000000" w:themeColor="text1"/>
          <w:lang w:val="pt-PT"/>
        </w:rPr>
        <w:t>Clarificação sobre qual a "área total" mencionada nas alíneas a) a d) do n.º 1.</w:t>
      </w:r>
    </w:p>
    <w:p w:rsidR="00274C74" w:rsidRPr="005E7805" w:rsidRDefault="00274C74" w:rsidP="00100498">
      <w:pPr>
        <w:pStyle w:val="Textodecomentrio"/>
        <w:rPr>
          <w:color w:val="000000" w:themeColor="text1"/>
          <w:lang w:val="pt-PT"/>
        </w:rPr>
      </w:pPr>
      <w:r w:rsidRPr="00C65980">
        <w:rPr>
          <w:color w:val="000000" w:themeColor="text1"/>
          <w:lang w:val="pt-PT"/>
        </w:rPr>
        <w:t xml:space="preserve">As CCDR têm o entendimento que a </w:t>
      </w:r>
      <w:r>
        <w:rPr>
          <w:color w:val="000000" w:themeColor="text1"/>
          <w:lang w:val="pt-PT"/>
        </w:rPr>
        <w:t>“</w:t>
      </w:r>
      <w:r w:rsidRPr="00C65980">
        <w:rPr>
          <w:color w:val="000000" w:themeColor="text1"/>
          <w:lang w:val="pt-PT"/>
        </w:rPr>
        <w:t>área total</w:t>
      </w:r>
      <w:r>
        <w:rPr>
          <w:color w:val="000000" w:themeColor="text1"/>
          <w:lang w:val="pt-PT"/>
        </w:rPr>
        <w:t>”</w:t>
      </w:r>
      <w:r w:rsidRPr="00C65980">
        <w:rPr>
          <w:color w:val="000000" w:themeColor="text1"/>
          <w:lang w:val="pt-PT"/>
        </w:rPr>
        <w:t xml:space="preserve"> se refere ao </w:t>
      </w:r>
      <w:r>
        <w:rPr>
          <w:color w:val="000000" w:themeColor="text1"/>
          <w:lang w:val="pt-PT"/>
        </w:rPr>
        <w:t>“</w:t>
      </w:r>
      <w:r w:rsidRPr="00C65980">
        <w:rPr>
          <w:color w:val="000000" w:themeColor="text1"/>
          <w:lang w:val="pt-PT"/>
        </w:rPr>
        <w:t>prédio</w:t>
      </w:r>
      <w:r>
        <w:rPr>
          <w:color w:val="000000" w:themeColor="text1"/>
          <w:lang w:val="pt-PT"/>
        </w:rPr>
        <w:t>”</w:t>
      </w:r>
      <w:r w:rsidRPr="00C65980">
        <w:rPr>
          <w:color w:val="000000" w:themeColor="text1"/>
          <w:lang w:val="pt-PT"/>
        </w:rPr>
        <w:t xml:space="preserve"> e não a </w:t>
      </w:r>
      <w:r>
        <w:rPr>
          <w:color w:val="000000" w:themeColor="text1"/>
          <w:lang w:val="pt-PT"/>
        </w:rPr>
        <w:t>“</w:t>
      </w:r>
      <w:r w:rsidRPr="00C65980">
        <w:rPr>
          <w:color w:val="000000" w:themeColor="text1"/>
          <w:lang w:val="pt-PT"/>
        </w:rPr>
        <w:t>parcelas de terreno</w:t>
      </w:r>
      <w:r>
        <w:rPr>
          <w:color w:val="000000" w:themeColor="text1"/>
          <w:lang w:val="pt-PT"/>
        </w:rPr>
        <w:t>”</w:t>
      </w:r>
      <w:r w:rsidRPr="00C65980">
        <w:rPr>
          <w:color w:val="000000" w:themeColor="text1"/>
          <w:lang w:val="pt-PT"/>
        </w:rPr>
        <w:t>.</w:t>
      </w:r>
      <w:r w:rsidRPr="00C65980">
        <w:rPr>
          <w:rStyle w:val="Refdecomentrio"/>
          <w:color w:val="000000" w:themeColor="text1"/>
          <w:sz w:val="22"/>
          <w:szCs w:val="22"/>
        </w:rPr>
        <w:annotationRef/>
      </w:r>
    </w:p>
    <w:p w:rsidR="00274C74" w:rsidRPr="005E7805" w:rsidRDefault="00274C74" w:rsidP="00100498">
      <w:pPr>
        <w:pStyle w:val="Textodecomentrio"/>
        <w:rPr>
          <w:color w:val="000000" w:themeColor="text1"/>
          <w:lang w:val="pt-PT"/>
        </w:rPr>
      </w:pPr>
    </w:p>
    <w:p w:rsidR="00274C74" w:rsidRPr="00CC5AFB" w:rsidRDefault="00274C74" w:rsidP="00750FF7">
      <w:pPr>
        <w:pStyle w:val="Textodecomentrio"/>
        <w:rPr>
          <w:b/>
          <w:color w:val="000000" w:themeColor="text1"/>
          <w:lang w:val="pt-PT"/>
        </w:rPr>
      </w:pPr>
      <w:r w:rsidRPr="00CC5AFB">
        <w:rPr>
          <w:b/>
          <w:color w:val="000000" w:themeColor="text1"/>
          <w:lang w:val="pt-PT"/>
        </w:rPr>
        <w:t>Proposta aprovada pelo GTT:</w:t>
      </w:r>
    </w:p>
    <w:p w:rsidR="00274C74" w:rsidRPr="00FF6C2D"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750FF7">
      <w:pPr>
        <w:pStyle w:val="TableParagraph"/>
        <w:tabs>
          <w:tab w:val="left" w:pos="5230"/>
        </w:tabs>
        <w:spacing w:before="0"/>
        <w:ind w:left="114" w:right="203"/>
        <w:rPr>
          <w:color w:val="000000" w:themeColor="text1"/>
          <w:lang w:val="pt-PT"/>
        </w:rPr>
      </w:pPr>
    </w:p>
    <w:p w:rsidR="00274C74" w:rsidRPr="00C65980" w:rsidRDefault="00274C74" w:rsidP="00750FF7">
      <w:pPr>
        <w:pStyle w:val="TableParagraph"/>
        <w:tabs>
          <w:tab w:val="left" w:pos="5230"/>
        </w:tabs>
        <w:spacing w:before="0"/>
        <w:ind w:left="114" w:right="203"/>
        <w:rPr>
          <w:color w:val="000000" w:themeColor="text1"/>
          <w:lang w:val="pt-PT"/>
        </w:rPr>
      </w:pPr>
      <w:r w:rsidRPr="00C65980">
        <w:rPr>
          <w:color w:val="000000" w:themeColor="text1"/>
          <w:lang w:val="pt-PT"/>
        </w:rPr>
        <w:t>Resposta a questões frequentes!</w:t>
      </w:r>
    </w:p>
    <w:p w:rsidR="00274C74" w:rsidRPr="00100498" w:rsidRDefault="00274C74" w:rsidP="00750FF7">
      <w:pPr>
        <w:pStyle w:val="Textodecomentrio"/>
        <w:rPr>
          <w:lang w:val="pt-PT"/>
        </w:rPr>
      </w:pPr>
      <w:r w:rsidRPr="00C65980">
        <w:rPr>
          <w:color w:val="000000" w:themeColor="text1"/>
          <w:lang w:val="pt-PT"/>
        </w:rPr>
        <w:t>Para efeitos do cálculo das percentagens previstas nas alíneas a) a b) do n.º 1 do artigo 16.º-A</w:t>
      </w:r>
      <w:proofErr w:type="gramStart"/>
      <w:r w:rsidRPr="00C65980">
        <w:rPr>
          <w:color w:val="000000" w:themeColor="text1"/>
          <w:lang w:val="pt-PT"/>
        </w:rPr>
        <w:t>,</w:t>
      </w:r>
      <w:proofErr w:type="gramEnd"/>
      <w:r w:rsidRPr="00C65980">
        <w:rPr>
          <w:color w:val="000000" w:themeColor="text1"/>
          <w:lang w:val="pt-PT"/>
        </w:rPr>
        <w:t xml:space="preserve"> considera-se toda a área do prédio, incluída ou não na REN.</w:t>
      </w:r>
    </w:p>
  </w:comment>
  <w:comment w:id="152" w:author="anasofia.santos" w:date="2017-05-30T15:12:00Z" w:initials="asr">
    <w:p w:rsidR="00274C74" w:rsidRDefault="00274C74">
      <w:pPr>
        <w:pStyle w:val="Textodecomentrio"/>
        <w:rPr>
          <w:lang w:val="pt-PT"/>
        </w:rPr>
      </w:pPr>
      <w:r>
        <w:rPr>
          <w:rStyle w:val="Refdecomentrio"/>
        </w:rPr>
        <w:annotationRef/>
      </w:r>
    </w:p>
    <w:p w:rsidR="00274C74" w:rsidRPr="00C35C4A" w:rsidRDefault="00274C74">
      <w:pPr>
        <w:pStyle w:val="Textodecomentrio"/>
        <w:rPr>
          <w:b/>
          <w:lang w:val="pt-PT"/>
        </w:rPr>
      </w:pPr>
      <w:r w:rsidRPr="00C35C4A">
        <w:rPr>
          <w:b/>
          <w:lang w:val="pt-PT"/>
        </w:rPr>
        <w:t>Questão suscitada no GTT:</w:t>
      </w:r>
    </w:p>
    <w:p w:rsidR="00274C74" w:rsidRPr="00C65980" w:rsidRDefault="00274C74" w:rsidP="006F1151">
      <w:pPr>
        <w:pStyle w:val="TableParagraph"/>
        <w:ind w:left="116" w:right="169"/>
        <w:rPr>
          <w:color w:val="000000" w:themeColor="text1"/>
          <w:lang w:val="pt-PT"/>
        </w:rPr>
      </w:pPr>
      <w:r w:rsidRPr="00C65980">
        <w:rPr>
          <w:color w:val="000000" w:themeColor="text1"/>
          <w:lang w:val="pt-PT"/>
        </w:rPr>
        <w:t>No âmbito do procedimento de comunicação prévia, terá cabimento as CCDR verificarem se os usos e ações não colocam em causa as funções das respetivas áreas da REN?</w:t>
      </w:r>
    </w:p>
    <w:p w:rsidR="00274C74" w:rsidRDefault="00274C74" w:rsidP="006F1151">
      <w:pPr>
        <w:pStyle w:val="Textodecomentrio"/>
        <w:rPr>
          <w:color w:val="000000" w:themeColor="text1"/>
          <w:lang w:val="pt-PT"/>
        </w:rPr>
      </w:pPr>
      <w:r w:rsidRPr="00C65980">
        <w:rPr>
          <w:color w:val="000000" w:themeColor="text1"/>
          <w:lang w:val="pt-PT"/>
        </w:rPr>
        <w:t>Eventual alteração/interpretação terá de estar em consonância com a al. a), n.º 6, artigo 22.º.</w:t>
      </w:r>
    </w:p>
    <w:p w:rsidR="00274C74" w:rsidRDefault="00274C74" w:rsidP="006F1151">
      <w:pPr>
        <w:pStyle w:val="Textodecomentrio"/>
        <w:rPr>
          <w:color w:val="000000" w:themeColor="text1"/>
          <w:lang w:val="pt-PT"/>
        </w:rPr>
      </w:pPr>
    </w:p>
    <w:p w:rsidR="00274C74" w:rsidRPr="00A5654F" w:rsidRDefault="00274C74" w:rsidP="006F1151">
      <w:pPr>
        <w:pStyle w:val="Textodecomentrio"/>
        <w:rPr>
          <w:b/>
          <w:color w:val="000000" w:themeColor="text1"/>
          <w:lang w:val="pt-PT"/>
        </w:rPr>
      </w:pPr>
      <w:r w:rsidRPr="00A5654F">
        <w:rPr>
          <w:b/>
          <w:color w:val="000000" w:themeColor="text1"/>
          <w:lang w:val="pt-PT"/>
        </w:rPr>
        <w:t>Proposta aprovada pelo GTT:</w:t>
      </w:r>
    </w:p>
    <w:p w:rsidR="00274C74" w:rsidRPr="00FF6C2D"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D1DE0" w:rsidRDefault="00274C74" w:rsidP="00A5654F">
      <w:pPr>
        <w:pStyle w:val="Textodecomentrio"/>
        <w:rPr>
          <w:lang w:val="pt-PT"/>
        </w:rPr>
      </w:pPr>
    </w:p>
    <w:p w:rsidR="00274C74" w:rsidRPr="00A5654F" w:rsidRDefault="00274C74" w:rsidP="00A5654F">
      <w:pPr>
        <w:pStyle w:val="Textodecomentrio"/>
        <w:rPr>
          <w:lang w:val="pt-PT"/>
        </w:rPr>
      </w:pPr>
      <w:r>
        <w:rPr>
          <w:b/>
          <w:lang w:val="pt-PT"/>
        </w:rPr>
        <w:t xml:space="preserve">Mas </w:t>
      </w:r>
      <w:r w:rsidRPr="00CC5AFB">
        <w:rPr>
          <w:b/>
          <w:lang w:val="pt-PT"/>
        </w:rPr>
        <w:t>CCDR Alentejo</w:t>
      </w:r>
      <w:r>
        <w:rPr>
          <w:b/>
          <w:lang w:val="pt-PT"/>
        </w:rPr>
        <w:t xml:space="preserve"> comenta</w:t>
      </w:r>
      <w:r>
        <w:rPr>
          <w:lang w:val="pt-PT"/>
        </w:rPr>
        <w:t>: Mas este regime transitório não acabou?</w:t>
      </w:r>
    </w:p>
  </w:comment>
  <w:comment w:id="166" w:author="anasofia.santos" w:date="2017-05-30T15:12:00Z" w:initials="asr">
    <w:p w:rsidR="00274C74" w:rsidRDefault="00274C74">
      <w:pPr>
        <w:pStyle w:val="Textodecomentrio"/>
        <w:rPr>
          <w:lang w:val="pt-PT"/>
        </w:rPr>
      </w:pPr>
      <w:r>
        <w:rPr>
          <w:rStyle w:val="Refdecomentrio"/>
        </w:rPr>
        <w:annotationRef/>
      </w:r>
    </w:p>
    <w:p w:rsidR="00274C74" w:rsidRPr="00A5654F" w:rsidRDefault="00274C74">
      <w:pPr>
        <w:pStyle w:val="Textodecomentrio"/>
        <w:rPr>
          <w:b/>
          <w:lang w:val="pt-PT"/>
        </w:rPr>
      </w:pPr>
      <w:r w:rsidRPr="00A5654F">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Considera-se oportuno transpor a alteração efetuada ao RJREN através do DL n.º 96/2013, de 19 de julho (Regime jurídico aplicável às ações de arborização e rearborização), articulando e clarificando as suas disposições.</w:t>
      </w:r>
    </w:p>
    <w:p w:rsidR="00274C74" w:rsidRDefault="00274C74">
      <w:pPr>
        <w:pStyle w:val="Textodecomentrio"/>
        <w:rPr>
          <w:lang w:val="pt-PT"/>
        </w:rPr>
      </w:pPr>
    </w:p>
    <w:p w:rsidR="00274C74" w:rsidRPr="00CD1DE0" w:rsidRDefault="00274C74">
      <w:pPr>
        <w:pStyle w:val="Textodecomentrio"/>
        <w:rPr>
          <w:b/>
          <w:lang w:val="pt-PT"/>
        </w:rPr>
      </w:pPr>
      <w:r w:rsidRPr="00CD1DE0">
        <w:rPr>
          <w:b/>
          <w:lang w:val="pt-PT"/>
        </w:rPr>
        <w:t>Articulado alterado conforme DL 96/2013, 19-07</w:t>
      </w:r>
    </w:p>
    <w:p w:rsidR="00274C74" w:rsidRPr="00016483" w:rsidRDefault="00274C74">
      <w:pPr>
        <w:pStyle w:val="Textodecomentrio"/>
        <w:rPr>
          <w:lang w:val="pt-PT"/>
        </w:rPr>
      </w:pPr>
      <w:r>
        <w:rPr>
          <w:lang w:val="pt-PT"/>
        </w:rPr>
        <w:t>Fonte:</w:t>
      </w:r>
      <w:hyperlink r:id="rId2" w:history="1">
        <w:r w:rsidRPr="00893900">
          <w:rPr>
            <w:rStyle w:val="Hiperligao"/>
            <w:lang w:val="pt-PT"/>
          </w:rPr>
          <w:t>https://dre.pt/web/guest/pesquisa/-/search/498122/details/normal?q=decreto-lei+96%2F2013+de+19+de+julho</w:t>
        </w:r>
      </w:hyperlink>
    </w:p>
    <w:p w:rsidR="00274C74" w:rsidRDefault="00274C74">
      <w:pPr>
        <w:pStyle w:val="Textodecomentrio"/>
        <w:rPr>
          <w:lang w:val="pt-PT"/>
        </w:rPr>
      </w:pPr>
    </w:p>
    <w:p w:rsidR="00274C74" w:rsidRPr="007B1CD5" w:rsidRDefault="00274C74">
      <w:pPr>
        <w:pStyle w:val="Textodecomentrio"/>
        <w:rPr>
          <w:lang w:val="pt-PT"/>
        </w:rPr>
      </w:pPr>
      <w:r w:rsidRPr="00CC5AFB">
        <w:rPr>
          <w:b/>
          <w:lang w:val="pt-PT"/>
        </w:rPr>
        <w:t>Dúvida</w:t>
      </w:r>
      <w:r>
        <w:rPr>
          <w:lang w:val="pt-PT"/>
        </w:rPr>
        <w:t xml:space="preserve">: esta alteração implica a revogação de artigos do </w:t>
      </w:r>
      <w:r>
        <w:rPr>
          <w:color w:val="000000" w:themeColor="text1"/>
          <w:lang w:val="pt-PT"/>
        </w:rPr>
        <w:t>DL n.º 96/2013?</w:t>
      </w:r>
    </w:p>
  </w:comment>
  <w:comment w:id="177" w:author="anasofia.santos" w:date="2017-05-30T15:11:00Z" w:initials="asr">
    <w:p w:rsidR="00274C74" w:rsidRDefault="00274C74">
      <w:pPr>
        <w:pStyle w:val="Textodecomentrio"/>
        <w:rPr>
          <w:lang w:val="pt-PT"/>
        </w:rPr>
      </w:pPr>
      <w:r>
        <w:rPr>
          <w:rStyle w:val="Refdecomentrio"/>
        </w:rPr>
        <w:annotationRef/>
      </w:r>
    </w:p>
    <w:p w:rsidR="00274C74" w:rsidRPr="00A5654F" w:rsidRDefault="00274C74">
      <w:pPr>
        <w:pStyle w:val="Textodecomentrio"/>
        <w:rPr>
          <w:b/>
          <w:lang w:val="pt-PT"/>
        </w:rPr>
      </w:pPr>
      <w:r w:rsidRPr="00A5654F">
        <w:rPr>
          <w:b/>
          <w:lang w:val="pt-PT"/>
        </w:rPr>
        <w:t>Questão suscitada no GTT:</w:t>
      </w:r>
    </w:p>
    <w:p w:rsidR="00274C74" w:rsidRDefault="00274C74">
      <w:pPr>
        <w:pStyle w:val="Textodecomentrio"/>
        <w:rPr>
          <w:lang w:val="pt-PT"/>
        </w:rPr>
      </w:pPr>
      <w:r w:rsidRPr="00C65980">
        <w:rPr>
          <w:color w:val="000000" w:themeColor="text1"/>
          <w:lang w:val="pt-PT"/>
        </w:rPr>
        <w:t>Enquadramento das infraestruturas hidráulicas no RJREN, dado que embora essa questão venha mencionada no preâmbulo do DL 166/2008, ainda em vigor não obstante as alterações introduzidas pelo DL 239/2012, é conveniente prever, expressamente, tal isenção.</w:t>
      </w:r>
    </w:p>
    <w:p w:rsidR="00274C74" w:rsidRDefault="00274C74">
      <w:pPr>
        <w:pStyle w:val="Textodecomentrio"/>
        <w:rPr>
          <w:lang w:val="pt-PT"/>
        </w:rPr>
      </w:pPr>
    </w:p>
    <w:p w:rsidR="00274C74" w:rsidRPr="00CC5AFB" w:rsidRDefault="00274C74">
      <w:pPr>
        <w:pStyle w:val="Textodecomentrio"/>
        <w:rPr>
          <w:b/>
          <w:lang w:val="pt-PT"/>
        </w:rPr>
      </w:pPr>
      <w:r w:rsidRPr="00CC5AFB">
        <w:rPr>
          <w:b/>
          <w:lang w:val="pt-PT"/>
        </w:rPr>
        <w:t>Proposta aprovada pelo GTT:</w:t>
      </w:r>
    </w:p>
    <w:p w:rsidR="00274C74" w:rsidRPr="000C0757"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185" w:author="anasofia.santos" w:date="2017-05-30T15:11:00Z" w:initials="asr">
    <w:p w:rsidR="00274C74" w:rsidRDefault="00274C74" w:rsidP="00CC5AFB">
      <w:pPr>
        <w:pStyle w:val="TableParagraph"/>
        <w:ind w:right="169"/>
        <w:rPr>
          <w:lang w:val="pt-PT"/>
        </w:rPr>
      </w:pPr>
      <w:r>
        <w:rPr>
          <w:rStyle w:val="Refdecomentrio"/>
        </w:rPr>
        <w:annotationRef/>
      </w:r>
    </w:p>
    <w:p w:rsidR="00274C74" w:rsidRPr="00CC5AFB" w:rsidRDefault="00274C74" w:rsidP="00CC5AFB">
      <w:pPr>
        <w:pStyle w:val="TableParagraph"/>
        <w:ind w:right="169"/>
        <w:rPr>
          <w:b/>
          <w:lang w:val="pt-PT"/>
        </w:rPr>
      </w:pPr>
      <w:r w:rsidRPr="00CC5AFB">
        <w:rPr>
          <w:b/>
          <w:lang w:val="pt-PT"/>
        </w:rPr>
        <w:t>Questão suscitada no GTT:</w:t>
      </w:r>
    </w:p>
    <w:p w:rsidR="00274C74" w:rsidRPr="00C65980" w:rsidRDefault="00274C74" w:rsidP="00CC5AFB">
      <w:pPr>
        <w:pStyle w:val="TableParagraph"/>
        <w:ind w:right="169"/>
        <w:rPr>
          <w:color w:val="000000" w:themeColor="text1"/>
          <w:lang w:val="pt-PT"/>
        </w:rPr>
      </w:pPr>
      <w:r w:rsidRPr="00C65980">
        <w:rPr>
          <w:color w:val="000000" w:themeColor="text1"/>
          <w:lang w:val="pt-PT"/>
        </w:rPr>
        <w:t xml:space="preserve">Nos processos de comunicação prévia no âmbito do RJREN, tramitados através do Portal do SIRJUE, constata-se a ausência de harmonização, dos prazos e procedimentos estabelecidos no </w:t>
      </w:r>
      <w:proofErr w:type="spellStart"/>
      <w:r w:rsidRPr="00C65980">
        <w:rPr>
          <w:color w:val="000000" w:themeColor="text1"/>
          <w:lang w:val="pt-PT"/>
        </w:rPr>
        <w:t>art</w:t>
      </w:r>
      <w:proofErr w:type="spellEnd"/>
      <w:r w:rsidRPr="00C65980">
        <w:rPr>
          <w:color w:val="000000" w:themeColor="text1"/>
          <w:lang w:val="pt-PT"/>
        </w:rPr>
        <w:t xml:space="preserve">. 22.º do RJREN, com os do </w:t>
      </w:r>
      <w:proofErr w:type="spellStart"/>
      <w:r w:rsidRPr="00C65980">
        <w:rPr>
          <w:color w:val="000000" w:themeColor="text1"/>
          <w:lang w:val="pt-PT"/>
        </w:rPr>
        <w:t>art</w:t>
      </w:r>
      <w:proofErr w:type="spellEnd"/>
      <w:r w:rsidRPr="00C65980">
        <w:rPr>
          <w:color w:val="000000" w:themeColor="text1"/>
          <w:lang w:val="pt-PT"/>
        </w:rPr>
        <w:t>. 13.º-A do Regime Jurídico da Urbanização e da Edificação (RJUE).</w:t>
      </w:r>
    </w:p>
    <w:p w:rsidR="00274C74" w:rsidRPr="00C65980" w:rsidRDefault="00274C74" w:rsidP="007B1CD5">
      <w:pPr>
        <w:pStyle w:val="TableParagraph"/>
        <w:spacing w:before="29"/>
        <w:ind w:left="116" w:right="169"/>
        <w:rPr>
          <w:color w:val="000000" w:themeColor="text1"/>
          <w:lang w:val="pt-PT"/>
        </w:rPr>
      </w:pPr>
      <w:r w:rsidRPr="00C65980">
        <w:rPr>
          <w:color w:val="000000" w:themeColor="text1"/>
          <w:lang w:val="pt-PT"/>
        </w:rPr>
        <w:t>Por ex.: no RJUE a pronúncia das diferentes entidades é simultânea e num prazo de 20 dias, enquanto no RJREN o prazo para decisão da CCDR é de 22 dias com possibilidade de suspensão, por 10 dias, para junção de elementos em falta (procedimento este que veio a ser consignado no RJUE, alterado pelo DL 136/2014, de 9 de setembro) e, suspenso por mais 10 dias para pronúncia da APA, nas situações que carecem do respetivo</w:t>
      </w:r>
      <w:r w:rsidRPr="00C65980">
        <w:rPr>
          <w:color w:val="000000" w:themeColor="text1"/>
          <w:spacing w:val="-12"/>
          <w:lang w:val="pt-PT"/>
        </w:rPr>
        <w:t xml:space="preserve"> </w:t>
      </w:r>
      <w:r w:rsidRPr="00C65980">
        <w:rPr>
          <w:color w:val="000000" w:themeColor="text1"/>
          <w:lang w:val="pt-PT"/>
        </w:rPr>
        <w:t>parecer.</w:t>
      </w:r>
    </w:p>
    <w:p w:rsidR="00274C74" w:rsidRPr="00C65980" w:rsidRDefault="00274C74" w:rsidP="007B1CD5">
      <w:pPr>
        <w:pStyle w:val="TableParagraph"/>
        <w:spacing w:before="29" w:line="247" w:lineRule="auto"/>
        <w:ind w:left="116" w:right="169"/>
        <w:rPr>
          <w:color w:val="000000" w:themeColor="text1"/>
          <w:lang w:val="pt-PT"/>
        </w:rPr>
      </w:pPr>
      <w:r w:rsidRPr="00C65980">
        <w:rPr>
          <w:color w:val="000000" w:themeColor="text1"/>
          <w:lang w:val="pt-PT"/>
        </w:rPr>
        <w:t xml:space="preserve">Importa ajustar o RJREN aos procedimentos e prazos previstos no RJUE alterado, de forma a garantir a articulação/ harmonização de funcionamento do SIRJUE, em termos </w:t>
      </w:r>
      <w:proofErr w:type="spellStart"/>
      <w:r w:rsidRPr="00C65980">
        <w:rPr>
          <w:color w:val="000000" w:themeColor="text1"/>
          <w:lang w:val="pt-PT"/>
        </w:rPr>
        <w:t>procedimentais</w:t>
      </w:r>
      <w:proofErr w:type="spellEnd"/>
      <w:r w:rsidRPr="00C65980">
        <w:rPr>
          <w:color w:val="000000" w:themeColor="text1"/>
          <w:lang w:val="pt-PT"/>
        </w:rPr>
        <w:t xml:space="preserve"> e de prazos. No âmbito do procedimento de comunicação prévia, terá cabimento as CCDR verificarem se os usos e ações não colocam em causa as funções das respetivas áreas da REN?</w:t>
      </w:r>
    </w:p>
    <w:p w:rsidR="00274C74" w:rsidRDefault="00274C74" w:rsidP="007B1CD5">
      <w:pPr>
        <w:pStyle w:val="Textodecomentrio"/>
        <w:rPr>
          <w:color w:val="000000" w:themeColor="text1"/>
          <w:lang w:val="pt-PT"/>
        </w:rPr>
      </w:pPr>
      <w:r w:rsidRPr="00C65980">
        <w:rPr>
          <w:color w:val="000000" w:themeColor="text1"/>
          <w:lang w:val="pt-PT"/>
        </w:rPr>
        <w:t>Eventual alteração/interpretação terá de estar consonância com a al. a), n.º 3, artigo 20.º.</w:t>
      </w:r>
    </w:p>
    <w:p w:rsidR="00274C74" w:rsidRDefault="00274C74" w:rsidP="007B1CD5">
      <w:pPr>
        <w:pStyle w:val="Textodecomentrio"/>
        <w:rPr>
          <w:color w:val="000000" w:themeColor="text1"/>
          <w:lang w:val="pt-PT"/>
        </w:rPr>
      </w:pPr>
    </w:p>
    <w:p w:rsidR="00274C74" w:rsidRPr="00005058" w:rsidRDefault="00274C74" w:rsidP="00CC5AFB">
      <w:pPr>
        <w:pStyle w:val="Textodecomentrio"/>
        <w:rPr>
          <w:b/>
          <w:color w:val="000000" w:themeColor="text1"/>
          <w:lang w:val="pt-PT"/>
        </w:rPr>
      </w:pPr>
      <w:r w:rsidRPr="00005058">
        <w:rPr>
          <w:b/>
          <w:color w:val="000000" w:themeColor="text1"/>
          <w:lang w:val="pt-PT"/>
        </w:rPr>
        <w:t>Proposta aprovada pelo GTT</w:t>
      </w:r>
    </w:p>
    <w:p w:rsidR="00274C74" w:rsidRPr="00FF6C2D"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CC5AFB">
      <w:pPr>
        <w:pStyle w:val="Textodecomentrio"/>
        <w:rPr>
          <w:color w:val="000000" w:themeColor="text1"/>
          <w:lang w:val="pt-PT"/>
        </w:rPr>
      </w:pPr>
    </w:p>
    <w:p w:rsidR="00274C74" w:rsidRPr="00005058" w:rsidRDefault="00274C74" w:rsidP="00CC5AFB">
      <w:pPr>
        <w:pStyle w:val="Textodecomentrio"/>
        <w:rPr>
          <w:b/>
          <w:color w:val="000000" w:themeColor="text1"/>
          <w:lang w:val="pt-PT"/>
        </w:rPr>
      </w:pPr>
      <w:r w:rsidRPr="00005058">
        <w:rPr>
          <w:b/>
          <w:color w:val="000000" w:themeColor="text1"/>
          <w:lang w:val="pt-PT"/>
        </w:rPr>
        <w:t>Nota da CCDR-Alentejo:</w:t>
      </w:r>
    </w:p>
    <w:p w:rsidR="00274C74" w:rsidRPr="001E641E" w:rsidRDefault="00274C74" w:rsidP="00CC5AFB">
      <w:pPr>
        <w:pStyle w:val="Textodecomentrio"/>
        <w:rPr>
          <w:color w:val="000000" w:themeColor="text1"/>
          <w:lang w:val="pt-PT"/>
        </w:rPr>
      </w:pPr>
      <w:r>
        <w:rPr>
          <w:color w:val="000000" w:themeColor="text1"/>
          <w:lang w:val="pt-PT"/>
        </w:rPr>
        <w:t>A CCDR Alentejo</w:t>
      </w:r>
      <w:r w:rsidRPr="00C65980">
        <w:rPr>
          <w:color w:val="000000" w:themeColor="text1"/>
          <w:lang w:val="pt-PT"/>
        </w:rPr>
        <w:t xml:space="preserve"> refere que a contagem do prazo de 25 dias deverá também articular com o que refere a portaria das Taxas: o pagamento da taxa é condição para o início do procedimento.</w:t>
      </w:r>
    </w:p>
  </w:comment>
  <w:comment w:id="205" w:author="anasofia.santos" w:date="2017-05-30T12:32:00Z" w:initials="asr">
    <w:p w:rsidR="00274C74" w:rsidRPr="006F1151" w:rsidRDefault="00274C74">
      <w:pPr>
        <w:pStyle w:val="Textodecomentrio"/>
        <w:rPr>
          <w:lang w:val="pt-PT"/>
        </w:rPr>
      </w:pPr>
      <w:r>
        <w:rPr>
          <w:rStyle w:val="Refdecomentrio"/>
        </w:rPr>
        <w:annotationRef/>
      </w:r>
      <w:r w:rsidRPr="006F1151">
        <w:rPr>
          <w:lang w:val="pt-PT"/>
        </w:rPr>
        <w:t>Articula</w:t>
      </w:r>
      <w:r>
        <w:rPr>
          <w:lang w:val="pt-PT"/>
        </w:rPr>
        <w:t>do</w:t>
      </w:r>
      <w:r w:rsidRPr="006F1151">
        <w:rPr>
          <w:lang w:val="pt-PT"/>
        </w:rPr>
        <w:t xml:space="preserve"> com n.º3</w:t>
      </w:r>
      <w:r>
        <w:rPr>
          <w:lang w:val="pt-PT"/>
        </w:rPr>
        <w:t xml:space="preserve"> do </w:t>
      </w:r>
      <w:proofErr w:type="spellStart"/>
      <w:r w:rsidRPr="006F1151">
        <w:rPr>
          <w:lang w:val="pt-PT"/>
        </w:rPr>
        <w:t>Art</w:t>
      </w:r>
      <w:proofErr w:type="spellEnd"/>
      <w:r w:rsidRPr="006F1151">
        <w:rPr>
          <w:lang w:val="pt-PT"/>
        </w:rPr>
        <w:t>. 20º</w:t>
      </w:r>
    </w:p>
  </w:comment>
  <w:comment w:id="224" w:author="anasofia.santos" w:date="2017-05-30T12:32:00Z" w:initials="asr">
    <w:p w:rsidR="00274C74" w:rsidRPr="00576DEF" w:rsidRDefault="00274C74" w:rsidP="00B62874">
      <w:pPr>
        <w:pStyle w:val="Textodecomentrio"/>
        <w:rPr>
          <w:lang w:val="pt-PT"/>
        </w:rPr>
      </w:pPr>
      <w:r>
        <w:rPr>
          <w:rStyle w:val="Refdecomentrio"/>
        </w:rPr>
        <w:annotationRef/>
      </w:r>
      <w:r w:rsidRPr="00576DEF">
        <w:rPr>
          <w:lang w:val="pt-PT"/>
        </w:rPr>
        <w:t>APA</w:t>
      </w:r>
    </w:p>
  </w:comment>
  <w:comment w:id="241" w:author="anasofia.santos" w:date="2017-05-30T15:10:00Z" w:initials="asr">
    <w:p w:rsidR="00274C74" w:rsidRDefault="00274C74">
      <w:pPr>
        <w:pStyle w:val="Textodecomentrio"/>
        <w:rPr>
          <w:lang w:val="pt-PT"/>
        </w:rPr>
      </w:pPr>
      <w:r>
        <w:rPr>
          <w:rStyle w:val="Refdecomentrio"/>
        </w:rPr>
        <w:annotationRef/>
      </w:r>
    </w:p>
    <w:p w:rsidR="00274C74" w:rsidRPr="001A42B5" w:rsidRDefault="00274C74">
      <w:pPr>
        <w:pStyle w:val="Textodecomentrio"/>
        <w:rPr>
          <w:b/>
          <w:lang w:val="pt-PT"/>
        </w:rPr>
      </w:pPr>
      <w:r w:rsidRPr="001A42B5">
        <w:rPr>
          <w:b/>
          <w:lang w:val="pt-PT"/>
        </w:rPr>
        <w:t>Questão suscitada pelo GTT:</w:t>
      </w:r>
    </w:p>
    <w:p w:rsidR="00274C74" w:rsidRPr="00C65980" w:rsidRDefault="00274C74" w:rsidP="00016483">
      <w:pPr>
        <w:pStyle w:val="TableParagraph"/>
        <w:ind w:left="116" w:right="169"/>
        <w:rPr>
          <w:color w:val="000000" w:themeColor="text1"/>
          <w:lang w:val="pt-PT"/>
        </w:rPr>
      </w:pPr>
      <w:r w:rsidRPr="00C65980">
        <w:rPr>
          <w:color w:val="000000" w:themeColor="text1"/>
          <w:lang w:val="pt-PT"/>
        </w:rPr>
        <w:t>Dado que os procedimentos previstos no RJREN e no RJUE não se encontram harmonizados, nalguns processos coloca-se a necessidade de duplicação de conferências (decisória no âmbito do RJUE e de serviços no âmbito do RJREN).</w:t>
      </w:r>
    </w:p>
    <w:p w:rsidR="00274C74" w:rsidRPr="00C65980" w:rsidRDefault="00274C74" w:rsidP="00016483">
      <w:pPr>
        <w:pStyle w:val="TableParagraph"/>
        <w:spacing w:before="29"/>
        <w:ind w:left="116" w:right="169"/>
        <w:rPr>
          <w:color w:val="000000" w:themeColor="text1"/>
          <w:lang w:val="pt-PT"/>
        </w:rPr>
      </w:pPr>
      <w:r w:rsidRPr="00C65980">
        <w:rPr>
          <w:color w:val="000000" w:themeColor="text1"/>
          <w:lang w:val="pt-PT"/>
        </w:rPr>
        <w:t>Acresce ser inviável a realização simultânea, prevista no n.º 5, da CS e da reunião da ER-RAN.</w:t>
      </w:r>
    </w:p>
    <w:p w:rsidR="00274C74" w:rsidRPr="00C65980" w:rsidRDefault="00274C74" w:rsidP="00016483">
      <w:pPr>
        <w:pStyle w:val="TableParagraph"/>
        <w:spacing w:before="29"/>
        <w:ind w:left="116" w:right="169"/>
        <w:rPr>
          <w:color w:val="000000" w:themeColor="text1"/>
          <w:lang w:val="pt-PT"/>
        </w:rPr>
      </w:pPr>
      <w:r w:rsidRPr="00C65980">
        <w:rPr>
          <w:color w:val="000000" w:themeColor="text1"/>
          <w:lang w:val="pt-PT"/>
        </w:rPr>
        <w:t xml:space="preserve">Acresce que, em muitos casos os requerentes obtêm previamente a pronúncia das várias entidades, tutelares dos regimes identificados no n.º 1 do citado </w:t>
      </w:r>
      <w:proofErr w:type="spellStart"/>
      <w:r w:rsidRPr="00C65980">
        <w:rPr>
          <w:color w:val="000000" w:themeColor="text1"/>
          <w:lang w:val="pt-PT"/>
        </w:rPr>
        <w:t>art</w:t>
      </w:r>
      <w:proofErr w:type="spellEnd"/>
      <w:r w:rsidRPr="00C65980">
        <w:rPr>
          <w:color w:val="000000" w:themeColor="text1"/>
          <w:lang w:val="pt-PT"/>
        </w:rPr>
        <w:t>. 24.º, pelo que não se alcança o interesse da ata da CS, que apenas colige essas mesmas pronúncias, com acréscimo de procedimentos e delonga nos prazos de resposta, relativamente a pareceres que já são do conhecimento do interessado.</w:t>
      </w:r>
    </w:p>
    <w:p w:rsidR="00274C74" w:rsidRPr="00C65980" w:rsidRDefault="00274C74" w:rsidP="00016483">
      <w:pPr>
        <w:pStyle w:val="TableParagraph"/>
        <w:spacing w:before="29"/>
        <w:ind w:left="116" w:right="169"/>
        <w:rPr>
          <w:color w:val="000000" w:themeColor="text1"/>
          <w:lang w:val="pt-PT"/>
        </w:rPr>
      </w:pPr>
      <w:r w:rsidRPr="00C65980">
        <w:rPr>
          <w:color w:val="000000" w:themeColor="text1"/>
          <w:lang w:val="pt-PT"/>
        </w:rPr>
        <w:t>A imposição desta CS, com as limitações expostas, parece desviar-se dos desígnios de modernização administrativa e de agilização processual que o Estado tem vindo a promover.</w:t>
      </w:r>
    </w:p>
    <w:p w:rsidR="00274C74" w:rsidRDefault="00274C74" w:rsidP="00016483">
      <w:pPr>
        <w:pStyle w:val="Textodecomentrio"/>
        <w:rPr>
          <w:color w:val="000000" w:themeColor="text1"/>
          <w:lang w:val="pt-PT"/>
        </w:rPr>
      </w:pPr>
    </w:p>
    <w:p w:rsidR="00274C74" w:rsidRDefault="00274C74" w:rsidP="00D22D4E">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xml:space="preserve"> a CCDR Algarve acrescentou o seguinte comentário: </w:t>
      </w:r>
      <w:r w:rsidRPr="00C65980">
        <w:rPr>
          <w:color w:val="000000" w:themeColor="text1"/>
          <w:lang w:val="pt-PT"/>
        </w:rPr>
        <w:t>Em complemento, considera-se de manter a proposta de revogação dos pontos 1 a 5 do art.º 24.º, (conferência de serviços) com os fundamentos apresentados e no pressuposto de se tratar de uma conferência de coordenação e não deliberativa - sendo que da sua realização não resulta qualquer alteração do parecer emitido pelas entidades intervenientes e, consequentemente, da decisão da CCDR no âmbito da RJREN.</w:t>
      </w:r>
    </w:p>
    <w:p w:rsidR="00274C74" w:rsidRDefault="00274C74" w:rsidP="00D22D4E">
      <w:pPr>
        <w:pStyle w:val="Textodecomentrio"/>
        <w:rPr>
          <w:color w:val="000000" w:themeColor="text1"/>
          <w:lang w:val="pt-PT"/>
        </w:rPr>
      </w:pPr>
    </w:p>
    <w:p w:rsidR="00274C74" w:rsidRDefault="00274C74" w:rsidP="00D22D4E">
      <w:pPr>
        <w:pStyle w:val="Textodecomentrio"/>
        <w:rPr>
          <w:b/>
          <w:color w:val="000000" w:themeColor="text1"/>
          <w:lang w:val="pt-PT"/>
        </w:rPr>
      </w:pPr>
      <w:r>
        <w:rPr>
          <w:b/>
          <w:color w:val="000000" w:themeColor="text1"/>
          <w:lang w:val="pt-PT"/>
        </w:rPr>
        <w:t>P</w:t>
      </w:r>
      <w:r w:rsidRPr="00A51D42">
        <w:rPr>
          <w:b/>
          <w:color w:val="000000" w:themeColor="text1"/>
          <w:lang w:val="pt-PT"/>
        </w:rPr>
        <w:t>roposta do GTT aprovada por Maioria com Voto contra do ICNF</w:t>
      </w:r>
      <w:r>
        <w:rPr>
          <w:b/>
          <w:color w:val="000000" w:themeColor="text1"/>
          <w:lang w:val="pt-PT"/>
        </w:rPr>
        <w:t>:</w:t>
      </w:r>
    </w:p>
    <w:p w:rsidR="00274C74" w:rsidRPr="00FF6C2D" w:rsidRDefault="00274C74" w:rsidP="000B2E70">
      <w:pPr>
        <w:pStyle w:val="Textodecomentrio"/>
        <w:rPr>
          <w:color w:val="000000" w:themeColor="text1"/>
          <w:lang w:val="pt-PT"/>
        </w:rPr>
      </w:pPr>
      <w:r>
        <w:rPr>
          <w:color w:val="000000" w:themeColor="text1"/>
          <w:lang w:val="pt-PT"/>
        </w:rPr>
        <w:t xml:space="preserve">Eliminar as alíneas 1 a 5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D22D4E">
      <w:pPr>
        <w:pStyle w:val="Textodecomentrio"/>
        <w:rPr>
          <w:color w:val="000000" w:themeColor="text1"/>
          <w:lang w:val="pt-PT"/>
        </w:rPr>
      </w:pPr>
    </w:p>
    <w:p w:rsidR="00274C74" w:rsidRPr="00C65980" w:rsidRDefault="00274C74" w:rsidP="00016483">
      <w:pPr>
        <w:pStyle w:val="TableParagraph"/>
        <w:tabs>
          <w:tab w:val="left" w:pos="1722"/>
        </w:tabs>
        <w:spacing w:before="6"/>
        <w:ind w:left="93" w:right="141"/>
        <w:rPr>
          <w:rFonts w:ascii="Times New Roman"/>
          <w:color w:val="000000" w:themeColor="text1"/>
          <w:lang w:val="pt-PT"/>
        </w:rPr>
      </w:pPr>
    </w:p>
    <w:p w:rsidR="00274C74" w:rsidRPr="00C65980" w:rsidRDefault="00274C74" w:rsidP="00016483">
      <w:pPr>
        <w:pStyle w:val="TableParagraph"/>
        <w:tabs>
          <w:tab w:val="left" w:pos="1722"/>
        </w:tabs>
        <w:spacing w:before="1"/>
        <w:ind w:left="93" w:right="141" w:firstLine="45"/>
        <w:rPr>
          <w:color w:val="000000" w:themeColor="text1"/>
          <w:lang w:val="pt-PT"/>
        </w:rPr>
      </w:pPr>
      <w:r w:rsidRPr="00C65980">
        <w:rPr>
          <w:color w:val="000000" w:themeColor="text1"/>
          <w:lang w:val="pt-PT"/>
        </w:rPr>
        <w:t>O ICNF apresentou reservas relativamente</w:t>
      </w:r>
      <w:r w:rsidRPr="00C65980">
        <w:rPr>
          <w:color w:val="000000" w:themeColor="text1"/>
          <w:spacing w:val="-11"/>
          <w:lang w:val="pt-PT"/>
        </w:rPr>
        <w:t xml:space="preserve"> </w:t>
      </w:r>
      <w:r w:rsidRPr="00C65980">
        <w:rPr>
          <w:color w:val="000000" w:themeColor="text1"/>
          <w:lang w:val="pt-PT"/>
        </w:rPr>
        <w:t>à revogação do art.º 24, referindo considerar relevante manter a previsão da conferência de serviços com</w:t>
      </w:r>
      <w:r w:rsidRPr="00C65980">
        <w:rPr>
          <w:color w:val="000000" w:themeColor="text1"/>
          <w:spacing w:val="-10"/>
          <w:lang w:val="pt-PT"/>
        </w:rPr>
        <w:t xml:space="preserve"> </w:t>
      </w:r>
      <w:r w:rsidRPr="00C65980">
        <w:rPr>
          <w:color w:val="000000" w:themeColor="text1"/>
          <w:lang w:val="pt-PT"/>
        </w:rPr>
        <w:t>carácter facultativo, a decidir pela CCDR, quando se justifique a articulação de regimes jurídicos e de entidades e a decisão conjunta da administração, conforme expresso na alínea b) do ponto 2 do Memorando (de</w:t>
      </w:r>
      <w:r w:rsidRPr="00C65980">
        <w:rPr>
          <w:color w:val="000000" w:themeColor="text1"/>
          <w:spacing w:val="-7"/>
          <w:lang w:val="pt-PT"/>
        </w:rPr>
        <w:t xml:space="preserve"> </w:t>
      </w:r>
      <w:r w:rsidRPr="00C65980">
        <w:rPr>
          <w:color w:val="000000" w:themeColor="text1"/>
          <w:lang w:val="pt-PT"/>
        </w:rPr>
        <w:t>5-01-</w:t>
      </w:r>
    </w:p>
    <w:p w:rsidR="00274C74" w:rsidRPr="00C65980" w:rsidRDefault="00274C74" w:rsidP="00016483">
      <w:pPr>
        <w:pStyle w:val="TableParagraph"/>
        <w:tabs>
          <w:tab w:val="left" w:pos="1722"/>
        </w:tabs>
        <w:spacing w:before="0" w:line="242" w:lineRule="exact"/>
        <w:ind w:left="93" w:right="141"/>
        <w:rPr>
          <w:color w:val="000000" w:themeColor="text1"/>
          <w:lang w:val="pt-PT"/>
        </w:rPr>
      </w:pPr>
      <w:r w:rsidRPr="00C65980">
        <w:rPr>
          <w:color w:val="000000" w:themeColor="text1"/>
          <w:lang w:val="pt-PT"/>
        </w:rPr>
        <w:t xml:space="preserve">2015) </w:t>
      </w:r>
      <w:proofErr w:type="gramStart"/>
      <w:r w:rsidRPr="00C65980">
        <w:rPr>
          <w:color w:val="000000" w:themeColor="text1"/>
          <w:lang w:val="pt-PT"/>
        </w:rPr>
        <w:t>apresentado</w:t>
      </w:r>
      <w:proofErr w:type="gramEnd"/>
      <w:r w:rsidRPr="00C65980">
        <w:rPr>
          <w:color w:val="000000" w:themeColor="text1"/>
          <w:lang w:val="pt-PT"/>
        </w:rPr>
        <w:t>.</w:t>
      </w:r>
    </w:p>
    <w:p w:rsidR="00274C74" w:rsidRPr="00C65980" w:rsidRDefault="00274C74" w:rsidP="00016483">
      <w:pPr>
        <w:pStyle w:val="TableParagraph"/>
        <w:tabs>
          <w:tab w:val="left" w:pos="1722"/>
        </w:tabs>
        <w:spacing w:before="6"/>
        <w:ind w:left="93" w:right="141"/>
        <w:rPr>
          <w:rFonts w:ascii="Times New Roman"/>
          <w:color w:val="000000" w:themeColor="text1"/>
          <w:lang w:val="pt-PT"/>
        </w:rPr>
      </w:pPr>
    </w:p>
    <w:p w:rsidR="00274C74" w:rsidRPr="00016483" w:rsidRDefault="00274C74" w:rsidP="00016483">
      <w:pPr>
        <w:pStyle w:val="TableParagraph"/>
        <w:tabs>
          <w:tab w:val="left" w:pos="1722"/>
        </w:tabs>
        <w:spacing w:before="0"/>
        <w:ind w:left="93" w:right="141"/>
        <w:rPr>
          <w:lang w:val="pt-PT"/>
        </w:rPr>
      </w:pPr>
      <w:r w:rsidRPr="00C65980">
        <w:rPr>
          <w:color w:val="000000" w:themeColor="text1"/>
          <w:lang w:val="pt-PT"/>
        </w:rPr>
        <w:t xml:space="preserve">Sugestão </w:t>
      </w:r>
      <w:r>
        <w:rPr>
          <w:color w:val="000000" w:themeColor="text1"/>
          <w:lang w:val="pt-PT"/>
        </w:rPr>
        <w:t xml:space="preserve">da </w:t>
      </w:r>
      <w:r w:rsidRPr="00C65980">
        <w:rPr>
          <w:color w:val="000000" w:themeColor="text1"/>
          <w:lang w:val="pt-PT"/>
        </w:rPr>
        <w:t>CCDR-Alentejo (2015-01-14)</w:t>
      </w:r>
      <w:r>
        <w:rPr>
          <w:color w:val="000000" w:themeColor="text1"/>
          <w:lang w:val="pt-PT"/>
        </w:rPr>
        <w:t xml:space="preserve">: </w:t>
      </w:r>
      <w:r w:rsidRPr="00C65980">
        <w:rPr>
          <w:color w:val="000000" w:themeColor="text1"/>
          <w:lang w:val="pt-PT"/>
        </w:rPr>
        <w:t xml:space="preserve">Uma alternativa poderá ser a de efetuar o </w:t>
      </w:r>
      <w:proofErr w:type="gramStart"/>
      <w:r w:rsidRPr="00C65980">
        <w:rPr>
          <w:color w:val="000000" w:themeColor="text1"/>
          <w:lang w:val="pt-PT"/>
        </w:rPr>
        <w:t>registo</w:t>
      </w:r>
      <w:proofErr w:type="gramEnd"/>
      <w:r w:rsidRPr="00C65980">
        <w:rPr>
          <w:color w:val="000000" w:themeColor="text1"/>
          <w:lang w:val="pt-PT"/>
        </w:rPr>
        <w:t xml:space="preserve"> desde que o processo venha instruído com os pareceres das outras entidades (ICNF, APA e ERRAN). Outra </w:t>
      </w:r>
      <w:proofErr w:type="spellStart"/>
      <w:r w:rsidRPr="00C65980">
        <w:rPr>
          <w:color w:val="000000" w:themeColor="text1"/>
          <w:lang w:val="pt-PT"/>
        </w:rPr>
        <w:t>alternative</w:t>
      </w:r>
      <w:proofErr w:type="spellEnd"/>
      <w:r w:rsidRPr="00C65980">
        <w:rPr>
          <w:color w:val="000000" w:themeColor="text1"/>
          <w:lang w:val="pt-PT"/>
        </w:rPr>
        <w:t xml:space="preserve"> é a de solicitar os pareceres às entidades (com prazos definidos)</w:t>
      </w:r>
      <w:r w:rsidRPr="00C65980">
        <w:rPr>
          <w:color w:val="000000" w:themeColor="text1"/>
          <w:spacing w:val="-12"/>
          <w:lang w:val="pt-PT"/>
        </w:rPr>
        <w:t xml:space="preserve"> </w:t>
      </w:r>
      <w:r w:rsidRPr="00C65980">
        <w:rPr>
          <w:color w:val="000000" w:themeColor="text1"/>
          <w:lang w:val="pt-PT"/>
        </w:rPr>
        <w:t>sem que exista lugar a conferência de</w:t>
      </w:r>
      <w:r w:rsidRPr="00C65980">
        <w:rPr>
          <w:color w:val="000000" w:themeColor="text1"/>
          <w:spacing w:val="-10"/>
          <w:lang w:val="pt-PT"/>
        </w:rPr>
        <w:t xml:space="preserve"> </w:t>
      </w:r>
      <w:r w:rsidRPr="00C65980">
        <w:rPr>
          <w:color w:val="000000" w:themeColor="text1"/>
          <w:lang w:val="pt-PT"/>
        </w:rPr>
        <w:t>serviços</w:t>
      </w:r>
    </w:p>
  </w:comment>
  <w:comment w:id="256" w:author="anasofia.santos" w:date="2017-05-30T15:09:00Z" w:initials="asr">
    <w:p w:rsidR="00274C74" w:rsidRDefault="00274C74" w:rsidP="00016483">
      <w:pPr>
        <w:pStyle w:val="TableParagraph"/>
        <w:ind w:left="116" w:right="169"/>
        <w:rPr>
          <w:lang w:val="pt-PT"/>
        </w:rPr>
      </w:pPr>
      <w:r>
        <w:rPr>
          <w:rStyle w:val="Refdecomentrio"/>
        </w:rPr>
        <w:annotationRef/>
      </w:r>
    </w:p>
    <w:p w:rsidR="00274C74" w:rsidRPr="005F4B6A" w:rsidRDefault="00274C74" w:rsidP="00016483">
      <w:pPr>
        <w:pStyle w:val="TableParagraph"/>
        <w:ind w:left="116" w:right="169"/>
        <w:rPr>
          <w:b/>
          <w:lang w:val="pt-PT"/>
        </w:rPr>
      </w:pPr>
      <w:r w:rsidRPr="005F4B6A">
        <w:rPr>
          <w:b/>
          <w:lang w:val="pt-PT"/>
        </w:rPr>
        <w:t>Questão suscitada no GTT:</w:t>
      </w:r>
    </w:p>
    <w:p w:rsidR="00274C74" w:rsidRDefault="00274C74"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274C74" w:rsidRPr="00C65980" w:rsidRDefault="00274C74" w:rsidP="00016483">
      <w:pPr>
        <w:pStyle w:val="TableParagraph"/>
        <w:ind w:left="116" w:right="169"/>
        <w:rPr>
          <w:color w:val="000000" w:themeColor="text1"/>
          <w:lang w:val="pt-PT"/>
        </w:rPr>
      </w:pPr>
    </w:p>
    <w:p w:rsidR="00274C74" w:rsidRDefault="00274C74"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274C74" w:rsidRDefault="00274C74"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274C74" w:rsidRDefault="00274C74" w:rsidP="00016483">
      <w:pPr>
        <w:pStyle w:val="Textodecomentrio"/>
        <w:rPr>
          <w:color w:val="000000" w:themeColor="text1"/>
          <w:lang w:val="pt-PT"/>
        </w:rPr>
      </w:pPr>
    </w:p>
    <w:p w:rsidR="00274C74" w:rsidRPr="005F4B6A" w:rsidRDefault="00274C74" w:rsidP="00016483">
      <w:pPr>
        <w:pStyle w:val="Textodecomentrio"/>
        <w:rPr>
          <w:b/>
          <w:color w:val="000000" w:themeColor="text1"/>
          <w:lang w:val="pt-PT"/>
        </w:rPr>
      </w:pPr>
      <w:r w:rsidRPr="005F4B6A">
        <w:rPr>
          <w:b/>
          <w:color w:val="000000" w:themeColor="text1"/>
          <w:lang w:val="pt-PT"/>
        </w:rPr>
        <w:t>Proposta aprovada pelo GTT:</w:t>
      </w:r>
    </w:p>
    <w:p w:rsidR="00274C74" w:rsidRPr="00FF6C2D" w:rsidRDefault="00274C74"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016483">
      <w:pPr>
        <w:pStyle w:val="Textodecomentrio"/>
        <w:rPr>
          <w:color w:val="000000" w:themeColor="text1"/>
          <w:lang w:val="pt-PT"/>
        </w:rPr>
      </w:pPr>
    </w:p>
    <w:p w:rsidR="00274C74" w:rsidRDefault="00274C74" w:rsidP="00016483">
      <w:pPr>
        <w:pStyle w:val="Textodecomentrio"/>
        <w:rPr>
          <w:color w:val="000000" w:themeColor="text1"/>
          <w:lang w:val="pt-PT"/>
        </w:rPr>
      </w:pPr>
      <w:r w:rsidRPr="00361384">
        <w:rPr>
          <w:b/>
          <w:color w:val="000000" w:themeColor="text1"/>
          <w:lang w:val="pt-PT"/>
        </w:rPr>
        <w:t>No âmbito dos trabalhos do GT-REN</w:t>
      </w:r>
      <w:r>
        <w:rPr>
          <w:color w:val="000000" w:themeColor="text1"/>
          <w:lang w:val="pt-PT"/>
        </w:rPr>
        <w:t xml:space="preserve"> a CCDR Alentejo propôs o seguinte:</w:t>
      </w:r>
    </w:p>
    <w:p w:rsidR="00274C74" w:rsidRPr="00C65980" w:rsidRDefault="00274C74" w:rsidP="00016483">
      <w:pPr>
        <w:tabs>
          <w:tab w:val="left" w:pos="5230"/>
        </w:tabs>
        <w:spacing w:before="30" w:after="30"/>
        <w:ind w:left="114" w:right="203"/>
        <w:rPr>
          <w:color w:val="000000" w:themeColor="text1"/>
          <w:lang w:val="pt-PT"/>
        </w:rPr>
      </w:pPr>
      <w:r w:rsidRPr="00C65980">
        <w:rPr>
          <w:color w:val="000000" w:themeColor="text1"/>
          <w:lang w:val="pt-PT"/>
        </w:rPr>
        <w:t>Resposta a questões frequentes!</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361384">
          <w:rPr>
            <w:color w:val="000000" w:themeColor="text1"/>
            <w:lang w:val="pt-PT"/>
          </w:rPr>
          <w:t>em termos de REN</w:t>
        </w:r>
      </w:smartTag>
      <w:r w:rsidRPr="00361384">
        <w:rPr>
          <w:color w:val="000000" w:themeColor="text1"/>
          <w:lang w:val="pt-PT"/>
        </w:rPr>
        <w:t xml:space="preserve">, tal como constava do Decreto-Lei nº 166/2008, de 22 de agosto. </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361384">
        <w:rPr>
          <w:color w:val="000000" w:themeColor="text1"/>
          <w:lang w:val="pt-PT"/>
        </w:rPr>
        <w:t>art</w:t>
      </w:r>
      <w:proofErr w:type="spellEnd"/>
      <w:r w:rsidRPr="00361384">
        <w:rPr>
          <w:color w:val="000000" w:themeColor="text1"/>
          <w:lang w:val="pt-PT"/>
        </w:rPr>
        <w:t>. 16.º-A OU NÃO MAS A PRONÚNCIA PODE SER FAVORÀVEL CONDICIONADA.</w:t>
      </w:r>
    </w:p>
    <w:p w:rsidR="00274C74" w:rsidRPr="00C65980" w:rsidRDefault="00274C74" w:rsidP="00016483">
      <w:pPr>
        <w:pStyle w:val="Textodecomentrio"/>
        <w:tabs>
          <w:tab w:val="left" w:pos="5230"/>
        </w:tabs>
        <w:ind w:left="114" w:right="203"/>
        <w:rPr>
          <w:color w:val="000000" w:themeColor="text1"/>
          <w:sz w:val="22"/>
          <w:szCs w:val="22"/>
          <w:lang w:val="pt-PT"/>
        </w:rPr>
      </w:pPr>
      <w:r w:rsidRPr="00361384">
        <w:rPr>
          <w:color w:val="000000" w:themeColor="text1"/>
          <w:sz w:val="22"/>
          <w:szCs w:val="22"/>
          <w:lang w:val="pt-PT"/>
        </w:rPr>
        <w:t>NECESSIDADE DE APRECIAÇÃO E DECISÃO CONJUNTA”</w:t>
      </w:r>
    </w:p>
    <w:p w:rsidR="00274C74" w:rsidRPr="00016483" w:rsidRDefault="00274C74" w:rsidP="00016483">
      <w:pPr>
        <w:pStyle w:val="Textodecomentrio"/>
        <w:rPr>
          <w:lang w:val="pt-PT"/>
        </w:rPr>
      </w:pPr>
    </w:p>
  </w:comment>
  <w:comment w:id="261" w:author="anasofia.santos" w:date="2017-05-30T12:32:00Z" w:initials="asr">
    <w:p w:rsidR="00274C74" w:rsidRPr="005E7805" w:rsidRDefault="00274C74">
      <w:pPr>
        <w:pStyle w:val="Textodecomentrio"/>
        <w:rPr>
          <w:lang w:val="pt-PT"/>
        </w:rPr>
      </w:pPr>
      <w:r>
        <w:rPr>
          <w:rStyle w:val="Refdecomentrio"/>
        </w:rPr>
        <w:annotationRef/>
      </w:r>
    </w:p>
    <w:p w:rsidR="00274C74" w:rsidRPr="00A37D89" w:rsidRDefault="00274C74">
      <w:pPr>
        <w:pStyle w:val="Textodecomentrio"/>
        <w:rPr>
          <w:lang w:val="pt-PT"/>
        </w:rPr>
      </w:pPr>
      <w:r>
        <w:rPr>
          <w:color w:val="000000" w:themeColor="text1"/>
          <w:lang w:val="pt-PT"/>
        </w:rPr>
        <w:t>A n</w:t>
      </w:r>
      <w:r w:rsidRPr="00C65980">
        <w:rPr>
          <w:color w:val="000000" w:themeColor="text1"/>
          <w:lang w:val="pt-PT"/>
        </w:rPr>
        <w:t>eces</w:t>
      </w:r>
      <w:r>
        <w:rPr>
          <w:color w:val="000000" w:themeColor="text1"/>
          <w:lang w:val="pt-PT"/>
        </w:rPr>
        <w:t>sidade de renumeração do artigo foi uma questão suscitada pelo GTT e aprovada por unanimidade.</w:t>
      </w:r>
      <w:r w:rsidRPr="00A37D89">
        <w:rPr>
          <w:lang w:val="pt-PT"/>
        </w:rPr>
        <w:t xml:space="preserve"> </w:t>
      </w:r>
    </w:p>
  </w:comment>
  <w:comment w:id="265" w:author="anasofia.santos" w:date="2017-05-30T15:09:00Z" w:initials="asr">
    <w:p w:rsidR="00274C74" w:rsidRDefault="00274C74">
      <w:pPr>
        <w:pStyle w:val="Textodecomentrio"/>
        <w:rPr>
          <w:lang w:val="pt-PT"/>
        </w:rPr>
      </w:pPr>
      <w:r>
        <w:rPr>
          <w:rStyle w:val="Refdecomentrio"/>
        </w:rPr>
        <w:annotationRef/>
      </w:r>
    </w:p>
    <w:p w:rsidR="00274C74" w:rsidRPr="00A37D89" w:rsidRDefault="00274C74">
      <w:pPr>
        <w:pStyle w:val="Textodecomentrio"/>
        <w:rPr>
          <w:b/>
          <w:lang w:val="pt-PT"/>
        </w:rPr>
      </w:pPr>
      <w:r w:rsidRPr="00A37D89">
        <w:rPr>
          <w:b/>
          <w:lang w:val="pt-PT"/>
        </w:rPr>
        <w:t>Questão suscitada no GTT:</w:t>
      </w:r>
    </w:p>
    <w:p w:rsidR="00274C74" w:rsidRDefault="00274C74">
      <w:pPr>
        <w:pStyle w:val="Textodecomentrio"/>
        <w:rPr>
          <w:color w:val="000000" w:themeColor="text1"/>
          <w:lang w:val="pt-PT"/>
        </w:rPr>
      </w:pPr>
      <w:r w:rsidRPr="00C65980">
        <w:rPr>
          <w:color w:val="000000" w:themeColor="text1"/>
          <w:lang w:val="pt-PT"/>
        </w:rPr>
        <w:t xml:space="preserve">Devido a inconsistências originadas pela revogação do </w:t>
      </w:r>
      <w:proofErr w:type="spellStart"/>
      <w:r w:rsidRPr="00C65980">
        <w:rPr>
          <w:color w:val="000000" w:themeColor="text1"/>
          <w:lang w:val="pt-PT"/>
        </w:rPr>
        <w:t>art</w:t>
      </w:r>
      <w:proofErr w:type="spellEnd"/>
      <w:r w:rsidRPr="00C65980">
        <w:rPr>
          <w:color w:val="000000" w:themeColor="text1"/>
          <w:lang w:val="pt-PT"/>
        </w:rPr>
        <w:t>. 23.º pelo DL 239/2012, deverá ser retificada a redação do artigo 25.º, retirando a referência àquele artigo.</w:t>
      </w:r>
    </w:p>
    <w:p w:rsidR="00274C74" w:rsidRDefault="00274C74">
      <w:pPr>
        <w:pStyle w:val="Textodecomentrio"/>
        <w:rPr>
          <w:color w:val="000000" w:themeColor="text1"/>
          <w:lang w:val="pt-PT"/>
        </w:rPr>
      </w:pPr>
    </w:p>
    <w:p w:rsidR="00274C74" w:rsidRPr="00A37D89" w:rsidRDefault="00274C74">
      <w:pPr>
        <w:pStyle w:val="Textodecomentrio"/>
        <w:rPr>
          <w:b/>
          <w:color w:val="000000" w:themeColor="text1"/>
          <w:lang w:val="pt-PT"/>
        </w:rPr>
      </w:pPr>
      <w:r w:rsidRPr="00A37D89">
        <w:rPr>
          <w:b/>
          <w:color w:val="000000" w:themeColor="text1"/>
          <w:lang w:val="pt-PT"/>
        </w:rPr>
        <w:t>Proposta aprovada pelo GTT</w:t>
      </w:r>
    </w:p>
    <w:p w:rsidR="00274C74" w:rsidRPr="00B94EA8"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282" w:author="anasofia.santos" w:date="2017-05-30T15:09:00Z" w:initials="asr">
    <w:p w:rsidR="00274C74" w:rsidRDefault="00274C74" w:rsidP="00A37D89">
      <w:pPr>
        <w:pStyle w:val="Textodecomentrio"/>
        <w:rPr>
          <w:lang w:val="pt-PT"/>
        </w:rPr>
      </w:pPr>
      <w:r>
        <w:rPr>
          <w:rStyle w:val="Refdecomentrio"/>
        </w:rPr>
        <w:annotationRef/>
      </w:r>
    </w:p>
    <w:p w:rsidR="00274C74" w:rsidRDefault="00274C74" w:rsidP="00A37D89">
      <w:pPr>
        <w:pStyle w:val="Textodecomentrio"/>
        <w:rPr>
          <w:lang w:val="pt-PT"/>
        </w:rPr>
      </w:pPr>
      <w:r w:rsidRPr="008B12BD">
        <w:rPr>
          <w:lang w:val="pt-PT"/>
        </w:rPr>
        <w:t>Artigo</w:t>
      </w:r>
      <w:r>
        <w:rPr>
          <w:lang w:val="pt-PT"/>
        </w:rPr>
        <w:t>s</w:t>
      </w:r>
      <w:r w:rsidRPr="008B12BD">
        <w:rPr>
          <w:lang w:val="pt-PT"/>
        </w:rPr>
        <w:t xml:space="preserve"> 28</w:t>
      </w:r>
      <w:r>
        <w:rPr>
          <w:lang w:val="pt-PT"/>
        </w:rPr>
        <w:t>º</w:t>
      </w:r>
      <w:r w:rsidRPr="008B12BD">
        <w:rPr>
          <w:lang w:val="pt-PT"/>
        </w:rPr>
        <w:t xml:space="preserve"> a </w:t>
      </w:r>
      <w:proofErr w:type="gramStart"/>
      <w:r w:rsidRPr="008B12BD">
        <w:rPr>
          <w:lang w:val="pt-PT"/>
        </w:rPr>
        <w:t>31</w:t>
      </w:r>
      <w:r>
        <w:rPr>
          <w:lang w:val="pt-PT"/>
        </w:rPr>
        <w:t>º</w:t>
      </w:r>
      <w:r w:rsidRPr="008B12BD">
        <w:rPr>
          <w:lang w:val="pt-PT"/>
        </w:rPr>
        <w:t xml:space="preserve"> rev</w:t>
      </w:r>
      <w:r>
        <w:rPr>
          <w:lang w:val="pt-PT"/>
        </w:rPr>
        <w:t>o</w:t>
      </w:r>
      <w:r w:rsidRPr="008B12BD">
        <w:rPr>
          <w:lang w:val="pt-PT"/>
        </w:rPr>
        <w:t>gados</w:t>
      </w:r>
      <w:proofErr w:type="gramEnd"/>
      <w:r w:rsidRPr="008B12BD">
        <w:rPr>
          <w:lang w:val="pt-PT"/>
        </w:rPr>
        <w:t xml:space="preserve"> p</w:t>
      </w:r>
      <w:r w:rsidRPr="00A37D89">
        <w:rPr>
          <w:lang w:val="pt-PT"/>
        </w:rPr>
        <w:t>elo artigo 201º do DL 80/2015, 14-05 (</w:t>
      </w:r>
      <w:r w:rsidRPr="00A37D89">
        <w:rPr>
          <w:color w:val="333333"/>
          <w:lang w:val="pt-PT"/>
        </w:rPr>
        <w:t xml:space="preserve">Aprova a revisão do Regime Jurídico dos Instrumentos de Gestão Territorial, aprovado pelo </w:t>
      </w:r>
      <w:hyperlink r:id="rId3" w:tgtFrame="_blank" w:tooltip="Decreto-Lei n.º 380/99" w:history="1">
        <w:r w:rsidRPr="00A37D89">
          <w:rPr>
            <w:rStyle w:val="Hiperligao"/>
            <w:color w:val="006633"/>
            <w:sz w:val="21"/>
            <w:szCs w:val="21"/>
            <w:lang w:val="pt-PT"/>
          </w:rPr>
          <w:t>Decreto-Lei n.º 380/99</w:t>
        </w:r>
      </w:hyperlink>
      <w:r w:rsidRPr="00A37D89">
        <w:rPr>
          <w:color w:val="333333"/>
          <w:lang w:val="pt-PT"/>
        </w:rPr>
        <w:t>, de 22 de setembro</w:t>
      </w:r>
      <w:r w:rsidRPr="00A37D89">
        <w:rPr>
          <w:lang w:val="pt-PT"/>
        </w:rPr>
        <w:t>)</w:t>
      </w:r>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r w:rsidRPr="00B94EA8">
        <w:rPr>
          <w:b/>
          <w:lang w:val="pt-PT"/>
        </w:rPr>
        <w:t>Articulado alterado conforme RJIGT</w:t>
      </w:r>
      <w:r>
        <w:rPr>
          <w:lang w:val="pt-PT"/>
        </w:rPr>
        <w:t xml:space="preserve"> </w:t>
      </w:r>
      <w:r w:rsidRPr="00A37D89">
        <w:rPr>
          <w:lang w:val="pt-PT"/>
        </w:rPr>
        <w:t xml:space="preserve">Fonte: </w:t>
      </w:r>
      <w:hyperlink r:id="rId4" w:history="1">
        <w:r w:rsidRPr="0070770D">
          <w:rPr>
            <w:rStyle w:val="Hiperligao"/>
            <w:lang w:val="pt-PT"/>
          </w:rPr>
          <w:t>https://dre.pt/web/guest/pesquisa/-/search/67212743/details/normal?q=decreto-lei+80%2F2015+de+14+de+maio</w:t>
        </w:r>
      </w:hyperlink>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p>
    <w:p w:rsidR="00274C74" w:rsidRPr="00A37D89" w:rsidRDefault="00274C74" w:rsidP="00A37D89">
      <w:pPr>
        <w:pStyle w:val="Textodecomentrio"/>
        <w:rPr>
          <w:lang w:val="pt-PT"/>
        </w:rPr>
      </w:pPr>
      <w:r w:rsidRPr="00A37D89">
        <w:rPr>
          <w:b/>
          <w:lang w:val="pt-PT"/>
        </w:rPr>
        <w:t>Nota</w:t>
      </w:r>
      <w:r>
        <w:rPr>
          <w:lang w:val="pt-PT"/>
        </w:rPr>
        <w:t xml:space="preserve">: Acrescentei (Revogado) à frente do Capítulo IV mas tenho dúvidas sobre a forma como isto deve ser feito. Além disso fica por fazer a referência à CNT (criada pelo Artigo 184º </w:t>
      </w:r>
      <w:r w:rsidRPr="008B12BD">
        <w:rPr>
          <w:lang w:val="pt-PT"/>
        </w:rPr>
        <w:t>do DL 80/2015, 14-05</w:t>
      </w:r>
      <w:r>
        <w:rPr>
          <w:lang w:val="pt-PT"/>
        </w:rPr>
        <w:t>)</w:t>
      </w:r>
      <w:r w:rsidRPr="007F2036">
        <w:rPr>
          <w:lang w:val="pt-PT"/>
        </w:rPr>
        <w:t xml:space="preserve"> </w:t>
      </w:r>
      <w:r>
        <w:rPr>
          <w:lang w:val="pt-PT"/>
        </w:rPr>
        <w:t xml:space="preserve">e respetivas competências em termos de </w:t>
      </w:r>
      <w:proofErr w:type="gramStart"/>
      <w:r>
        <w:rPr>
          <w:lang w:val="pt-PT"/>
        </w:rPr>
        <w:t>REN ?</w:t>
      </w:r>
      <w:proofErr w:type="gramEnd"/>
      <w:r>
        <w:rPr>
          <w:lang w:val="pt-PT"/>
        </w:rPr>
        <w:t>?</w:t>
      </w:r>
    </w:p>
  </w:comment>
  <w:comment w:id="472" w:author="anasofia.santos" w:date="2017-05-30T15:09:00Z" w:initials="asr">
    <w:p w:rsidR="00274C74" w:rsidRDefault="00274C74">
      <w:pPr>
        <w:pStyle w:val="Textodecomentrio"/>
        <w:rPr>
          <w:lang w:val="pt-PT"/>
        </w:rPr>
      </w:pPr>
      <w:r>
        <w:rPr>
          <w:rStyle w:val="Refdecomentrio"/>
        </w:rPr>
        <w:annotationRef/>
      </w:r>
    </w:p>
    <w:p w:rsidR="00274C74" w:rsidRPr="0081643A" w:rsidRDefault="00274C74">
      <w:pPr>
        <w:pStyle w:val="Textodecomentrio"/>
        <w:rPr>
          <w:b/>
          <w:lang w:val="pt-PT"/>
        </w:rPr>
      </w:pPr>
      <w:r w:rsidRPr="0081643A">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 xml:space="preserve">Devido a inconsistências originadas pela revogação do </w:t>
      </w:r>
      <w:proofErr w:type="spellStart"/>
      <w:r w:rsidRPr="00C65980">
        <w:rPr>
          <w:color w:val="000000" w:themeColor="text1"/>
          <w:lang w:val="pt-PT"/>
        </w:rPr>
        <w:t>art</w:t>
      </w:r>
      <w:proofErr w:type="spellEnd"/>
      <w:r w:rsidRPr="00C65980">
        <w:rPr>
          <w:color w:val="000000" w:themeColor="text1"/>
          <w:lang w:val="pt-PT"/>
        </w:rPr>
        <w:t>. 23.º pelo DL 239/2012, deverá ser retificada a redação do n.º 1 artigo 39.º, retirando a referência àquele artigo.</w:t>
      </w:r>
    </w:p>
    <w:p w:rsidR="00274C74" w:rsidRDefault="00274C74">
      <w:pPr>
        <w:pStyle w:val="Textodecomentrio"/>
        <w:rPr>
          <w:color w:val="000000" w:themeColor="text1"/>
          <w:lang w:val="pt-PT"/>
        </w:rPr>
      </w:pPr>
    </w:p>
    <w:p w:rsidR="00274C74" w:rsidRPr="0081643A" w:rsidRDefault="00274C74">
      <w:pPr>
        <w:pStyle w:val="Textodecomentrio"/>
        <w:rPr>
          <w:b/>
          <w:color w:val="000000" w:themeColor="text1"/>
          <w:lang w:val="pt-PT"/>
        </w:rPr>
      </w:pPr>
      <w:r w:rsidRPr="0081643A">
        <w:rPr>
          <w:b/>
          <w:color w:val="000000" w:themeColor="text1"/>
          <w:lang w:val="pt-PT"/>
        </w:rPr>
        <w:t>Proposta aprovada pelo GTT:</w:t>
      </w:r>
    </w:p>
    <w:p w:rsidR="00274C74" w:rsidRPr="00B94EA8"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543" w:author="anasofia.santos" w:date="2017-05-30T15:08:00Z" w:initials="asr">
    <w:p w:rsidR="00274C74" w:rsidRDefault="00274C74">
      <w:pPr>
        <w:pStyle w:val="Textodecomentrio"/>
        <w:rPr>
          <w:lang w:val="pt-PT"/>
        </w:rPr>
      </w:pPr>
      <w:r>
        <w:rPr>
          <w:rStyle w:val="Refdecomentrio"/>
        </w:rPr>
        <w:annotationRef/>
      </w:r>
    </w:p>
    <w:p w:rsidR="00274C74" w:rsidRPr="005E6A6D" w:rsidRDefault="00274C74">
      <w:pPr>
        <w:pStyle w:val="Textodecomentrio"/>
        <w:rPr>
          <w:b/>
          <w:lang w:val="pt-PT"/>
        </w:rPr>
      </w:pPr>
      <w:r w:rsidRPr="005E6A6D">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A APA considera necessária a menção à dinâmica estuarina na subalínea i) do n.º 3 nas disposições relativas às praias</w:t>
      </w:r>
    </w:p>
    <w:p w:rsidR="00274C74" w:rsidRDefault="00274C74">
      <w:pPr>
        <w:pStyle w:val="Textodecomentrio"/>
        <w:rPr>
          <w:color w:val="000000" w:themeColor="text1"/>
          <w:lang w:val="pt-PT"/>
        </w:rPr>
      </w:pPr>
    </w:p>
    <w:p w:rsidR="00274C74" w:rsidRPr="005E6A6D" w:rsidRDefault="00274C74">
      <w:pPr>
        <w:pStyle w:val="Textodecomentrio"/>
        <w:rPr>
          <w:b/>
          <w:color w:val="000000" w:themeColor="text1"/>
          <w:lang w:val="pt-PT"/>
        </w:rPr>
      </w:pPr>
      <w:r w:rsidRPr="005E6A6D">
        <w:rPr>
          <w:b/>
          <w:color w:val="000000" w:themeColor="text1"/>
          <w:lang w:val="pt-PT"/>
        </w:rPr>
        <w:t>Proposta aprovada pelo GTT:</w:t>
      </w:r>
    </w:p>
    <w:p w:rsidR="00274C74" w:rsidRPr="00B94EA8"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609" w:author="Marta Afonso" w:date="2017-05-30T12:32:00Z" w:initials="MA">
    <w:p w:rsidR="00274C74" w:rsidRPr="00362E53" w:rsidRDefault="00274C74">
      <w:pPr>
        <w:pStyle w:val="Textodecomentrio"/>
        <w:rPr>
          <w:sz w:val="22"/>
          <w:szCs w:val="22"/>
          <w:lang w:val="pt-PT"/>
        </w:rPr>
      </w:pPr>
      <w:r>
        <w:rPr>
          <w:rStyle w:val="Refdecomentrio"/>
        </w:rPr>
        <w:annotationRef/>
      </w:r>
      <w:r w:rsidRPr="00362E53">
        <w:rPr>
          <w:sz w:val="22"/>
          <w:szCs w:val="22"/>
          <w:lang w:val="pt-PT"/>
        </w:rPr>
        <w:t>Rever pelo LNEG</w:t>
      </w:r>
    </w:p>
  </w:comment>
  <w:comment w:id="674" w:author="Marta Afonso" w:date="2017-05-30T12:32:00Z" w:initials="MA">
    <w:p w:rsidR="00274C74" w:rsidRPr="00E6713A" w:rsidRDefault="00274C74"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6713A">
        <w:rPr>
          <w:rFonts w:asciiTheme="minorHAnsi" w:eastAsia="Times New Roman" w:hAnsiTheme="minorHAnsi" w:cs="Times New Roman"/>
          <w:color w:val="333333"/>
          <w:lang w:val="pt-PT" w:eastAsia="pt-PT" w:bidi="ar-SA"/>
        </w:rPr>
        <w:t>Atualizar</w:t>
      </w:r>
    </w:p>
    <w:p w:rsidR="00274C74" w:rsidRPr="00E6713A" w:rsidRDefault="00274C74" w:rsidP="0082640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6713A">
        <w:rPr>
          <w:rFonts w:asciiTheme="minorHAnsi" w:eastAsia="Times New Roman" w:hAnsiTheme="minorHAnsi" w:cs="Times New Roman"/>
          <w:color w:val="333333"/>
          <w:lang w:val="pt-PT" w:eastAsia="pt-PT" w:bidi="ar-SA"/>
        </w:rPr>
        <w:t xml:space="preserve">Importa </w:t>
      </w:r>
      <w:r>
        <w:rPr>
          <w:rFonts w:asciiTheme="minorHAnsi" w:eastAsia="Times New Roman" w:hAnsiTheme="minorHAnsi" w:cs="Times New Roman"/>
          <w:color w:val="333333"/>
          <w:lang w:val="pt-PT" w:eastAsia="pt-PT" w:bidi="ar-SA"/>
        </w:rPr>
        <w:t>harmonizar</w:t>
      </w:r>
      <w:r w:rsidRPr="00E6713A">
        <w:rPr>
          <w:rFonts w:asciiTheme="minorHAnsi" w:eastAsia="Times New Roman" w:hAnsiTheme="minorHAnsi" w:cs="Times New Roman"/>
          <w:color w:val="333333"/>
          <w:lang w:val="pt-PT" w:eastAsia="pt-PT" w:bidi="ar-SA"/>
        </w:rPr>
        <w:t xml:space="preserve"> com as OENR onde for acrescentado </w:t>
      </w:r>
      <w:r>
        <w:rPr>
          <w:rFonts w:asciiTheme="minorHAnsi" w:eastAsia="Times New Roman" w:hAnsiTheme="minorHAnsi" w:cs="Times New Roman"/>
          <w:color w:val="333333"/>
          <w:lang w:val="pt-PT" w:eastAsia="pt-PT" w:bidi="ar-SA"/>
        </w:rPr>
        <w:t>agora o seguinte:</w:t>
      </w:r>
    </w:p>
    <w:p w:rsidR="00274C74" w:rsidRPr="00E45E42" w:rsidRDefault="00274C74" w:rsidP="00826406">
      <w:pPr>
        <w:shd w:val="clear" w:color="auto" w:fill="FFFFFF"/>
        <w:spacing w:beforeLines="120" w:after="0" w:line="240" w:lineRule="auto"/>
        <w:jc w:val="both"/>
        <w:rPr>
          <w:rFonts w:asciiTheme="minorHAnsi" w:eastAsia="Times New Roman" w:hAnsiTheme="minorHAnsi" w:cs="Times New Roman"/>
          <w:i/>
          <w:color w:val="333333"/>
          <w:lang w:val="pt-PT" w:eastAsia="pt-PT" w:bidi="ar-SA"/>
        </w:rPr>
      </w:pPr>
      <w:r w:rsidRPr="00E45E42">
        <w:rPr>
          <w:rFonts w:asciiTheme="minorHAnsi" w:eastAsia="Times New Roman" w:hAnsiTheme="minorHAnsi" w:cs="Times New Roman"/>
          <w:i/>
          <w:color w:val="333333"/>
          <w:lang w:val="pt-PT" w:eastAsia="pt-PT" w:bidi="ar-SA"/>
        </w:rPr>
        <w:t>A identificação dos leitos e margens deve acautelar os critérios técnicos estabelecidos na Portaria n.º 204/2016, de 25 de junho.</w:t>
      </w:r>
    </w:p>
    <w:p w:rsidR="00274C74" w:rsidRPr="00E45E42" w:rsidRDefault="00274C74" w:rsidP="00826406">
      <w:pPr>
        <w:shd w:val="clear" w:color="auto" w:fill="FFFFFF"/>
        <w:spacing w:beforeLines="120" w:after="0" w:line="240" w:lineRule="auto"/>
        <w:jc w:val="both"/>
        <w:rPr>
          <w:i/>
          <w:sz w:val="28"/>
          <w:szCs w:val="28"/>
          <w:lang w:val="pt-PT"/>
        </w:rPr>
      </w:pPr>
      <w:r w:rsidRPr="00E45E42">
        <w:rPr>
          <w:rFonts w:asciiTheme="minorHAnsi" w:eastAsia="Times New Roman" w:hAnsiTheme="minorHAnsi" w:cs="Times New Roman"/>
          <w:i/>
          <w:color w:val="333333"/>
          <w:lang w:val="pt-PT" w:eastAsia="pt-PT" w:bidi="ar-SA"/>
        </w:rPr>
        <w:t>Nos casos em que a margem já tenha sido demarcada oficialmente, esta informação deve ser tida em conta. A APA, I.P., tem vindo a desenvolver um exercício de demarcação de margens, o qual se encontra em curso para as águas navegáveis ou flutuáveis - margens de 50m e de 30m - pelo que quando existente, deverá ser considerada a demarcação desenvolvida pela APA, I.P.</w:t>
      </w:r>
      <w:r w:rsidRPr="00E45E42">
        <w:rPr>
          <w:rFonts w:asciiTheme="minorHAnsi" w:eastAsia="Times New Roman" w:hAnsiTheme="minorHAnsi" w:cs="Times New Roman"/>
          <w:i/>
          <w:color w:val="333333"/>
          <w:lang w:val="pt-PT" w:eastAsia="pt-PT" w:bidi="ar-SA"/>
        </w:rPr>
        <w:annotationRef/>
      </w:r>
    </w:p>
  </w:comment>
  <w:comment w:id="686" w:author="Marta Afonso" w:date="2017-05-30T12:32:00Z" w:initials="MA">
    <w:p w:rsidR="00274C74" w:rsidRPr="00362E53" w:rsidRDefault="00274C74">
      <w:pPr>
        <w:pStyle w:val="Textodecomentrio"/>
        <w:rPr>
          <w:lang w:val="pt-PT"/>
        </w:rPr>
      </w:pPr>
      <w:r>
        <w:rPr>
          <w:rStyle w:val="Refdecomentrio"/>
        </w:rPr>
        <w:annotationRef/>
      </w:r>
      <w:r w:rsidRPr="00362E53">
        <w:rPr>
          <w:lang w:val="pt-PT"/>
        </w:rPr>
        <w:t>Atualiza?</w:t>
      </w:r>
    </w:p>
  </w:comment>
  <w:comment w:id="697" w:author="Marta Afonso" w:date="2017-05-30T12:32:00Z" w:initials="MA">
    <w:p w:rsidR="00274C74" w:rsidRPr="00362E53" w:rsidRDefault="00274C74">
      <w:pPr>
        <w:pStyle w:val="Textodecomentrio"/>
        <w:rPr>
          <w:lang w:val="pt-PT"/>
        </w:rPr>
      </w:pPr>
      <w:r>
        <w:rPr>
          <w:rStyle w:val="Refdecomentrio"/>
        </w:rPr>
        <w:annotationRef/>
      </w:r>
      <w:r w:rsidRPr="00362E53">
        <w:rPr>
          <w:lang w:val="pt-PT"/>
        </w:rPr>
        <w:t>Atualizar?</w:t>
      </w:r>
    </w:p>
  </w:comment>
  <w:comment w:id="775" w:author="Marta Afonso" w:date="2017-05-30T12:32:00Z" w:initials="MA">
    <w:p w:rsidR="00274C74" w:rsidRPr="007209CC" w:rsidRDefault="00274C74">
      <w:pPr>
        <w:pStyle w:val="Textodecomentrio"/>
        <w:rPr>
          <w:lang w:val="pt-PT"/>
        </w:rPr>
      </w:pPr>
      <w:r>
        <w:rPr>
          <w:rStyle w:val="Refdecomentrio"/>
        </w:rPr>
        <w:annotationRef/>
      </w:r>
      <w:r w:rsidRPr="007209CC">
        <w:rPr>
          <w:lang w:val="pt-PT"/>
        </w:rPr>
        <w:t>Eventualmente eliminar estes dois fatores</w:t>
      </w:r>
      <w:r>
        <w:rPr>
          <w:lang w:val="pt-PT"/>
        </w:rPr>
        <w:t xml:space="preserve">. Importa ponderar se na metodologia os </w:t>
      </w:r>
      <w:proofErr w:type="spellStart"/>
      <w:r>
        <w:rPr>
          <w:lang w:val="pt-PT"/>
        </w:rPr>
        <w:t>factores</w:t>
      </w:r>
      <w:proofErr w:type="spellEnd"/>
      <w:r>
        <w:rPr>
          <w:lang w:val="pt-PT"/>
        </w:rPr>
        <w:t xml:space="preserve"> são para considerar ainda que com o valor de 1, ou se saem definitivamente. O texto deve ser adaptado ao que ficar na metodologia. </w:t>
      </w:r>
    </w:p>
  </w:comment>
  <w:comment w:id="797" w:author="anasofia.santos" w:date="2017-05-30T14:11:00Z" w:initials="asr">
    <w:p w:rsidR="00274C74" w:rsidRDefault="00274C74">
      <w:pPr>
        <w:pStyle w:val="Textodecomentrio"/>
        <w:rPr>
          <w:b/>
          <w:lang w:val="pt-PT"/>
        </w:rPr>
      </w:pPr>
      <w:r>
        <w:rPr>
          <w:rStyle w:val="Refdecomentrio"/>
        </w:rPr>
        <w:annotationRef/>
      </w:r>
    </w:p>
    <w:p w:rsidR="00274C74" w:rsidRPr="00636AB8" w:rsidRDefault="00274C74">
      <w:pPr>
        <w:pStyle w:val="Textodecomentrio"/>
        <w:rPr>
          <w:b/>
          <w:lang w:val="pt-PT"/>
        </w:rPr>
      </w:pPr>
      <w:r>
        <w:rPr>
          <w:b/>
          <w:lang w:val="pt-PT"/>
        </w:rPr>
        <w:t>Questão</w:t>
      </w:r>
      <w:r w:rsidRPr="00636AB8">
        <w:rPr>
          <w:b/>
          <w:lang w:val="pt-PT"/>
        </w:rPr>
        <w:t xml:space="preserve"> </w:t>
      </w:r>
      <w:r>
        <w:rPr>
          <w:b/>
          <w:lang w:val="pt-PT"/>
        </w:rPr>
        <w:t>suscitada pelo</w:t>
      </w:r>
      <w:r w:rsidRPr="00636AB8">
        <w:rPr>
          <w:b/>
          <w:lang w:val="pt-PT"/>
        </w:rPr>
        <w:t xml:space="preserve"> GTT:</w:t>
      </w:r>
    </w:p>
    <w:p w:rsidR="00274C74" w:rsidRDefault="00274C74">
      <w:pPr>
        <w:pStyle w:val="Textodecomentrio"/>
        <w:rPr>
          <w:color w:val="000000" w:themeColor="text1"/>
          <w:lang w:val="pt-PT"/>
        </w:rPr>
      </w:pPr>
      <w:r w:rsidRPr="00C65980">
        <w:rPr>
          <w:color w:val="000000" w:themeColor="text1"/>
          <w:lang w:val="pt-PT"/>
        </w:rPr>
        <w:t>A Associação Portuguesa de Aquicultores pretende incluir na alínea a) do Ponto I do Anexo II do RJREN (e consequentemente na disposição equivalente do Anexo I da Portaria n.º 419/2012), ou por inclusão de nova alínea, a possibilidade de construção de apoios à atividade aquícola, com parâmetros semelhantes aos aplicados à exploração agrícola.</w:t>
      </w:r>
    </w:p>
    <w:p w:rsidR="00274C74" w:rsidRDefault="00274C74">
      <w:pPr>
        <w:pStyle w:val="Textodecomentrio"/>
        <w:rPr>
          <w:b/>
          <w:color w:val="000000" w:themeColor="text1"/>
          <w:lang w:val="pt-PT"/>
        </w:rPr>
      </w:pPr>
    </w:p>
    <w:p w:rsidR="00274C74" w:rsidRPr="00636AB8"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636AB8" w:rsidRDefault="00274C74">
      <w:pPr>
        <w:pStyle w:val="Textodecomentrio"/>
        <w:rPr>
          <w:lang w:val="pt-PT"/>
        </w:rPr>
      </w:pPr>
      <w:r w:rsidRPr="00C65980">
        <w:rPr>
          <w:color w:val="000000" w:themeColor="text1"/>
          <w:lang w:val="pt-PT"/>
        </w:rPr>
        <w:t>Observação: Caso os requisitos previstos na Portaria para a recuperação, manutenção e ampliação de estabelecimentos de culturas marinhas existentes (que preveem a possibilidade de instalações de apoio), venham também a constar nos novos estabelecimentos, facto que não se verifica, esta questão pode ser resolvida sem necessidade de alteração do presente Decreto- Lei n.º 166/2008, de 22 de agosto, com a redação dada pelo Decreto-Lei n.º 239/2012, de 2 de novembro.</w:t>
      </w:r>
    </w:p>
  </w:comment>
  <w:comment w:id="798" w:author="anasofia.santos" w:date="2017-05-30T15:08:00Z" w:initials="asr">
    <w:p w:rsidR="00274C74" w:rsidRDefault="00274C74">
      <w:pPr>
        <w:pStyle w:val="Textodecomentrio"/>
        <w:rPr>
          <w:lang w:val="pt-PT"/>
        </w:rPr>
      </w:pPr>
      <w:r>
        <w:rPr>
          <w:rStyle w:val="Refdecomentrio"/>
        </w:rPr>
        <w:annotationRef/>
      </w:r>
    </w:p>
    <w:p w:rsidR="00274C74" w:rsidRPr="005E6A6D" w:rsidRDefault="00274C74">
      <w:pPr>
        <w:pStyle w:val="Textodecomentrio"/>
        <w:rPr>
          <w:b/>
          <w:lang w:val="pt-PT"/>
        </w:rPr>
      </w:pPr>
      <w:r w:rsidRPr="005E6A6D">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Sugestão da CCDR Alentejo, tendo por base que face ao disposto no RGEU, a área de 35m2, corresponde a habitação tipo T0.</w:t>
      </w:r>
    </w:p>
    <w:p w:rsidR="00274C74" w:rsidRDefault="00274C74">
      <w:pPr>
        <w:pStyle w:val="Textodecomentrio"/>
        <w:rPr>
          <w:lang w:val="pt-PT"/>
        </w:rPr>
      </w:pPr>
    </w:p>
    <w:p w:rsidR="00274C74"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FF6C2D" w:rsidRDefault="00274C74" w:rsidP="00B94EA8">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B94EA8" w:rsidRDefault="00274C74">
      <w:pPr>
        <w:pStyle w:val="Textodecomentrio"/>
        <w:rPr>
          <w:lang w:val="pt-PT"/>
        </w:rPr>
      </w:pPr>
      <w:r w:rsidRPr="005E6A6D">
        <w:rPr>
          <w:b/>
          <w:lang w:val="pt-PT"/>
        </w:rPr>
        <w:t>No âmbito dos trabalhos do GT-REN</w:t>
      </w:r>
      <w:r>
        <w:rPr>
          <w:lang w:val="pt-PT"/>
        </w:rPr>
        <w:t>, a</w:t>
      </w:r>
      <w:r w:rsidRPr="004A2592">
        <w:rPr>
          <w:lang w:val="pt-PT"/>
        </w:rPr>
        <w:t xml:space="preserve"> CCDR Alentejo </w:t>
      </w:r>
      <w:r>
        <w:rPr>
          <w:lang w:val="pt-PT"/>
        </w:rPr>
        <w:t>propõe</w:t>
      </w:r>
      <w:r w:rsidRPr="004A2592">
        <w:rPr>
          <w:lang w:val="pt-PT"/>
        </w:rPr>
        <w:t xml:space="preserve"> </w:t>
      </w:r>
      <w:r>
        <w:rPr>
          <w:lang w:val="pt-PT"/>
        </w:rPr>
        <w:t>outr</w:t>
      </w:r>
      <w:r w:rsidRPr="004A2592">
        <w:rPr>
          <w:lang w:val="pt-PT"/>
        </w:rPr>
        <w:t>a redaç</w:t>
      </w:r>
      <w:r>
        <w:rPr>
          <w:lang w:val="pt-PT"/>
        </w:rPr>
        <w:t>ão: “</w:t>
      </w:r>
      <w:r w:rsidRPr="004A2592">
        <w:rPr>
          <w:color w:val="808080"/>
          <w:lang w:val="pt-PT"/>
        </w:rPr>
        <w:t>b</w:t>
      </w:r>
      <w:r w:rsidRPr="004A2592">
        <w:rPr>
          <w:lang w:val="pt-PT"/>
        </w:rPr>
        <w:t>) Habitação, turismo, indústria, agro-indús</w:t>
      </w:r>
      <w:r w:rsidRPr="00B94EA8">
        <w:rPr>
          <w:lang w:val="pt-PT"/>
        </w:rPr>
        <w:t xml:space="preserve">tria e pecuária com área de implantação superior a </w:t>
      </w:r>
      <w:smartTag w:uri="urn:schemas-microsoft-com:office:smarttags" w:element="metricconverter">
        <w:smartTagPr>
          <w:attr w:name="ProductID" w:val="35 m2"/>
        </w:smartTagPr>
        <w:r w:rsidRPr="00B94EA8">
          <w:rPr>
            <w:u w:val="single"/>
            <w:lang w:val="pt-PT"/>
          </w:rPr>
          <w:t>35</w:t>
        </w:r>
        <w:r w:rsidRPr="00B94EA8">
          <w:rPr>
            <w:lang w:val="pt-PT"/>
          </w:rPr>
          <w:t xml:space="preserve"> m2</w:t>
        </w:r>
      </w:smartTag>
      <w:r w:rsidRPr="00B94EA8">
        <w:rPr>
          <w:lang w:val="pt-PT"/>
        </w:rPr>
        <w:t xml:space="preserve"> e inferior a 250m2.”</w:t>
      </w:r>
    </w:p>
    <w:p w:rsidR="00274C74" w:rsidRPr="00B94EA8" w:rsidRDefault="00274C74">
      <w:pPr>
        <w:pStyle w:val="Textodecomentrio"/>
        <w:rPr>
          <w:lang w:val="pt-PT"/>
        </w:rPr>
      </w:pPr>
    </w:p>
    <w:p w:rsidR="00274C74" w:rsidRPr="00B94EA8" w:rsidRDefault="00274C74">
      <w:pPr>
        <w:pStyle w:val="Textodecomentrio"/>
        <w:rPr>
          <w:b/>
          <w:lang w:val="pt-PT"/>
        </w:rPr>
      </w:pPr>
      <w:r w:rsidRPr="00B94EA8">
        <w:rPr>
          <w:b/>
          <w:lang w:val="pt-PT"/>
        </w:rPr>
        <w:t>Rever redação</w:t>
      </w:r>
    </w:p>
  </w:comment>
  <w:comment w:id="803" w:author="anasofia.santos" w:date="2017-05-31T09:46:00Z" w:initials="asr">
    <w:p w:rsidR="00274C74" w:rsidRPr="00826406" w:rsidRDefault="00274C74">
      <w:pPr>
        <w:pStyle w:val="Textodecomentrio"/>
        <w:rPr>
          <w:lang w:val="pt-PT"/>
        </w:rPr>
      </w:pPr>
      <w:r>
        <w:rPr>
          <w:rStyle w:val="Refdecomentrio"/>
        </w:rPr>
        <w:annotationRef/>
      </w:r>
    </w:p>
    <w:p w:rsidR="00274C74" w:rsidRPr="001923BB" w:rsidRDefault="00274C74">
      <w:pPr>
        <w:pStyle w:val="Textodecomentrio"/>
        <w:rPr>
          <w:b/>
          <w:lang w:val="pt-PT"/>
        </w:rPr>
      </w:pP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pPr>
        <w:pStyle w:val="Textodecomentrio"/>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04" w:author="anasofia.santos" w:date="2017-05-31T09:40:00Z" w:initials="asr">
    <w:p w:rsidR="00274C74" w:rsidRPr="000E6775" w:rsidRDefault="00274C74">
      <w:pPr>
        <w:pStyle w:val="Textodecomentrio"/>
        <w:rPr>
          <w:lang w:val="pt-PT"/>
        </w:rPr>
      </w:pPr>
      <w:r>
        <w:rPr>
          <w:rStyle w:val="Refdecomentrio"/>
        </w:rPr>
        <w:annotationRef/>
      </w:r>
    </w:p>
    <w:p w:rsidR="00274C74" w:rsidRPr="001923BB" w:rsidRDefault="00274C74" w:rsidP="001923BB">
      <w:pPr>
        <w:pStyle w:val="Textodecomentrio"/>
        <w:rPr>
          <w:b/>
          <w:lang w:val="pt-PT"/>
        </w:rPr>
      </w:pPr>
      <w:r>
        <w:rPr>
          <w:rStyle w:val="Refdecomentrio"/>
        </w:rPr>
        <w:annotationRef/>
      </w: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rsidP="001923BB">
      <w:pPr>
        <w:pStyle w:val="Textodecomentrio"/>
        <w:rPr>
          <w:lang w:val="pt-PT"/>
        </w:rPr>
      </w:pPr>
    </w:p>
    <w:p w:rsidR="00274C74" w:rsidRPr="001923BB" w:rsidRDefault="00274C74" w:rsidP="001923BB">
      <w:pPr>
        <w:rPr>
          <w:lang w:val="pt-PT"/>
        </w:rPr>
      </w:pPr>
      <w:r w:rsidRPr="001923BB">
        <w:rPr>
          <w:lang w:val="pt-PT"/>
        </w:rPr>
        <w:t>A CCDR Algarve considera, com base na sua experiência do PROT, que o valor de 30m</w:t>
      </w:r>
      <w:r w:rsidRPr="001923BB">
        <w:rPr>
          <w:vertAlign w:val="superscript"/>
          <w:lang w:val="pt-PT"/>
        </w:rPr>
        <w:t>2</w:t>
      </w:r>
      <w:r w:rsidRPr="001923BB">
        <w:rPr>
          <w:lang w:val="pt-PT"/>
        </w:rPr>
        <w:t xml:space="preserve"> é mais adequado para o caso de sistemas sensíveis como as dunas. </w:t>
      </w:r>
    </w:p>
    <w:p w:rsidR="00274C74" w:rsidRPr="001923BB" w:rsidRDefault="00274C74" w:rsidP="001923BB">
      <w:pPr>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sidRPr="001923BB">
        <w:rPr>
          <w:i/>
          <w:color w:val="000000" w:themeColor="text1"/>
          <w:lang w:val="pt-PT"/>
        </w:rPr>
        <w:t xml:space="preserve">e introdução </w:t>
      </w:r>
      <w:proofErr w:type="gramStart"/>
      <w:r w:rsidRPr="001923BB">
        <w:rPr>
          <w:i/>
          <w:color w:val="000000" w:themeColor="text1"/>
          <w:lang w:val="pt-PT"/>
        </w:rPr>
        <w:t xml:space="preserve">de </w:t>
      </w:r>
      <w:r w:rsidRPr="001923BB">
        <w:rPr>
          <w:rFonts w:asciiTheme="minorHAnsi" w:hAnsiTheme="minorHAnsi"/>
          <w:i/>
          <w:sz w:val="22"/>
          <w:szCs w:val="22"/>
          <w:lang w:val="pt-PT"/>
        </w:rPr>
        <w:t xml:space="preserve"> uma</w:t>
      </w:r>
      <w:proofErr w:type="gramEnd"/>
      <w:r w:rsidRPr="001923BB">
        <w:rPr>
          <w:rFonts w:asciiTheme="minorHAnsi" w:hAnsiTheme="minorHAnsi"/>
          <w:i/>
          <w:sz w:val="22"/>
          <w:szCs w:val="22"/>
          <w:lang w:val="pt-PT"/>
        </w:rPr>
        <w:t xml:space="preserve"> alínea com o seguinte texto: É admitido desde que a área de implantação seja igual ou inferior a 30m</w:t>
      </w:r>
      <w:r w:rsidRPr="001923BB">
        <w:rPr>
          <w:rFonts w:asciiTheme="minorHAnsi" w:hAnsiTheme="minorHAnsi"/>
          <w:i/>
          <w:sz w:val="22"/>
          <w:szCs w:val="22"/>
          <w:vertAlign w:val="superscript"/>
          <w:lang w:val="pt-PT"/>
        </w:rPr>
        <w:t>2</w:t>
      </w:r>
      <w:r w:rsidRPr="001923BB">
        <w:rPr>
          <w:rFonts w:asciiTheme="minorHAnsi" w:hAnsiTheme="minorHAnsi"/>
          <w:i/>
          <w:sz w:val="22"/>
          <w:szCs w:val="22"/>
          <w:lang w:val="pt-PT"/>
        </w:rPr>
        <w:t>.</w:t>
      </w:r>
      <w:r w:rsidRPr="001923BB">
        <w:rPr>
          <w:i/>
          <w:color w:val="000000" w:themeColor="text1"/>
          <w:lang w:val="pt-PT"/>
        </w:rPr>
        <w:t>).</w:t>
      </w:r>
      <w:r>
        <w:rPr>
          <w:i/>
          <w:color w:val="000000" w:themeColor="text1"/>
          <w:lang w:val="pt-PT"/>
        </w:rPr>
        <w:t xml:space="preserve"> -</w:t>
      </w:r>
      <w:r>
        <w:rPr>
          <w:lang w:val="pt-PT"/>
        </w:rPr>
        <w:t xml:space="preserve">foi implementada no articulado: </w:t>
      </w:r>
    </w:p>
  </w:comment>
  <w:comment w:id="806" w:author="anasofia.santos" w:date="2017-05-31T09:42:00Z" w:initials="asr">
    <w:p w:rsidR="00274C74" w:rsidRDefault="00274C74">
      <w:pPr>
        <w:pStyle w:val="Textodecomentrio"/>
        <w:rPr>
          <w:color w:val="000000" w:themeColor="text1"/>
          <w:lang w:val="pt-PT"/>
        </w:rPr>
      </w:pPr>
      <w:r>
        <w:rPr>
          <w:rStyle w:val="Refdecomentrio"/>
        </w:rPr>
        <w:annotationRef/>
      </w:r>
    </w:p>
    <w:p w:rsidR="00274C74" w:rsidRPr="005C19FD"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Estes usos e ações devem ser compatíveis na tipologia “Águas de transição e leitos, margens e faixas de proteção”.</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e retirar a referência (1), na coluna correspondentes a “Águas de transição e leitos, margens e faixas de proteção”.</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1923BB">
      <w:pPr>
        <w:rPr>
          <w:b/>
          <w:lang w:val="pt-PT"/>
        </w:rPr>
      </w:pPr>
      <w:r w:rsidRPr="001923BB">
        <w:rPr>
          <w:b/>
          <w:lang w:val="pt-PT"/>
        </w:rPr>
        <w:t>Questão discutida no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r>
        <w:rPr>
          <w:lang w:val="pt-PT"/>
        </w:rPr>
        <w:t>--&gt; A decisão foi implementada</w:t>
      </w:r>
    </w:p>
  </w:comment>
  <w:comment w:id="807" w:author="anasofia.santos" w:date="2017-05-31T09:43:00Z" w:initials="asr">
    <w:p w:rsidR="00274C74" w:rsidRPr="001923BB" w:rsidRDefault="00274C74">
      <w:pPr>
        <w:pStyle w:val="Textodecomentrio"/>
        <w:rPr>
          <w:lang w:val="pt-PT"/>
        </w:rPr>
      </w:pPr>
      <w:r>
        <w:rPr>
          <w:rStyle w:val="Refdecomentrio"/>
        </w:rPr>
        <w:annotationRef/>
      </w:r>
      <w:r>
        <w:rPr>
          <w:lang w:val="pt-PT"/>
        </w:rPr>
        <w:t>No âmbito discussão GT-REN, a</w:t>
      </w:r>
      <w:r w:rsidRPr="001923BB">
        <w:rPr>
          <w:lang w:val="pt-PT"/>
        </w:rPr>
        <w:t xml:space="preserve"> CCDR Alentejo comenta “É importante ter presente que alguns tanques ou depósitos e estações de filtragem podem ocupar vários m2.”</w:t>
      </w:r>
    </w:p>
  </w:comment>
  <w:comment w:id="809" w:author="anasofia.santos" w:date="2017-05-30T14:55:00Z" w:initials="asr">
    <w:p w:rsidR="00274C74" w:rsidRDefault="00274C74">
      <w:pPr>
        <w:pStyle w:val="Textodecomentrio"/>
        <w:rPr>
          <w:lang w:val="pt-PT"/>
        </w:rPr>
      </w:pPr>
      <w:r>
        <w:rPr>
          <w:rStyle w:val="Refdecomentrio"/>
        </w:rPr>
        <w:annotationRef/>
      </w:r>
    </w:p>
    <w:p w:rsidR="00274C74" w:rsidRPr="008C485C" w:rsidRDefault="00274C74">
      <w:pPr>
        <w:pStyle w:val="Textodecomentrio"/>
        <w:rPr>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 xml:space="preserve">Harmonização com a subalínea </w:t>
      </w:r>
      <w:proofErr w:type="spellStart"/>
      <w:r w:rsidRPr="00C65980">
        <w:rPr>
          <w:color w:val="000000" w:themeColor="text1"/>
          <w:lang w:val="pt-PT"/>
        </w:rPr>
        <w:t>ii</w:t>
      </w:r>
      <w:proofErr w:type="spellEnd"/>
      <w:r w:rsidRPr="00C65980">
        <w:rPr>
          <w:color w:val="000000" w:themeColor="text1"/>
          <w:lang w:val="pt-PT"/>
        </w:rPr>
        <w:t>) da alínea d) do ponto II do Anexo I da Portaria n.º 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C65980" w:rsidRDefault="00274C74" w:rsidP="008C485C">
      <w:pPr>
        <w:pStyle w:val="TableParagraph"/>
        <w:tabs>
          <w:tab w:val="left" w:pos="5230"/>
        </w:tabs>
        <w:spacing w:line="247" w:lineRule="auto"/>
        <w:ind w:left="114" w:right="203"/>
        <w:rPr>
          <w:color w:val="000000" w:themeColor="text1"/>
          <w:lang w:val="pt-PT"/>
        </w:rPr>
      </w:pPr>
      <w:r>
        <w:rPr>
          <w:color w:val="000000" w:themeColor="text1"/>
          <w:lang w:val="pt-PT"/>
        </w:rPr>
        <w:t>Introduzir nota (9</w:t>
      </w:r>
      <w:r w:rsidRPr="00C65980">
        <w:rPr>
          <w:color w:val="000000" w:themeColor="text1"/>
          <w:lang w:val="pt-PT"/>
        </w:rPr>
        <w:t>) relativa às "zonas ameaçadas pelas cheias", mantendo o condicionamento dos usos e ações a comunicação prévia, com o seguinte texto:</w:t>
      </w:r>
    </w:p>
    <w:p w:rsidR="00274C74" w:rsidRPr="004C4ED8" w:rsidRDefault="00274C74" w:rsidP="008C485C">
      <w:pPr>
        <w:pStyle w:val="Textodecomentrio"/>
        <w:rPr>
          <w:b/>
          <w:lang w:val="pt-PT"/>
        </w:rPr>
      </w:pPr>
      <w:r w:rsidRPr="00C65980">
        <w:rPr>
          <w:color w:val="000000" w:themeColor="text1"/>
          <w:lang w:val="pt-PT"/>
        </w:rPr>
        <w:t>(</w:t>
      </w:r>
      <w:r>
        <w:rPr>
          <w:color w:val="000000" w:themeColor="text1"/>
          <w:u w:val="single"/>
          <w:lang w:val="pt-PT"/>
        </w:rPr>
        <w:t>9</w:t>
      </w:r>
      <w:r w:rsidRPr="00C65980">
        <w:rPr>
          <w:color w:val="000000" w:themeColor="text1"/>
          <w:u w:val="single"/>
          <w:lang w:val="pt-PT"/>
        </w:rPr>
        <w:t>) Nas zonas ameaçadas pelas cheias não é admitida a instalação de ETAR.</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13" w:author="anasofia.santos" w:date="2017-05-30T14:22: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sidRPr="00C65980">
        <w:rPr>
          <w:color w:val="000000" w:themeColor="text1"/>
          <w:lang w:val="pt-PT"/>
        </w:rPr>
        <w:t>Restringir a instalação dessas infraestruturas, na tipologia "Zonas ameaçadas pelas cheias e pelo mar, às redes.</w:t>
      </w:r>
    </w:p>
    <w:p w:rsidR="00274C74" w:rsidRDefault="00274C74" w:rsidP="005C19FD">
      <w:pPr>
        <w:pStyle w:val="Textodecomentrio"/>
        <w:rPr>
          <w:color w:val="000000" w:themeColor="text1"/>
          <w:lang w:val="pt-PT"/>
        </w:rPr>
      </w:pPr>
    </w:p>
    <w:p w:rsidR="00274C74" w:rsidRPr="005C19FD" w:rsidRDefault="00274C74" w:rsidP="005C19FD">
      <w:pPr>
        <w:pStyle w:val="Textodecomentrio"/>
        <w:rPr>
          <w:b/>
          <w:color w:val="000000" w:themeColor="text1"/>
          <w:lang w:val="pt-PT"/>
        </w:rPr>
      </w:pPr>
      <w:r w:rsidRPr="005C19FD">
        <w:rPr>
          <w:b/>
          <w:color w:val="000000" w:themeColor="text1"/>
          <w:lang w:val="pt-PT"/>
        </w:rPr>
        <w:t>Proposta aprovada pelo GTT:</w:t>
      </w:r>
    </w:p>
    <w:p w:rsidR="00274C74" w:rsidRPr="005C19FD" w:rsidRDefault="00274C74" w:rsidP="005C19FD">
      <w:pPr>
        <w:pStyle w:val="Textodecomentrio"/>
        <w:rPr>
          <w:lang w:val="pt-PT"/>
        </w:rPr>
      </w:pPr>
      <w:r w:rsidRPr="00C65980">
        <w:rPr>
          <w:color w:val="000000" w:themeColor="text1"/>
          <w:lang w:val="pt-PT"/>
        </w:rPr>
        <w:t>Foi consensual que não se justifica esta alteração.</w:t>
      </w:r>
    </w:p>
  </w:comment>
  <w:comment w:id="814" w:author="anasofia.santos" w:date="2017-05-31T09:47: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Pr>
          <w:color w:val="000000" w:themeColor="text1"/>
          <w:lang w:val="pt-PT"/>
        </w:rPr>
        <w:t>Estes usos …</w:t>
      </w:r>
    </w:p>
    <w:p w:rsidR="00274C74" w:rsidRDefault="00274C74">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17" w:author="anasofia.santos" w:date="2017-05-31T09:48:00Z" w:initials="asr">
    <w:p w:rsidR="00274C74" w:rsidRPr="000E6775" w:rsidRDefault="00274C74">
      <w:pPr>
        <w:pStyle w:val="Textodecomentrio"/>
        <w:rPr>
          <w:lang w:val="pt-PT"/>
        </w:rPr>
      </w:pPr>
      <w:r>
        <w:rPr>
          <w:rStyle w:val="Refdecomentrio"/>
        </w:rPr>
        <w:annotationRef/>
      </w:r>
      <w:r w:rsidRPr="000E6775">
        <w:rPr>
          <w:lang w:val="pt-PT"/>
        </w:rPr>
        <w:t xml:space="preserve">No âmbito dos trabalhos do GT-REN a CCDR Alentejo pergunta “De que beneficiações </w:t>
      </w:r>
      <w:proofErr w:type="gramStart"/>
      <w:r w:rsidRPr="000E6775">
        <w:rPr>
          <w:lang w:val="pt-PT"/>
        </w:rPr>
        <w:t>estamos</w:t>
      </w:r>
      <w:proofErr w:type="gramEnd"/>
      <w:r w:rsidRPr="000E6775">
        <w:rPr>
          <w:lang w:val="pt-PT"/>
        </w:rPr>
        <w:t xml:space="preserve"> a falar?“</w:t>
      </w:r>
    </w:p>
  </w:comment>
  <w:comment w:id="818" w:author="anasofia.santos" w:date="2017-05-31T09:49: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Pr>
          <w:color w:val="000000" w:themeColor="text1"/>
          <w:lang w:val="pt-PT"/>
        </w:rPr>
        <w:t>Estes usos …</w:t>
      </w:r>
    </w:p>
    <w:p w:rsidR="00274C74" w:rsidRDefault="00274C74" w:rsidP="00DF63F1">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rsidP="00DF63F1">
      <w:pPr>
        <w:pStyle w:val="Textodecomentrio"/>
        <w:rPr>
          <w:color w:val="000000" w:themeColor="text1"/>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FF6C2D" w:rsidRDefault="00274C74" w:rsidP="00FA44EE">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lang w:val="pt-PT"/>
        </w:rPr>
      </w:pPr>
    </w:p>
    <w:p w:rsidR="00274C74" w:rsidRDefault="00274C74">
      <w:pPr>
        <w:pStyle w:val="Textodecomentrio"/>
        <w:rPr>
          <w:lang w:val="pt-PT"/>
        </w:rPr>
      </w:pPr>
      <w:r w:rsidRPr="00FA44EE">
        <w:rPr>
          <w:b/>
          <w:lang w:val="pt-PT"/>
        </w:rPr>
        <w:t>No âmbito do trabalho do GT-REN,</w:t>
      </w:r>
      <w:r>
        <w:rPr>
          <w:lang w:val="pt-PT"/>
        </w:rPr>
        <w:t xml:space="preserve"> a</w:t>
      </w:r>
      <w:r w:rsidRPr="000F72CA">
        <w:rPr>
          <w:lang w:val="pt-PT"/>
        </w:rPr>
        <w:t xml:space="preserve"> CCDR Alentejo </w:t>
      </w:r>
      <w:r>
        <w:rPr>
          <w:lang w:val="pt-PT"/>
        </w:rPr>
        <w:t>sugere outra</w:t>
      </w:r>
      <w:r w:rsidRPr="000F72CA">
        <w:rPr>
          <w:lang w:val="pt-PT"/>
        </w:rPr>
        <w:t xml:space="preserve"> redaç</w:t>
      </w:r>
      <w:r>
        <w:rPr>
          <w:lang w:val="pt-PT"/>
        </w:rPr>
        <w:t>ão: “</w:t>
      </w:r>
      <w:r w:rsidRPr="000F72CA">
        <w:rPr>
          <w:lang w:val="pt-PT"/>
        </w:rPr>
        <w:t>o) Alargamento de plataformas e de faixas de rodagem e pequenas correções de traçado, assim como melhoramentos de vias e de caminhos públicos existentes.</w:t>
      </w:r>
      <w:r>
        <w:rPr>
          <w:lang w:val="pt-PT"/>
        </w:rPr>
        <w:t>”.</w:t>
      </w:r>
    </w:p>
    <w:p w:rsidR="00274C74" w:rsidRDefault="00274C74">
      <w:pPr>
        <w:pStyle w:val="Textodecomentrio"/>
        <w:rPr>
          <w:lang w:val="pt-PT"/>
        </w:rPr>
      </w:pPr>
    </w:p>
    <w:p w:rsidR="00274C74" w:rsidRDefault="00274C74">
      <w:pPr>
        <w:pStyle w:val="Textodecomentrio"/>
        <w:rPr>
          <w:b/>
          <w:lang w:val="pt-PT"/>
        </w:rPr>
      </w:pPr>
      <w:r w:rsidRPr="00B94EA8">
        <w:rPr>
          <w:b/>
          <w:lang w:val="pt-PT"/>
        </w:rPr>
        <w:t>Rever redação</w:t>
      </w:r>
    </w:p>
    <w:p w:rsidR="00274C74" w:rsidRDefault="00274C74">
      <w:pPr>
        <w:pStyle w:val="Textodecomentrio"/>
        <w:rPr>
          <w:b/>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23" w:author="anasofia.santos" w:date="2017-05-30T15:07: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Está omissa nesta alínea a indicação de que se trata de ferrovia.</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FA44EE"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25" w:author="anasofia.santos" w:date="2017-05-31T09:51:00Z" w:initials="asr">
    <w:p w:rsidR="00274C74" w:rsidRDefault="00274C74" w:rsidP="000E6775">
      <w:pPr>
        <w:pStyle w:val="Textodecomentrio"/>
        <w:rPr>
          <w:b/>
          <w:lang w:val="pt-PT"/>
        </w:rPr>
      </w:pPr>
      <w:r>
        <w:rPr>
          <w:rStyle w:val="Refdecomentrio"/>
        </w:rPr>
        <w:annotationRef/>
      </w: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26" w:author="anasofia.santos" w:date="2017-05-30T14:28:00Z" w:initials="asr">
    <w:p w:rsidR="00274C74" w:rsidRDefault="00274C74" w:rsidP="005C19FD">
      <w:pPr>
        <w:pStyle w:val="Textodecomentrio"/>
        <w:rPr>
          <w:rStyle w:val="Refdecomentrio"/>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Pr="00C65980" w:rsidRDefault="00274C74" w:rsidP="005C19FD">
      <w:pPr>
        <w:pStyle w:val="Textodecomentrio"/>
        <w:rPr>
          <w:color w:val="000000" w:themeColor="text1"/>
          <w:lang w:val="pt-PT"/>
        </w:rPr>
      </w:pPr>
      <w:r w:rsidRPr="00C65980">
        <w:rPr>
          <w:color w:val="000000" w:themeColor="text1"/>
          <w:lang w:val="pt-PT"/>
        </w:rPr>
        <w:t>Clarificar o termo “pequenas pontes” utilizado na alínea t) uma vez que suscita dúvidas quanto ao tipo de pontes a que se refere.</w:t>
      </w:r>
    </w:p>
    <w:p w:rsidR="00274C74" w:rsidRDefault="00274C74" w:rsidP="00DF63F1">
      <w:pPr>
        <w:pStyle w:val="Textodecomentrio"/>
        <w:rPr>
          <w:color w:val="000000" w:themeColor="text1"/>
          <w:lang w:val="pt-PT"/>
        </w:rPr>
      </w:pPr>
      <w:r w:rsidRPr="00C65980">
        <w:rPr>
          <w:color w:val="000000" w:themeColor="text1"/>
          <w:lang w:val="pt-PT"/>
        </w:rPr>
        <w:t>Considera-se que deverá ser produzido um entendimento sobre este aspeto.</w:t>
      </w:r>
    </w:p>
    <w:p w:rsidR="00274C74" w:rsidRDefault="00274C74" w:rsidP="00DF63F1">
      <w:pPr>
        <w:pStyle w:val="Textodecomentrio"/>
        <w:rPr>
          <w:lang w:val="pt-PT"/>
        </w:rPr>
      </w:pPr>
      <w:r>
        <w:rPr>
          <w:lang w:val="pt-PT"/>
        </w:rPr>
        <w:t xml:space="preserve">Decisão aprovada </w:t>
      </w:r>
      <w:proofErr w:type="spellStart"/>
      <w:r>
        <w:rPr>
          <w:lang w:val="pt-PT"/>
        </w:rPr>
        <w:t>eplo</w:t>
      </w:r>
      <w:proofErr w:type="spellEnd"/>
      <w:r>
        <w:rPr>
          <w:lang w:val="pt-PT"/>
        </w:rPr>
        <w:t xml:space="preserve"> GTT:</w:t>
      </w:r>
    </w:p>
    <w:p w:rsidR="00274C74" w:rsidRDefault="00274C74" w:rsidP="00DF63F1">
      <w:pPr>
        <w:pStyle w:val="Textodecomentrio"/>
        <w:rPr>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DF63F1" w:rsidRDefault="00274C74" w:rsidP="00DF63F1">
      <w:pPr>
        <w:pStyle w:val="Textodecomentrio"/>
        <w:rPr>
          <w:lang w:val="pt-PT"/>
        </w:rPr>
      </w:pPr>
      <w:r w:rsidRPr="00C65980">
        <w:rPr>
          <w:color w:val="000000" w:themeColor="text1"/>
          <w:lang w:val="pt-PT"/>
        </w:rPr>
        <w:t>Observação: Foi consensual retirar esta questão.</w:t>
      </w:r>
    </w:p>
  </w:comment>
  <w:comment w:id="827" w:author="anasofia.santos" w:date="2017-05-30T15:06:00Z" w:initials="asr">
    <w:p w:rsidR="00274C74" w:rsidRDefault="00274C74">
      <w:pPr>
        <w:pStyle w:val="Textodecomentrio"/>
        <w:rPr>
          <w:lang w:val="pt-PT"/>
        </w:rPr>
      </w:pPr>
      <w:r>
        <w:rPr>
          <w:rStyle w:val="Refdecomentrio"/>
        </w:rPr>
        <w:annotationRef/>
      </w:r>
    </w:p>
    <w:p w:rsidR="00274C74" w:rsidRPr="00946F0C" w:rsidRDefault="00274C74">
      <w:pPr>
        <w:pStyle w:val="Textodecomentrio"/>
        <w:rPr>
          <w:lang w:val="pt-PT"/>
        </w:rPr>
      </w:pPr>
      <w:r w:rsidRPr="005C19FD">
        <w:rPr>
          <w:b/>
          <w:color w:val="000000" w:themeColor="text1"/>
          <w:lang w:val="pt-PT"/>
        </w:rPr>
        <w:t>Questão suscitada pelo GTT:</w:t>
      </w:r>
    </w:p>
    <w:p w:rsidR="00274C74" w:rsidRPr="00C65980" w:rsidRDefault="00274C74" w:rsidP="00946F0C">
      <w:pPr>
        <w:pStyle w:val="TableParagraph"/>
        <w:spacing w:before="32"/>
        <w:ind w:left="116" w:right="169"/>
        <w:rPr>
          <w:color w:val="000000" w:themeColor="text1"/>
          <w:lang w:val="pt-PT"/>
        </w:rPr>
      </w:pPr>
      <w:r w:rsidRPr="00C65980">
        <w:rPr>
          <w:color w:val="000000" w:themeColor="text1"/>
          <w:lang w:val="pt-PT"/>
        </w:rPr>
        <w:t>Considera-se que os abrigos, desde que não impliquem a alteração significativa da topografia do solo e a impermeabilização do solo e desde que não sejam realizadas obras de edificação, à exceção das sapatas onde assentam os postes dos abrigos, podem ser admitidos em zonas ameaçadas por cheias, sujeito a comunicação prévia.</w:t>
      </w:r>
    </w:p>
    <w:p w:rsidR="00274C74" w:rsidRDefault="00274C74" w:rsidP="00946F0C">
      <w:pPr>
        <w:pStyle w:val="Textodecomentrio"/>
        <w:rPr>
          <w:color w:val="000000" w:themeColor="text1"/>
          <w:lang w:val="pt-PT"/>
        </w:rPr>
      </w:pPr>
      <w:r w:rsidRPr="00C65980">
        <w:rPr>
          <w:color w:val="000000" w:themeColor="text1"/>
          <w:lang w:val="pt-PT"/>
        </w:rPr>
        <w:t>Podem igualmente ser admitidos nas faixas de proteção da tipologia "águas de transição e leitos, margens e respetivas faixas de proteção" e na contiguidade às margens de albufeiras, lagoas e lagos, desde que inseridos em área de aproveitamento hidroagrícola e sujeitos a comunicação prévia.</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Proposta aprovada pelo GTT:</w:t>
      </w:r>
    </w:p>
    <w:p w:rsidR="00274C74" w:rsidRPr="00C65980" w:rsidRDefault="00274C74" w:rsidP="00946F0C">
      <w:pPr>
        <w:pStyle w:val="TableParagraph"/>
        <w:tabs>
          <w:tab w:val="left" w:pos="5230"/>
        </w:tabs>
        <w:spacing w:before="32"/>
        <w:ind w:left="114" w:right="203"/>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 xml:space="preserve">Colocar a trama cinza clara (sujeição a comunicação prévia), nas </w:t>
      </w:r>
      <w:proofErr w:type="gramStart"/>
      <w:r w:rsidRPr="00C65980">
        <w:rPr>
          <w:color w:val="000000" w:themeColor="text1"/>
          <w:lang w:val="pt-PT"/>
        </w:rPr>
        <w:t>colunas</w:t>
      </w:r>
      <w:proofErr w:type="gramEnd"/>
      <w:r w:rsidRPr="00C65980">
        <w:rPr>
          <w:color w:val="000000" w:themeColor="text1"/>
          <w:lang w:val="pt-PT"/>
        </w:rPr>
        <w:t xml:space="preserve"> correspondentes </w:t>
      </w:r>
      <w:proofErr w:type="gramStart"/>
      <w:r w:rsidRPr="00C65980">
        <w:rPr>
          <w:color w:val="000000" w:themeColor="text1"/>
          <w:lang w:val="pt-PT"/>
        </w:rPr>
        <w:t>a</w:t>
      </w:r>
      <w:proofErr w:type="gramEnd"/>
      <w:r w:rsidRPr="00C65980">
        <w:rPr>
          <w:color w:val="000000" w:themeColor="text1"/>
          <w:lang w:val="pt-PT"/>
        </w:rPr>
        <w:t>:</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“Zonas ameaçadas pelas cheias e pelo mar”;</w:t>
      </w:r>
    </w:p>
    <w:p w:rsidR="00274C74" w:rsidRPr="00C65980" w:rsidRDefault="00274C74" w:rsidP="00946F0C">
      <w:pPr>
        <w:pStyle w:val="TableParagraph"/>
        <w:tabs>
          <w:tab w:val="left" w:pos="5230"/>
        </w:tabs>
        <w:spacing w:before="32" w:line="268" w:lineRule="auto"/>
        <w:ind w:left="114" w:right="203"/>
        <w:rPr>
          <w:color w:val="000000" w:themeColor="text1"/>
          <w:lang w:val="pt-PT"/>
        </w:rPr>
      </w:pPr>
      <w:r w:rsidRPr="00C65980">
        <w:rPr>
          <w:color w:val="000000" w:themeColor="text1"/>
          <w:lang w:val="pt-PT"/>
        </w:rPr>
        <w:t>“Águas de transição e leitos, margens e faixas de proteção”; “Contigua à margem” de “Lagoas e lagos”;</w:t>
      </w:r>
    </w:p>
    <w:p w:rsidR="00274C74" w:rsidRPr="004C4ED8" w:rsidRDefault="00274C74" w:rsidP="00FA44EE">
      <w:pPr>
        <w:pStyle w:val="Textodecomentrio"/>
        <w:rPr>
          <w:color w:val="000000" w:themeColor="text1"/>
          <w:lang w:val="pt-PT"/>
        </w:rPr>
      </w:pPr>
      <w:r w:rsidRPr="00C65980">
        <w:rPr>
          <w:color w:val="000000" w:themeColor="text1"/>
          <w:lang w:val="pt-PT"/>
        </w:rPr>
        <w:t>“Contigua à margem” de “Albufeiras”.</w:t>
      </w:r>
      <w:r w:rsidRPr="00FA44EE">
        <w:rPr>
          <w:color w:val="000000" w:themeColor="text1"/>
          <w:lang w:val="pt-PT"/>
        </w:rPr>
        <w:t xml:space="preserve"> </w:t>
      </w:r>
      <w:r w:rsidRPr="00C65980">
        <w:rPr>
          <w:color w:val="000000" w:themeColor="text1"/>
          <w:lang w:val="pt-PT"/>
        </w:rPr>
        <w:t>”.</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Com uma nova nota, referentes às 3 últimas tipologias, com a seguinte redação:</w:t>
      </w:r>
    </w:p>
    <w:p w:rsidR="00274C74" w:rsidRPr="00C65980" w:rsidRDefault="00274C74" w:rsidP="006E1A04">
      <w:pPr>
        <w:pStyle w:val="TableParagraph"/>
        <w:tabs>
          <w:tab w:val="left" w:pos="471"/>
          <w:tab w:val="left" w:pos="5230"/>
        </w:tabs>
        <w:spacing w:before="29"/>
        <w:ind w:left="0" w:right="203"/>
        <w:rPr>
          <w:color w:val="000000" w:themeColor="text1"/>
          <w:lang w:val="pt-PT"/>
        </w:rPr>
      </w:pPr>
      <w:r>
        <w:rPr>
          <w:color w:val="000000" w:themeColor="text1"/>
          <w:u w:val="single"/>
          <w:lang w:val="pt-PT"/>
        </w:rPr>
        <w:t xml:space="preserve">(10) </w:t>
      </w:r>
      <w:r w:rsidRPr="00C65980">
        <w:rPr>
          <w:color w:val="000000" w:themeColor="text1"/>
          <w:u w:val="single"/>
          <w:lang w:val="pt-PT"/>
        </w:rPr>
        <w:t>Desde que inseridos em área de</w:t>
      </w:r>
      <w:r w:rsidRPr="00C65980">
        <w:rPr>
          <w:color w:val="000000" w:themeColor="text1"/>
          <w:spacing w:val="-17"/>
          <w:u w:val="single"/>
          <w:lang w:val="pt-PT"/>
        </w:rPr>
        <w:t xml:space="preserve"> </w:t>
      </w:r>
      <w:r w:rsidRPr="00C65980">
        <w:rPr>
          <w:color w:val="000000" w:themeColor="text1"/>
          <w:u w:val="single"/>
          <w:lang w:val="pt-PT"/>
        </w:rPr>
        <w:t>aproveitamento hidroagrícola.</w:t>
      </w:r>
    </w:p>
    <w:p w:rsidR="00274C74" w:rsidRPr="004C4ED8" w:rsidRDefault="00274C74" w:rsidP="004C4ED8">
      <w:pPr>
        <w:pStyle w:val="Textodecomentrio"/>
        <w:rPr>
          <w:color w:val="000000" w:themeColor="text1"/>
          <w:lang w:val="pt-PT"/>
        </w:rPr>
      </w:pPr>
      <w:r>
        <w:rPr>
          <w:color w:val="000000" w:themeColor="text1"/>
          <w:u w:val="single"/>
          <w:lang w:val="pt-PT"/>
        </w:rPr>
        <w:t xml:space="preserve">(11) </w:t>
      </w:r>
      <w:r w:rsidRPr="00C65980">
        <w:rPr>
          <w:color w:val="000000" w:themeColor="text1"/>
          <w:u w:val="single"/>
          <w:lang w:val="pt-PT"/>
        </w:rPr>
        <w:t xml:space="preserve">É admitida apenas nas zonas ameaçadas pelas cheias. </w:t>
      </w:r>
      <w:r w:rsidRPr="00C65980">
        <w:rPr>
          <w:color w:val="000000" w:themeColor="text1"/>
          <w:lang w:val="pt-PT"/>
        </w:rPr>
        <w:t>Colocar a referência (1) e (5) na célula “Águas de transição</w:t>
      </w:r>
      <w:r w:rsidRPr="00C65980">
        <w:rPr>
          <w:color w:val="000000" w:themeColor="text1"/>
          <w:spacing w:val="-16"/>
          <w:lang w:val="pt-PT"/>
        </w:rPr>
        <w:t xml:space="preserve"> </w:t>
      </w:r>
      <w:r w:rsidRPr="00C65980">
        <w:rPr>
          <w:color w:val="000000" w:themeColor="text1"/>
          <w:lang w:val="pt-PT"/>
        </w:rPr>
        <w:t>e leitos, margens e faixas de</w:t>
      </w:r>
      <w:r w:rsidRPr="00C65980">
        <w:rPr>
          <w:color w:val="000000" w:themeColor="text1"/>
          <w:spacing w:val="-10"/>
          <w:lang w:val="pt-PT"/>
        </w:rPr>
        <w:t xml:space="preserve"> </w:t>
      </w:r>
      <w:r w:rsidRPr="00C65980">
        <w:rPr>
          <w:color w:val="000000" w:themeColor="text1"/>
          <w:lang w:val="pt-PT"/>
        </w:rPr>
        <w:t>proteção”.</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Nota:</w:t>
      </w:r>
    </w:p>
    <w:p w:rsidR="00274C74" w:rsidRPr="00CE03D4" w:rsidRDefault="00274C74" w:rsidP="006E1A04">
      <w:pPr>
        <w:rPr>
          <w:rFonts w:ascii="Calibri" w:eastAsia="Times New Roman" w:hAnsi="Calibri" w:cs="Times New Roman"/>
          <w:color w:val="000000"/>
          <w:sz w:val="16"/>
          <w:szCs w:val="16"/>
          <w:lang w:val="pt-PT" w:eastAsia="pt-PT" w:bidi="ar-SA"/>
        </w:rPr>
      </w:pPr>
      <w:proofErr w:type="gramStart"/>
      <w:r>
        <w:rPr>
          <w:rFonts w:ascii="Calibri" w:eastAsia="Times New Roman" w:hAnsi="Calibri" w:cs="Times New Roman"/>
          <w:color w:val="000000"/>
          <w:sz w:val="16"/>
          <w:szCs w:val="16"/>
          <w:lang w:val="pt-PT" w:eastAsia="pt-PT" w:bidi="ar-SA"/>
        </w:rPr>
        <w:t>(1</w:t>
      </w:r>
      <w:proofErr w:type="gramEnd"/>
      <w:r>
        <w:rPr>
          <w:rFonts w:ascii="Calibri" w:eastAsia="Times New Roman" w:hAnsi="Calibri" w:cs="Times New Roman"/>
          <w:color w:val="000000"/>
          <w:sz w:val="16"/>
          <w:szCs w:val="16"/>
          <w:lang w:val="pt-PT" w:eastAsia="pt-PT" w:bidi="ar-SA"/>
        </w:rPr>
        <w:t>)</w:t>
      </w:r>
      <w:r w:rsidRPr="00CE03D4">
        <w:rPr>
          <w:rFonts w:ascii="Calibri" w:eastAsia="Times New Roman" w:hAnsi="Calibri" w:cs="Times New Roman"/>
          <w:color w:val="000000"/>
          <w:sz w:val="16"/>
          <w:szCs w:val="16"/>
          <w:lang w:val="pt-PT" w:eastAsia="pt-PT" w:bidi="ar-SA"/>
        </w:rPr>
        <w:t>Mediante comunicação prévia, é admitido nas faixas de proteção das águas de transição.</w:t>
      </w:r>
    </w:p>
    <w:p w:rsidR="00274C74" w:rsidRPr="00946F0C" w:rsidRDefault="00274C74" w:rsidP="006E1A04">
      <w:pPr>
        <w:rPr>
          <w:lang w:val="pt-PT"/>
        </w:rPr>
      </w:pPr>
      <w:r w:rsidRPr="00376B6B">
        <w:rPr>
          <w:rFonts w:ascii="Calibri" w:eastAsia="Times New Roman" w:hAnsi="Calibri" w:cs="Times New Roman"/>
          <w:color w:val="000000"/>
          <w:sz w:val="16"/>
          <w:szCs w:val="16"/>
          <w:lang w:val="pt-PT" w:eastAsia="pt-PT" w:bidi="ar-SA"/>
        </w:rPr>
        <w:t>(5) É admitido apenas em áreas exteriores à margem.</w:t>
      </w:r>
    </w:p>
  </w:comment>
  <w:comment w:id="839" w:author="anasofia.santos" w:date="2017-05-31T09:53: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40" w:author="anasofia.santos" w:date="2017-05-31T09:54: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41" w:author="anasofia.santos" w:date="2017-05-31T09:55:00Z" w:initials="asr">
    <w:p w:rsidR="00274C74" w:rsidRDefault="00274C74" w:rsidP="00FF6C2D">
      <w:pPr>
        <w:pStyle w:val="Textodecomentrio"/>
        <w:rPr>
          <w:b/>
          <w:color w:val="000000" w:themeColor="text1"/>
          <w:lang w:val="pt-PT"/>
        </w:rPr>
      </w:pPr>
      <w:r>
        <w:rPr>
          <w:rStyle w:val="Refdecomentrio"/>
        </w:rPr>
        <w:annotationRef/>
      </w:r>
      <w:r w:rsidRPr="005C19FD">
        <w:rPr>
          <w:b/>
          <w:color w:val="000000" w:themeColor="text1"/>
          <w:lang w:val="pt-PT"/>
        </w:rPr>
        <w:t>Questão suscitada pelo GTT:</w:t>
      </w:r>
    </w:p>
    <w:p w:rsidR="00274C74" w:rsidRPr="006E1A04" w:rsidRDefault="00274C74" w:rsidP="00FF6C2D">
      <w:pPr>
        <w:pStyle w:val="Textodecomentrio"/>
        <w:rPr>
          <w:color w:val="000000" w:themeColor="text1"/>
          <w:lang w:val="pt-PT"/>
        </w:rPr>
      </w:pPr>
      <w:r w:rsidRPr="006E1A04">
        <w:rPr>
          <w:color w:val="000000" w:themeColor="text1"/>
          <w:lang w:val="pt-PT"/>
        </w:rPr>
        <w:t>Adequação da redação ao Regime de Defesa da Floresta Contra Incêndios.</w:t>
      </w:r>
    </w:p>
    <w:p w:rsidR="00274C74" w:rsidRDefault="00274C74" w:rsidP="00FF6C2D">
      <w:pPr>
        <w:pStyle w:val="Textodecomentrio"/>
        <w:rPr>
          <w:color w:val="000000" w:themeColor="text1"/>
          <w:lang w:val="pt-PT"/>
        </w:rPr>
      </w:pPr>
    </w:p>
    <w:p w:rsidR="00274C74" w:rsidRDefault="00274C74" w:rsidP="00FF6C2D">
      <w:pPr>
        <w:pStyle w:val="Textodecomentrio"/>
        <w:rPr>
          <w:b/>
          <w:color w:val="000000" w:themeColor="text1"/>
          <w:lang w:val="pt-PT"/>
        </w:rPr>
      </w:pPr>
      <w:r w:rsidRPr="00FF6C2D">
        <w:rPr>
          <w:b/>
          <w:color w:val="000000" w:themeColor="text1"/>
          <w:lang w:val="pt-PT"/>
        </w:rPr>
        <w:t>Proposta aprovada pelo GT-REN:</w:t>
      </w:r>
    </w:p>
    <w:p w:rsidR="00274C74" w:rsidRDefault="00274C74" w:rsidP="004C4ED8">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4C4ED8">
      <w:pPr>
        <w:pStyle w:val="Textodecomentrio"/>
        <w:rPr>
          <w:b/>
          <w:color w:val="000000" w:themeColor="text1"/>
          <w:lang w:val="pt-PT"/>
        </w:rPr>
      </w:pPr>
    </w:p>
    <w:p w:rsidR="00274C74" w:rsidRPr="001923BB" w:rsidRDefault="00274C74" w:rsidP="00274C74">
      <w:pPr>
        <w:pStyle w:val="Textodecomentrio"/>
        <w:rPr>
          <w:b/>
          <w:lang w:val="pt-PT"/>
        </w:rPr>
      </w:pP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rsidP="004C4ED8">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45" w:author="anasofia.santos" w:date="2017-05-30T14:36:00Z" w:initials="asr">
    <w:p w:rsidR="00274C74" w:rsidRDefault="00274C74" w:rsidP="00B72491">
      <w:pPr>
        <w:pStyle w:val="TableParagraph"/>
        <w:spacing w:before="28"/>
        <w:ind w:left="82" w:right="168"/>
        <w:rPr>
          <w:b/>
          <w:lang w:val="pt-PT"/>
        </w:rPr>
      </w:pPr>
      <w:r>
        <w:rPr>
          <w:rStyle w:val="Refdecomentrio"/>
        </w:rPr>
        <w:annotationRef/>
      </w:r>
    </w:p>
    <w:p w:rsidR="00274C74" w:rsidRDefault="00274C74" w:rsidP="006F32E3">
      <w:pPr>
        <w:pStyle w:val="TableParagraph"/>
        <w:spacing w:before="28"/>
        <w:ind w:left="82" w:right="168"/>
        <w:rPr>
          <w:b/>
          <w:color w:val="000000" w:themeColor="text1"/>
          <w:lang w:val="pt-PT"/>
        </w:rPr>
      </w:pPr>
      <w:r>
        <w:rPr>
          <w:b/>
          <w:lang w:val="pt-PT"/>
        </w:rPr>
        <w:t>Questão suscitada pelo GTT num</w:t>
      </w:r>
      <w:r w:rsidRPr="00B72491">
        <w:rPr>
          <w:b/>
          <w:lang w:val="pt-PT"/>
        </w:rPr>
        <w:t xml:space="preserve"> item </w:t>
      </w:r>
      <w:r w:rsidRPr="00B72491">
        <w:rPr>
          <w:b/>
          <w:color w:val="000000" w:themeColor="text1"/>
          <w:lang w:val="pt-PT"/>
        </w:rPr>
        <w:t>RJREN</w:t>
      </w:r>
      <w:r>
        <w:rPr>
          <w:b/>
          <w:color w:val="000000" w:themeColor="text1"/>
          <w:lang w:val="pt-PT"/>
        </w:rPr>
        <w:t xml:space="preserve"> - </w:t>
      </w:r>
      <w:r w:rsidRPr="00B72491">
        <w:rPr>
          <w:b/>
          <w:color w:val="000000" w:themeColor="text1"/>
          <w:lang w:val="pt-PT"/>
        </w:rPr>
        <w:t>Obras urgentes e de manutenção</w:t>
      </w:r>
      <w:r>
        <w:rPr>
          <w:b/>
          <w:color w:val="000000" w:themeColor="text1"/>
          <w:lang w:val="pt-PT"/>
        </w:rPr>
        <w:t>:</w:t>
      </w:r>
    </w:p>
    <w:p w:rsidR="00274C74" w:rsidRPr="00C65980" w:rsidRDefault="00274C74" w:rsidP="006F32E3">
      <w:pPr>
        <w:pStyle w:val="TableParagraph"/>
        <w:spacing w:before="28"/>
        <w:ind w:left="82" w:right="168"/>
        <w:rPr>
          <w:color w:val="000000" w:themeColor="text1"/>
          <w:lang w:val="pt-PT"/>
        </w:rPr>
      </w:pPr>
      <w:r>
        <w:rPr>
          <w:b/>
          <w:lang w:val="pt-PT"/>
        </w:rPr>
        <w:t xml:space="preserve">A </w:t>
      </w:r>
      <w:r w:rsidRPr="00C65980">
        <w:rPr>
          <w:color w:val="000000" w:themeColor="text1"/>
          <w:lang w:val="pt-PT"/>
        </w:rPr>
        <w:t>Associação Portuguesa de Aquicultores suscitou a necessidade de nota interpretativa sobre eventual isenção de comunicação prévia das obras urgentes e de manutenção em REN e Reservas Naturais em instalações de aquicultura existentes.</w:t>
      </w:r>
    </w:p>
    <w:p w:rsidR="00274C74" w:rsidRPr="00C65980" w:rsidRDefault="00274C74" w:rsidP="00B72491">
      <w:pPr>
        <w:pStyle w:val="TableParagraph"/>
        <w:spacing w:before="0"/>
        <w:ind w:left="116" w:right="169"/>
        <w:rPr>
          <w:color w:val="000000" w:themeColor="text1"/>
          <w:lang w:val="pt-PT"/>
        </w:rPr>
      </w:pPr>
      <w:r w:rsidRPr="00C65980">
        <w:rPr>
          <w:color w:val="000000" w:themeColor="text1"/>
          <w:lang w:val="pt-PT"/>
        </w:rPr>
        <w:t>(exemplos de obras: compactação e reparação dos muros de terras, das comportas de distribuição, manutenção e reparação dos tanques de produção, reparação dos tanques e sistemas de tratamentos de água; das fugas de água e das redes de vedação).</w:t>
      </w:r>
    </w:p>
    <w:p w:rsidR="00274C74" w:rsidRPr="00C65980" w:rsidRDefault="00274C74" w:rsidP="00B72491">
      <w:pPr>
        <w:pStyle w:val="TableParagraph"/>
        <w:spacing w:before="120"/>
        <w:ind w:left="116" w:right="169"/>
        <w:rPr>
          <w:color w:val="000000" w:themeColor="text1"/>
          <w:lang w:val="pt-PT"/>
        </w:rPr>
      </w:pPr>
      <w:r w:rsidRPr="00C65980">
        <w:rPr>
          <w:color w:val="000000" w:themeColor="text1"/>
          <w:lang w:val="pt-PT"/>
        </w:rPr>
        <w:t>O GTT concluiu que as alíneas c) das Partes IV1 e IV.2 (respetivamente respeitantes a aquiculturas marinhas e de água doce) do Anexo II do RJREN</w:t>
      </w:r>
      <w:proofErr w:type="gramStart"/>
      <w:r w:rsidRPr="00C65980">
        <w:rPr>
          <w:color w:val="000000" w:themeColor="text1"/>
          <w:lang w:val="pt-PT"/>
        </w:rPr>
        <w:t>,</w:t>
      </w:r>
      <w:proofErr w:type="gramEnd"/>
      <w:r w:rsidRPr="00C65980">
        <w:rPr>
          <w:color w:val="000000" w:themeColor="text1"/>
          <w:lang w:val="pt-PT"/>
        </w:rPr>
        <w:t xml:space="preserve"> preveem, expressamente, que estão sujeitos a comunicação prévia obras de recuperação e manutenção em aquiculturas existentes, o que inviabiliza a pretensão da </w:t>
      </w:r>
      <w:proofErr w:type="spellStart"/>
      <w:r w:rsidRPr="00C65980">
        <w:rPr>
          <w:color w:val="000000" w:themeColor="text1"/>
          <w:lang w:val="pt-PT"/>
        </w:rPr>
        <w:t>APAq</w:t>
      </w:r>
      <w:proofErr w:type="spellEnd"/>
      <w:r w:rsidRPr="00C65980">
        <w:rPr>
          <w:color w:val="000000" w:themeColor="text1"/>
          <w:lang w:val="pt-PT"/>
        </w:rPr>
        <w:t>.</w:t>
      </w:r>
    </w:p>
    <w:p w:rsidR="00274C74" w:rsidRDefault="00274C74" w:rsidP="00B72491">
      <w:pPr>
        <w:pStyle w:val="Textodecomentrio"/>
        <w:rPr>
          <w:color w:val="000000" w:themeColor="text1"/>
          <w:lang w:val="pt-PT"/>
        </w:rPr>
      </w:pPr>
      <w:r w:rsidRPr="00C65980">
        <w:rPr>
          <w:color w:val="000000" w:themeColor="text1"/>
          <w:lang w:val="pt-PT"/>
        </w:rPr>
        <w:t>Mas por outro lado conclui-se existir uma desarticulação entre o n.º 1 do artigo 20.º e estas duas alíneas do Anexo II do mesmo Diploma, uma vez que nas ações interditas por aquela disposição não se incluem as obras (ou ações) de recuperação ou manutenção, mas apenas as de urbanização, de construção, ou de ampliação.</w:t>
      </w:r>
    </w:p>
    <w:p w:rsidR="00274C74" w:rsidRDefault="00274C74" w:rsidP="00B72491">
      <w:pPr>
        <w:pStyle w:val="Textodecomentrio"/>
        <w:rPr>
          <w:b/>
          <w:color w:val="000000" w:themeColor="text1"/>
          <w:lang w:val="pt-PT"/>
        </w:rPr>
      </w:pPr>
    </w:p>
    <w:p w:rsidR="00274C74" w:rsidRPr="00B72491" w:rsidRDefault="00274C74" w:rsidP="00B72491">
      <w:pPr>
        <w:pStyle w:val="Textodecomentrio"/>
        <w:rPr>
          <w:b/>
          <w:color w:val="000000" w:themeColor="text1"/>
          <w:lang w:val="pt-PT"/>
        </w:rPr>
      </w:pPr>
      <w:r w:rsidRPr="00B72491">
        <w:rPr>
          <w:b/>
          <w:color w:val="000000" w:themeColor="text1"/>
          <w:lang w:val="pt-PT"/>
        </w:rPr>
        <w:t xml:space="preserve">Proposta </w:t>
      </w:r>
      <w:r>
        <w:rPr>
          <w:b/>
          <w:color w:val="000000" w:themeColor="text1"/>
          <w:lang w:val="pt-PT"/>
        </w:rPr>
        <w:t xml:space="preserve">do GTT </w:t>
      </w:r>
      <w:r w:rsidRPr="00B72491">
        <w:rPr>
          <w:b/>
          <w:color w:val="000000" w:themeColor="text1"/>
          <w:lang w:val="pt-PT"/>
        </w:rPr>
        <w:t>aprovada por unanimidade:</w:t>
      </w:r>
    </w:p>
    <w:p w:rsidR="00274C74" w:rsidRPr="00C65980" w:rsidRDefault="00274C74" w:rsidP="00B72491">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B72491" w:rsidRDefault="00274C74">
      <w:pPr>
        <w:pStyle w:val="Textodecomentrio"/>
        <w:rPr>
          <w:lang w:val="pt-PT"/>
        </w:rPr>
      </w:pPr>
      <w:r w:rsidRPr="00C65980">
        <w:rPr>
          <w:color w:val="000000" w:themeColor="text1"/>
          <w:lang w:val="pt-PT"/>
        </w:rPr>
        <w:t>Para efeitos da aplicação do Regime Jurídico da Reserva Ecológica Nacional e da Portaria n.º 419/2012, de 20 de dezembro, considera-se que a reconstrução de edificações ou de estruturas legalmente constituídas não são ações interditas.</w:t>
      </w:r>
    </w:p>
  </w:comment>
  <w:comment w:id="846" w:author="anasofia.santos" w:date="2017-05-30T15:05:00Z" w:initials="asr">
    <w:p w:rsidR="00274C74" w:rsidRDefault="00274C74">
      <w:pPr>
        <w:pStyle w:val="Textodecomentrio"/>
        <w:rPr>
          <w:lang w:val="pt-PT"/>
        </w:rPr>
      </w:pPr>
      <w:r>
        <w:rPr>
          <w:rStyle w:val="Refdecomentrio"/>
        </w:rPr>
        <w:annotationRef/>
      </w:r>
    </w:p>
    <w:p w:rsidR="00274C74" w:rsidRPr="006F32E3" w:rsidRDefault="00274C74">
      <w:pPr>
        <w:pStyle w:val="Textodecomentrio"/>
        <w:rPr>
          <w:b/>
          <w:lang w:val="pt-PT"/>
        </w:rPr>
      </w:pPr>
      <w:r w:rsidRPr="006F32E3">
        <w:rPr>
          <w:b/>
          <w:lang w:val="pt-PT"/>
        </w:rPr>
        <w:t>Questão suscitada pelo GTT:</w:t>
      </w:r>
    </w:p>
    <w:p w:rsidR="00274C74" w:rsidRPr="00C65980" w:rsidRDefault="00274C74" w:rsidP="00B72491">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B72491">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B72491">
      <w:pPr>
        <w:pStyle w:val="Textodecomentrio"/>
        <w:rPr>
          <w:color w:val="000000" w:themeColor="text1"/>
          <w:lang w:val="pt-PT"/>
        </w:rPr>
      </w:pPr>
    </w:p>
    <w:p w:rsidR="00274C74" w:rsidRPr="006F32E3" w:rsidRDefault="00274C74" w:rsidP="00B72491">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B72491">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49" w:author="anasofia.santos" w:date="2017-05-30T15:05:00Z" w:initials="asr">
    <w:p w:rsidR="00274C74" w:rsidRDefault="00274C74" w:rsidP="006F32E3">
      <w:pPr>
        <w:pStyle w:val="Textodecomentrio"/>
        <w:rPr>
          <w:b/>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52" w:author="anasofia.santos" w:date="2017-05-30T15:05:00Z" w:initials="asr">
    <w:p w:rsidR="00274C74" w:rsidRDefault="00274C74" w:rsidP="006F32E3">
      <w:pPr>
        <w:pStyle w:val="Textodecomentrio"/>
        <w:rPr>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55" w:author="anasofia.santos" w:date="2017-05-30T15:05:00Z" w:initials="asr">
    <w:p w:rsidR="00274C74" w:rsidRPr="006F32E3" w:rsidRDefault="00274C74" w:rsidP="005C0786">
      <w:pPr>
        <w:pStyle w:val="Textodecomentrio"/>
        <w:rPr>
          <w:b/>
          <w:lang w:val="pt-PT"/>
        </w:rPr>
      </w:pPr>
      <w:r>
        <w:rPr>
          <w:rStyle w:val="Refdecomentrio"/>
        </w:rPr>
        <w:annotationRef/>
      </w:r>
      <w:r w:rsidRPr="006F32E3">
        <w:rPr>
          <w:b/>
          <w:lang w:val="pt-PT"/>
        </w:rPr>
        <w:t>Questão suscitada pelo GTT:</w:t>
      </w:r>
    </w:p>
    <w:p w:rsidR="00274C74" w:rsidRPr="00C65980" w:rsidRDefault="00274C74" w:rsidP="005C0786">
      <w:pPr>
        <w:pStyle w:val="Textodecomentrio"/>
        <w:rPr>
          <w:color w:val="000000" w:themeColor="text1"/>
          <w:lang w:val="pt-PT"/>
        </w:rPr>
      </w:pPr>
      <w:r w:rsidRPr="00C65980">
        <w:rPr>
          <w:color w:val="000000" w:themeColor="text1"/>
          <w:lang w:val="pt-PT"/>
        </w:rPr>
        <w:t>De acordo com o regime jurídico de pesquisa e exploração de massas minerais (Decreto-Lei n.º 270/2001, de 6 de outubro, na redação que lhe foi conferida pelo Decreto-Lei n.º 340/2007, de 12 de outubro), os trabalhos de campo na pesquisa podem ser:</w:t>
      </w:r>
    </w:p>
    <w:p w:rsidR="00274C74" w:rsidRPr="00C65980" w:rsidRDefault="00274C74" w:rsidP="005C0786">
      <w:pPr>
        <w:pStyle w:val="TableParagraph"/>
        <w:numPr>
          <w:ilvl w:val="0"/>
          <w:numId w:val="4"/>
        </w:numPr>
        <w:tabs>
          <w:tab w:val="left" w:pos="250"/>
        </w:tabs>
        <w:spacing w:before="29"/>
        <w:ind w:left="116" w:right="169" w:firstLine="0"/>
        <w:rPr>
          <w:color w:val="000000" w:themeColor="text1"/>
          <w:lang w:val="pt-PT"/>
        </w:rPr>
      </w:pPr>
      <w:r w:rsidRPr="00C65980">
        <w:rPr>
          <w:color w:val="000000" w:themeColor="text1"/>
          <w:lang w:val="pt-PT"/>
        </w:rPr>
        <w:t>Atividades de carácter geral, as quais compreendem a</w:t>
      </w:r>
      <w:r w:rsidRPr="00C65980">
        <w:rPr>
          <w:color w:val="000000" w:themeColor="text1"/>
          <w:spacing w:val="-21"/>
          <w:lang w:val="pt-PT"/>
        </w:rPr>
        <w:t xml:space="preserve"> </w:t>
      </w:r>
      <w:r w:rsidRPr="00C65980">
        <w:rPr>
          <w:color w:val="000000" w:themeColor="text1"/>
          <w:lang w:val="pt-PT"/>
        </w:rPr>
        <w:t>realização de sondagens mecânicas ou sanjas, com dimensão até 30m de comprimento, 6m de profundidade e 1m de</w:t>
      </w:r>
      <w:r w:rsidRPr="00C65980">
        <w:rPr>
          <w:color w:val="000000" w:themeColor="text1"/>
          <w:spacing w:val="-21"/>
          <w:lang w:val="pt-PT"/>
        </w:rPr>
        <w:t xml:space="preserve"> </w:t>
      </w:r>
      <w:r w:rsidRPr="00C65980">
        <w:rPr>
          <w:color w:val="000000" w:themeColor="text1"/>
          <w:lang w:val="pt-PT"/>
        </w:rPr>
        <w:t>largura;</w:t>
      </w:r>
    </w:p>
    <w:p w:rsidR="00274C74" w:rsidRPr="00C65980" w:rsidRDefault="00274C74" w:rsidP="005C0786">
      <w:pPr>
        <w:pStyle w:val="TableParagraph"/>
        <w:numPr>
          <w:ilvl w:val="0"/>
          <w:numId w:val="4"/>
        </w:numPr>
        <w:tabs>
          <w:tab w:val="left" w:pos="300"/>
        </w:tabs>
        <w:spacing w:before="29"/>
        <w:ind w:left="116" w:right="169" w:firstLine="0"/>
        <w:rPr>
          <w:color w:val="000000" w:themeColor="text1"/>
          <w:lang w:val="pt-PT"/>
        </w:rPr>
      </w:pPr>
      <w:r w:rsidRPr="00C65980">
        <w:rPr>
          <w:color w:val="000000" w:themeColor="text1"/>
          <w:lang w:val="pt-PT"/>
        </w:rPr>
        <w:t>Atividades de carácter excecional, as quais compreendem a abertura de uma frente de desmonte (ou de duas frentes perpendiculares) com a dimensão máxima de 5m de altura, 10m</w:t>
      </w:r>
      <w:r w:rsidRPr="00C65980">
        <w:rPr>
          <w:color w:val="000000" w:themeColor="text1"/>
          <w:spacing w:val="-20"/>
          <w:lang w:val="pt-PT"/>
        </w:rPr>
        <w:t xml:space="preserve"> </w:t>
      </w:r>
      <w:r w:rsidRPr="00C65980">
        <w:rPr>
          <w:color w:val="000000" w:themeColor="text1"/>
          <w:lang w:val="pt-PT"/>
        </w:rPr>
        <w:t>de comprimento e 10m de</w:t>
      </w:r>
      <w:r w:rsidRPr="00C65980">
        <w:rPr>
          <w:color w:val="000000" w:themeColor="text1"/>
          <w:spacing w:val="-7"/>
          <w:lang w:val="pt-PT"/>
        </w:rPr>
        <w:t xml:space="preserve"> </w:t>
      </w:r>
      <w:r w:rsidRPr="00C65980">
        <w:rPr>
          <w:color w:val="000000" w:themeColor="text1"/>
          <w:lang w:val="pt-PT"/>
        </w:rPr>
        <w:t>largura.</w:t>
      </w:r>
    </w:p>
    <w:p w:rsidR="00274C74" w:rsidRDefault="00274C74" w:rsidP="005C0786">
      <w:pPr>
        <w:pStyle w:val="Textodecomentrio"/>
        <w:rPr>
          <w:color w:val="000000" w:themeColor="text1"/>
          <w:lang w:val="pt-PT"/>
        </w:rPr>
      </w:pPr>
      <w:r w:rsidRPr="00C65980">
        <w:rPr>
          <w:color w:val="000000" w:themeColor="text1"/>
          <w:lang w:val="pt-PT"/>
        </w:rPr>
        <w:t>Afigura-se, nestes termos, que os usos e ações descritos na alínea a) não têm enquadramento no regime jurídico de pesquisa e exploração de massas minerais, pelo que se sugere a respetiva revogação.</w:t>
      </w:r>
    </w:p>
    <w:p w:rsidR="00274C74" w:rsidRDefault="00274C74" w:rsidP="005C0786">
      <w:pPr>
        <w:pStyle w:val="Textodecomentrio"/>
        <w:rPr>
          <w:b/>
          <w:color w:val="000000" w:themeColor="text1"/>
          <w:lang w:val="pt-PT"/>
        </w:rPr>
      </w:pPr>
    </w:p>
    <w:p w:rsidR="00274C74" w:rsidRDefault="00274C74" w:rsidP="005C0786">
      <w:pPr>
        <w:pStyle w:val="Textodecomentrio"/>
        <w:rPr>
          <w:b/>
          <w:color w:val="000000" w:themeColor="text1"/>
          <w:lang w:val="pt-PT"/>
        </w:rPr>
      </w:pPr>
      <w:r>
        <w:rPr>
          <w:b/>
          <w:color w:val="000000" w:themeColor="text1"/>
          <w:lang w:val="pt-PT"/>
        </w:rPr>
        <w:t>Proposta aprovada pelo GTT:</w:t>
      </w:r>
    </w:p>
    <w:p w:rsidR="00274C74" w:rsidRPr="00FA44EE" w:rsidRDefault="00274C74">
      <w:pPr>
        <w:pStyle w:val="Textodecomentrio"/>
        <w:rPr>
          <w:b/>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873" w:author="anasofia.santos" w:date="2017-05-30T15:03:00Z" w:initials="asr">
    <w:p w:rsidR="00274C74" w:rsidRDefault="00274C74" w:rsidP="00235613">
      <w:pPr>
        <w:pStyle w:val="Textodecomentrio"/>
        <w:rPr>
          <w:lang w:val="pt-PT"/>
        </w:rPr>
      </w:pPr>
      <w:r>
        <w:rPr>
          <w:rStyle w:val="Refdecomentrio"/>
        </w:rPr>
        <w:annotationRef/>
      </w:r>
    </w:p>
    <w:p w:rsidR="00274C74" w:rsidRPr="004C4ED8" w:rsidRDefault="00274C74" w:rsidP="00235613">
      <w:pPr>
        <w:pStyle w:val="Textodecomentrio"/>
        <w:rPr>
          <w:b/>
          <w:lang w:val="pt-PT"/>
        </w:rPr>
      </w:pPr>
      <w:r w:rsidRPr="004C4ED8">
        <w:rPr>
          <w:b/>
          <w:lang w:val="pt-PT"/>
        </w:rPr>
        <w:t>Questão suscitada pelo GTT:</w:t>
      </w:r>
    </w:p>
    <w:p w:rsidR="00274C74" w:rsidRDefault="00274C74" w:rsidP="00235613">
      <w:pPr>
        <w:pStyle w:val="Textodecomentrio"/>
        <w:rPr>
          <w:color w:val="000000" w:themeColor="text1"/>
          <w:lang w:val="pt-PT"/>
        </w:rPr>
      </w:pPr>
      <w:r w:rsidRPr="00C65980">
        <w:rPr>
          <w:color w:val="000000" w:themeColor="text1"/>
          <w:lang w:val="pt-PT"/>
        </w:rPr>
        <w:t>A APA considera necessário colmatar a omissão das praias estuarinas</w:t>
      </w:r>
    </w:p>
    <w:p w:rsidR="00274C74" w:rsidRDefault="00274C74" w:rsidP="00235613">
      <w:pPr>
        <w:pStyle w:val="Textodecomentrio"/>
        <w:rPr>
          <w:color w:val="000000" w:themeColor="text1"/>
          <w:lang w:val="pt-PT"/>
        </w:rPr>
      </w:pPr>
    </w:p>
    <w:p w:rsidR="00274C74" w:rsidRPr="005C0786" w:rsidRDefault="00274C74" w:rsidP="00235613">
      <w:pPr>
        <w:pStyle w:val="Textodecomentrio"/>
        <w:rPr>
          <w:b/>
          <w:color w:val="000000" w:themeColor="text1"/>
          <w:lang w:val="pt-PT"/>
        </w:rPr>
      </w:pPr>
      <w:r w:rsidRPr="005C0786">
        <w:rPr>
          <w:b/>
          <w:color w:val="000000" w:themeColor="text1"/>
          <w:lang w:val="pt-PT"/>
        </w:rPr>
        <w:t>Proposta aprovada pelo GTT:</w:t>
      </w:r>
    </w:p>
    <w:p w:rsidR="00274C74" w:rsidRDefault="00274C74" w:rsidP="00235613">
      <w:pPr>
        <w:pStyle w:val="Textodecomentrio"/>
        <w:rPr>
          <w:color w:val="000000" w:themeColor="text1"/>
          <w:lang w:val="pt-PT"/>
        </w:rPr>
      </w:pPr>
      <w:r w:rsidRPr="00C65980">
        <w:rPr>
          <w:color w:val="000000" w:themeColor="text1"/>
          <w:lang w:val="pt-PT"/>
        </w:rPr>
        <w:t>d) Equipamentos e apoios de praia, bem como infraestruturas associadas à utilização de praias</w:t>
      </w:r>
      <w:r>
        <w:rPr>
          <w:color w:val="000000" w:themeColor="text1"/>
          <w:lang w:val="pt-PT"/>
        </w:rPr>
        <w:t xml:space="preserve"> </w:t>
      </w:r>
      <w:r w:rsidRPr="00C65980">
        <w:rPr>
          <w:rStyle w:val="Refdecomentrio"/>
          <w:color w:val="000000" w:themeColor="text1"/>
          <w:sz w:val="22"/>
          <w:szCs w:val="22"/>
        </w:rPr>
        <w:annotationRef/>
      </w:r>
      <w:r>
        <w:rPr>
          <w:color w:val="000000" w:themeColor="text1"/>
          <w:lang w:val="pt-PT"/>
        </w:rPr>
        <w:t xml:space="preserve">costeiras </w:t>
      </w:r>
      <w:r w:rsidRPr="005C0786">
        <w:rPr>
          <w:color w:val="000000" w:themeColor="text1"/>
          <w:u w:val="single"/>
          <w:lang w:val="pt-PT"/>
        </w:rPr>
        <w:t>e estuarinas</w:t>
      </w:r>
      <w:r>
        <w:rPr>
          <w:color w:val="000000" w:themeColor="text1"/>
          <w:lang w:val="pt-PT"/>
        </w:rPr>
        <w:t>.</w:t>
      </w:r>
    </w:p>
    <w:p w:rsidR="00274C74" w:rsidRDefault="00274C74" w:rsidP="00235613">
      <w:pPr>
        <w:pStyle w:val="Textodecomentrio"/>
        <w:rPr>
          <w:color w:val="000000" w:themeColor="text1"/>
          <w:lang w:val="pt-PT"/>
        </w:rPr>
      </w:pPr>
    </w:p>
    <w:p w:rsidR="00274C74" w:rsidRDefault="00274C74" w:rsidP="00235613">
      <w:pPr>
        <w:pStyle w:val="Textodecomentrio"/>
        <w:rPr>
          <w:color w:val="000000" w:themeColor="text1"/>
          <w:lang w:val="pt-PT"/>
        </w:rPr>
      </w:pPr>
      <w:r w:rsidRPr="005C0786">
        <w:rPr>
          <w:b/>
          <w:color w:val="000000" w:themeColor="text1"/>
          <w:lang w:val="pt-PT"/>
        </w:rPr>
        <w:t>No âmbito dos trabalhos do GT-REN,</w:t>
      </w:r>
      <w:r>
        <w:rPr>
          <w:color w:val="000000" w:themeColor="text1"/>
          <w:lang w:val="pt-PT"/>
        </w:rPr>
        <w:t xml:space="preserve"> a APA alterou a redação </w:t>
      </w:r>
      <w:proofErr w:type="gramStart"/>
      <w:r>
        <w:rPr>
          <w:color w:val="000000" w:themeColor="text1"/>
          <w:lang w:val="pt-PT"/>
        </w:rPr>
        <w:t>para</w:t>
      </w:r>
      <w:proofErr w:type="gramEnd"/>
      <w:r>
        <w:rPr>
          <w:color w:val="000000" w:themeColor="text1"/>
          <w:lang w:val="pt-PT"/>
        </w:rPr>
        <w:t>:</w:t>
      </w:r>
    </w:p>
    <w:p w:rsidR="00274C74" w:rsidRPr="00FA44EE" w:rsidRDefault="00274C74" w:rsidP="00235613">
      <w:pPr>
        <w:pStyle w:val="Textodecomentrio"/>
        <w:rPr>
          <w:b/>
          <w:lang w:val="pt-PT"/>
        </w:rPr>
      </w:pP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r>
        <w:rPr>
          <w:rFonts w:ascii="Calibri" w:eastAsia="Times New Roman" w:hAnsi="Calibri" w:cs="Times New Roman"/>
          <w:color w:val="000000"/>
          <w:sz w:val="16"/>
          <w:szCs w:val="16"/>
          <w:lang w:val="pt-PT" w:eastAsia="pt-PT" w:bidi="ar-SA"/>
        </w:rPr>
        <w:t xml:space="preserve"> </w:t>
      </w:r>
      <w:r w:rsidRPr="00DB1925">
        <w:rPr>
          <w:rFonts w:ascii="Calibri" w:eastAsia="Times New Roman" w:hAnsi="Calibri" w:cs="Times New Roman"/>
          <w:color w:val="000000"/>
          <w:sz w:val="16"/>
          <w:szCs w:val="16"/>
          <w:lang w:val="pt-PT" w:eastAsia="pt-PT" w:bidi="ar-SA"/>
        </w:rPr>
        <w:sym w:font="Wingdings" w:char="F0E0"/>
      </w:r>
      <w:r>
        <w:rPr>
          <w:rFonts w:ascii="Calibri" w:eastAsia="Times New Roman" w:hAnsi="Calibri" w:cs="Times New Roman"/>
          <w:color w:val="000000"/>
          <w:sz w:val="16"/>
          <w:szCs w:val="16"/>
          <w:lang w:val="pt-PT" w:eastAsia="pt-PT" w:bidi="ar-SA"/>
        </w:rPr>
        <w:t xml:space="preserve"> </w:t>
      </w:r>
      <w:r w:rsidRPr="00FA44EE">
        <w:rPr>
          <w:rFonts w:ascii="Calibri" w:eastAsia="Times New Roman" w:hAnsi="Calibri" w:cs="Times New Roman"/>
          <w:b/>
          <w:color w:val="000000"/>
          <w:sz w:val="16"/>
          <w:szCs w:val="16"/>
          <w:lang w:val="pt-PT" w:eastAsia="pt-PT" w:bidi="ar-SA"/>
        </w:rPr>
        <w:t xml:space="preserve">Foi esta a </w:t>
      </w:r>
      <w:r w:rsidRPr="00FA44EE">
        <w:rPr>
          <w:b/>
          <w:color w:val="000000" w:themeColor="text1"/>
          <w:lang w:val="pt-PT"/>
        </w:rPr>
        <w:t>redação introduzida no articulado.</w:t>
      </w:r>
    </w:p>
  </w:comment>
  <w:comment w:id="875" w:author="anasofia.santos" w:date="2017-05-31T09:58:00Z" w:initials="asr">
    <w:p w:rsidR="00274C74" w:rsidRDefault="00274C74">
      <w:pPr>
        <w:pStyle w:val="Textodecomentrio"/>
        <w:rPr>
          <w:rStyle w:val="Refdecomentrio"/>
          <w:lang w:val="pt-PT"/>
        </w:rPr>
      </w:pPr>
      <w:r>
        <w:rPr>
          <w:rStyle w:val="Refdecomentrio"/>
        </w:rPr>
        <w:annotationRef/>
      </w:r>
    </w:p>
    <w:p w:rsidR="00274C74" w:rsidRPr="004C4ED8" w:rsidRDefault="00274C74">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 tipo de usos e ações devem ser compatíveis com a tipologia “Águas de transição e leitos, margens e faixas de proteção”, sujeitos a comunicação prévia.</w:t>
      </w:r>
    </w:p>
    <w:p w:rsidR="00274C74" w:rsidRDefault="00274C74">
      <w:pPr>
        <w:pStyle w:val="Textodecomentrio"/>
        <w:rPr>
          <w:lang w:val="pt-PT"/>
        </w:rPr>
      </w:pPr>
    </w:p>
    <w:p w:rsidR="00274C74" w:rsidRPr="004C4ED8" w:rsidRDefault="00274C74">
      <w:pPr>
        <w:pStyle w:val="Textodecomentrio"/>
        <w:rPr>
          <w:b/>
          <w:lang w:val="pt-PT"/>
        </w:rPr>
      </w:pPr>
      <w:r>
        <w:rPr>
          <w:b/>
          <w:lang w:val="pt-PT"/>
        </w:rPr>
        <w:t>Proposta aprovada pel</w:t>
      </w:r>
      <w:r w:rsidRPr="004C4ED8">
        <w:rPr>
          <w:b/>
          <w:lang w:val="pt-PT"/>
        </w:rPr>
        <w:t>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na coluna correspondente a “Águas de transição e leitos, margens e faixas de proteção” e, consequentemente</w:t>
      </w:r>
      <w:proofErr w:type="gramStart"/>
      <w:r w:rsidRPr="00C65980">
        <w:rPr>
          <w:color w:val="000000" w:themeColor="text1"/>
          <w:lang w:val="pt-PT"/>
        </w:rPr>
        <w:t>,</w:t>
      </w:r>
      <w:proofErr w:type="gramEnd"/>
      <w:r w:rsidRPr="00C65980">
        <w:rPr>
          <w:color w:val="000000" w:themeColor="text1"/>
          <w:lang w:val="pt-PT"/>
        </w:rPr>
        <w:t xml:space="preserve"> retirar a nota de rodapé (1), porquanto a admissibilidade passa a ser extensível a toda a esta tipologia de REN e não só à sua faixa de proteção.</w:t>
      </w:r>
      <w:r>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D16CA5" w:rsidRDefault="00D16CA5">
      <w:pPr>
        <w:pStyle w:val="Textodecomentrio"/>
        <w:rPr>
          <w:b/>
          <w:color w:val="000000" w:themeColor="text1"/>
          <w:lang w:val="pt-PT"/>
        </w:rPr>
      </w:pPr>
    </w:p>
    <w:p w:rsidR="00D16CA5" w:rsidRPr="001923BB" w:rsidRDefault="00D16CA5" w:rsidP="00D16CA5">
      <w:pPr>
        <w:pStyle w:val="Textodecomentrio"/>
        <w:rPr>
          <w:b/>
          <w:lang w:val="pt-PT"/>
        </w:rPr>
      </w:pPr>
      <w:r w:rsidRPr="001923BB">
        <w:rPr>
          <w:b/>
          <w:lang w:val="pt-PT"/>
        </w:rPr>
        <w:t>Questão debatida GT-REN</w:t>
      </w:r>
    </w:p>
    <w:p w:rsidR="00D16CA5" w:rsidRPr="001923BB" w:rsidRDefault="00D16CA5" w:rsidP="00D16CA5">
      <w:pPr>
        <w:rPr>
          <w:lang w:val="pt-PT"/>
        </w:rPr>
      </w:pPr>
      <w:r w:rsidRPr="001923BB">
        <w:rPr>
          <w:lang w:val="pt-PT"/>
        </w:rPr>
        <w:t>Estes usos e ações devem ser declarados compatíveis nas Dunas costeiras interiores, mediante comunicação prévia.</w:t>
      </w:r>
    </w:p>
    <w:p w:rsidR="00D16CA5" w:rsidRPr="00D16CA5" w:rsidRDefault="00D16CA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877" w:author="anasofia.santos" w:date="2017-05-30T15:03:00Z" w:initials="asr">
    <w:p w:rsidR="00274C74" w:rsidRDefault="00274C74">
      <w:pPr>
        <w:pStyle w:val="Textodecomentrio"/>
        <w:rPr>
          <w:lang w:val="pt-PT"/>
        </w:rPr>
      </w:pPr>
      <w:r>
        <w:rPr>
          <w:rStyle w:val="Refdecomentrio"/>
        </w:rPr>
        <w:annotationRef/>
      </w:r>
    </w:p>
    <w:p w:rsidR="00274C74" w:rsidRPr="004C4ED8" w:rsidRDefault="00274C74" w:rsidP="004C4ED8">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Articulação com o Anexo I da Portaria n.º 419/2012.</w:t>
      </w:r>
    </w:p>
    <w:p w:rsidR="00274C74" w:rsidRDefault="00274C74">
      <w:pPr>
        <w:pStyle w:val="Textodecomentrio"/>
        <w:rPr>
          <w:color w:val="000000" w:themeColor="text1"/>
          <w:lang w:val="pt-PT"/>
        </w:rPr>
      </w:pPr>
    </w:p>
    <w:p w:rsidR="00274C74" w:rsidRPr="004C4ED8" w:rsidRDefault="00274C74">
      <w:pPr>
        <w:pStyle w:val="Textodecomentrio"/>
        <w:rPr>
          <w:b/>
          <w:color w:val="000000" w:themeColor="text1"/>
          <w:lang w:val="pt-PT"/>
        </w:rPr>
      </w:pPr>
      <w:r w:rsidRPr="004C4ED8">
        <w:rPr>
          <w:b/>
          <w:color w:val="000000" w:themeColor="text1"/>
          <w:lang w:val="pt-PT"/>
        </w:rPr>
        <w:t>Proposta aprovada pelo GTT:</w:t>
      </w:r>
    </w:p>
    <w:p w:rsidR="00274C74" w:rsidRDefault="00274C74">
      <w:pPr>
        <w:pStyle w:val="Textodecomentrio"/>
        <w:rPr>
          <w:color w:val="000000" w:themeColor="text1"/>
          <w:lang w:val="pt-PT"/>
        </w:rPr>
      </w:pPr>
      <w:r w:rsidRPr="00C65980">
        <w:rPr>
          <w:color w:val="000000" w:themeColor="text1"/>
          <w:lang w:val="pt-PT"/>
        </w:rPr>
        <w:t xml:space="preserve">Instalação de campos de golfe </w:t>
      </w:r>
      <w:r w:rsidRPr="00C65980">
        <w:rPr>
          <w:color w:val="000000" w:themeColor="text1"/>
          <w:u w:val="single"/>
          <w:lang w:val="pt-PT"/>
        </w:rPr>
        <w:t>e de outras instalações desportivas que não impliquem a impermeabilização do solo</w:t>
      </w:r>
      <w:r w:rsidRPr="00C65980">
        <w:rPr>
          <w:color w:val="000000" w:themeColor="text1"/>
          <w:lang w:val="pt-PT"/>
        </w:rPr>
        <w:t>, excluindo as áreas edificadas.</w:t>
      </w:r>
      <w:r w:rsidRPr="00C65980">
        <w:rPr>
          <w:rStyle w:val="Refdecomentrio"/>
          <w:color w:val="000000" w:themeColor="text1"/>
          <w:sz w:val="22"/>
          <w:szCs w:val="22"/>
        </w:rPr>
        <w:annotationRef/>
      </w:r>
    </w:p>
    <w:p w:rsidR="00274C74" w:rsidRPr="00880616" w:rsidRDefault="00274C74">
      <w:pPr>
        <w:pStyle w:val="Textodecomentrio"/>
        <w:rPr>
          <w:color w:val="000000" w:themeColor="text1"/>
          <w:lang w:val="pt-PT"/>
        </w:rPr>
      </w:pPr>
    </w:p>
    <w:p w:rsidR="00274C74" w:rsidRDefault="00274C74">
      <w:pPr>
        <w:pStyle w:val="Textodecomentrio"/>
        <w:rPr>
          <w:lang w:val="pt-PT"/>
        </w:rPr>
      </w:pPr>
      <w:r w:rsidRPr="004C4ED8">
        <w:rPr>
          <w:b/>
          <w:lang w:val="pt-PT"/>
        </w:rPr>
        <w:t>No âmbito dos trabalhos do GT-REN a CCDR Alentejo</w:t>
      </w:r>
      <w:r>
        <w:rPr>
          <w:lang w:val="pt-PT"/>
        </w:rPr>
        <w:t xml:space="preserve"> fez uma chamada de </w:t>
      </w:r>
      <w:proofErr w:type="spellStart"/>
      <w:r>
        <w:rPr>
          <w:lang w:val="pt-PT"/>
        </w:rPr>
        <w:t>atençãoa</w:t>
      </w:r>
      <w:proofErr w:type="spellEnd"/>
      <w:r>
        <w:rPr>
          <w:lang w:val="pt-PT"/>
        </w:rPr>
        <w:t xml:space="preserve"> esta redação: “</w:t>
      </w:r>
      <w:r w:rsidRPr="000F72CA">
        <w:rPr>
          <w:lang w:val="pt-PT"/>
        </w:rPr>
        <w:t xml:space="preserve">Instalação de campos de golfe </w:t>
      </w:r>
      <w:r w:rsidRPr="000F72CA">
        <w:rPr>
          <w:u w:val="single"/>
          <w:lang w:val="pt-PT"/>
        </w:rPr>
        <w:t>e de outras instalações desportivas que não impliquem a impermeabilização do solo</w:t>
      </w:r>
      <w:r w:rsidRPr="000F72CA">
        <w:rPr>
          <w:lang w:val="pt-PT"/>
        </w:rPr>
        <w:t xml:space="preserve">, excluindo as áreas </w:t>
      </w:r>
      <w:proofErr w:type="gramStart"/>
      <w:r w:rsidRPr="000F72CA">
        <w:rPr>
          <w:lang w:val="pt-PT"/>
        </w:rPr>
        <w:t>edificadas.???</w:t>
      </w:r>
      <w:proofErr w:type="gramEnd"/>
      <w:r>
        <w:rPr>
          <w:lang w:val="pt-PT"/>
        </w:rPr>
        <w:t>”</w:t>
      </w:r>
    </w:p>
    <w:p w:rsidR="00274C74" w:rsidRDefault="00274C74">
      <w:pPr>
        <w:pStyle w:val="Textodecomentrio"/>
        <w:rPr>
          <w:lang w:val="pt-PT"/>
        </w:rPr>
      </w:pPr>
    </w:p>
    <w:p w:rsidR="00274C74" w:rsidRPr="00FA44EE" w:rsidRDefault="00274C74">
      <w:pPr>
        <w:pStyle w:val="Textodecomentrio"/>
        <w:rPr>
          <w:b/>
          <w:lang w:val="pt-PT"/>
        </w:rPr>
      </w:pPr>
      <w:r w:rsidRPr="00FA44EE">
        <w:rPr>
          <w:b/>
          <w:lang w:val="pt-PT"/>
        </w:rPr>
        <w:t>Decidir redação</w:t>
      </w:r>
    </w:p>
  </w:comment>
  <w:comment w:id="911" w:author="anasofia.santos" w:date="2017-05-30T15:14:00Z" w:initials="asr">
    <w:p w:rsidR="00274C74" w:rsidRDefault="00274C74">
      <w:pPr>
        <w:pStyle w:val="Textodecomentrio"/>
        <w:rPr>
          <w:lang w:val="pt-PT"/>
        </w:rPr>
      </w:pPr>
      <w:r>
        <w:rPr>
          <w:rStyle w:val="Refdecomentrio"/>
        </w:rPr>
        <w:annotationRef/>
      </w:r>
    </w:p>
    <w:p w:rsidR="00274C74" w:rsidRPr="0054558A" w:rsidRDefault="00274C74">
      <w:pPr>
        <w:pStyle w:val="Textodecomentrio"/>
        <w:rPr>
          <w:b/>
          <w:lang w:val="pt-PT"/>
        </w:rPr>
      </w:pPr>
      <w:r w:rsidRPr="0054558A">
        <w:rPr>
          <w:b/>
          <w:lang w:val="pt-PT"/>
        </w:rPr>
        <w:t>Questão suscitada pelo GTT</w:t>
      </w:r>
    </w:p>
    <w:p w:rsidR="00274C74" w:rsidRDefault="00274C74">
      <w:pPr>
        <w:pStyle w:val="Textodecomentrio"/>
        <w:rPr>
          <w:rFonts w:asciiTheme="minorHAnsi" w:hAnsiTheme="minorHAnsi"/>
          <w:color w:val="000000" w:themeColor="text1"/>
          <w:lang w:val="pt-PT"/>
        </w:rPr>
      </w:pP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p w:rsidR="00274C74" w:rsidRDefault="00274C74">
      <w:pPr>
        <w:pStyle w:val="Textodecomentrio"/>
        <w:rPr>
          <w:rFonts w:asciiTheme="minorHAnsi" w:hAnsiTheme="minorHAnsi"/>
          <w:color w:val="000000" w:themeColor="text1"/>
          <w:lang w:val="pt-PT"/>
        </w:rPr>
      </w:pPr>
    </w:p>
    <w:p w:rsidR="00274C74" w:rsidRPr="0054558A" w:rsidRDefault="00274C74">
      <w:pPr>
        <w:pStyle w:val="Textodecomentrio"/>
        <w:rPr>
          <w:b/>
          <w:lang w:val="pt-PT"/>
        </w:rPr>
      </w:pPr>
      <w:r>
        <w:rPr>
          <w:b/>
          <w:lang w:val="pt-PT"/>
        </w:rPr>
        <w:t>Proposta aprovada pelo GTT;</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Águas de transição e respetivos leitos, margens e faixas de proteção.</w:t>
      </w:r>
    </w:p>
    <w:p w:rsidR="00274C74" w:rsidRPr="00C65980" w:rsidRDefault="00274C74" w:rsidP="00D0103D">
      <w:pPr>
        <w:pStyle w:val="TableParagraph"/>
        <w:tabs>
          <w:tab w:val="left" w:pos="5230"/>
        </w:tabs>
        <w:ind w:left="114" w:right="203"/>
        <w:rPr>
          <w:rFonts w:asciiTheme="minorHAnsi" w:hAnsiTheme="minorHAnsi"/>
          <w:color w:val="000000" w:themeColor="text1"/>
          <w:w w:val="90"/>
          <w:lang w:val="pt-PT"/>
        </w:rPr>
      </w:pPr>
      <w:r w:rsidRPr="00C65980">
        <w:rPr>
          <w:rFonts w:asciiTheme="minorHAnsi" w:hAnsiTheme="minorHAnsi"/>
          <w:color w:val="000000" w:themeColor="text1"/>
          <w:w w:val="90"/>
          <w:lang w:val="pt-PT"/>
        </w:rPr>
        <w:t>Corresponde a:</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Estuários, lagunas, lagoas costeiras e zonas húmidas adjacentes englobando uma faixa de proteção delimitada para além da linha de máxima preia -mar de águas vivas equinociais.</w:t>
      </w:r>
    </w:p>
    <w:p w:rsidR="00274C74" w:rsidRPr="00D0103D" w:rsidRDefault="00274C74" w:rsidP="00D0103D">
      <w:pPr>
        <w:pStyle w:val="Textodecomentrio"/>
        <w:rPr>
          <w:lang w:val="pt-PT"/>
        </w:rPr>
      </w:pPr>
      <w:proofErr w:type="spellStart"/>
      <w:r w:rsidRPr="00C65980">
        <w:rPr>
          <w:rFonts w:asciiTheme="minorHAnsi" w:hAnsiTheme="minorHAnsi"/>
          <w:color w:val="000000" w:themeColor="text1"/>
          <w:u w:val="single"/>
        </w:rPr>
        <w:t>Ínsuas</w:t>
      </w:r>
      <w:proofErr w:type="spellEnd"/>
      <w:r w:rsidRPr="00C65980">
        <w:rPr>
          <w:rFonts w:asciiTheme="minorHAnsi" w:hAnsiTheme="minorHAnsi"/>
          <w:color w:val="000000" w:themeColor="text1"/>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2">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3">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4">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5">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6">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7">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8">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revisionView w:insDel="0"/>
  <w:trackRevisions/>
  <w:defaultTabStop w:val="708"/>
  <w:hyphenationZone w:val="425"/>
  <w:drawingGridHorizontalSpacing w:val="110"/>
  <w:displayHorizontalDrawingGridEvery w:val="2"/>
  <w:characterSpacingControl w:val="doNotCompress"/>
  <w:compat/>
  <w:rsids>
    <w:rsidRoot w:val="00970431"/>
    <w:rsid w:val="00005058"/>
    <w:rsid w:val="00016483"/>
    <w:rsid w:val="000502ED"/>
    <w:rsid w:val="0008356B"/>
    <w:rsid w:val="000B2E70"/>
    <w:rsid w:val="000C0757"/>
    <w:rsid w:val="000C3EED"/>
    <w:rsid w:val="000E6775"/>
    <w:rsid w:val="00100498"/>
    <w:rsid w:val="00105A48"/>
    <w:rsid w:val="00131DE3"/>
    <w:rsid w:val="00142E4F"/>
    <w:rsid w:val="001923BB"/>
    <w:rsid w:val="001A42B5"/>
    <w:rsid w:val="001B498D"/>
    <w:rsid w:val="001E641E"/>
    <w:rsid w:val="002069A6"/>
    <w:rsid w:val="002108CE"/>
    <w:rsid w:val="00212734"/>
    <w:rsid w:val="002164D1"/>
    <w:rsid w:val="00235613"/>
    <w:rsid w:val="00241494"/>
    <w:rsid w:val="00260864"/>
    <w:rsid w:val="00263C27"/>
    <w:rsid w:val="00271175"/>
    <w:rsid w:val="00274C74"/>
    <w:rsid w:val="00277F37"/>
    <w:rsid w:val="00283E4D"/>
    <w:rsid w:val="00287850"/>
    <w:rsid w:val="002A078A"/>
    <w:rsid w:val="002D7BFC"/>
    <w:rsid w:val="002F353F"/>
    <w:rsid w:val="003236F9"/>
    <w:rsid w:val="00361384"/>
    <w:rsid w:val="00362E53"/>
    <w:rsid w:val="00372BAA"/>
    <w:rsid w:val="00373384"/>
    <w:rsid w:val="00376B6B"/>
    <w:rsid w:val="00380E6B"/>
    <w:rsid w:val="00406F55"/>
    <w:rsid w:val="004156F4"/>
    <w:rsid w:val="00457AB4"/>
    <w:rsid w:val="00494B32"/>
    <w:rsid w:val="004A4649"/>
    <w:rsid w:val="004B4902"/>
    <w:rsid w:val="004C3E67"/>
    <w:rsid w:val="004C4ED8"/>
    <w:rsid w:val="00531BE2"/>
    <w:rsid w:val="0054208B"/>
    <w:rsid w:val="00545472"/>
    <w:rsid w:val="0054558A"/>
    <w:rsid w:val="005C0786"/>
    <w:rsid w:val="005C19FD"/>
    <w:rsid w:val="005C608B"/>
    <w:rsid w:val="005D4DA7"/>
    <w:rsid w:val="005E6A6D"/>
    <w:rsid w:val="005E7805"/>
    <w:rsid w:val="005F4B6A"/>
    <w:rsid w:val="00615FBD"/>
    <w:rsid w:val="00627F43"/>
    <w:rsid w:val="00630614"/>
    <w:rsid w:val="00636AB8"/>
    <w:rsid w:val="00653DEB"/>
    <w:rsid w:val="00657FA9"/>
    <w:rsid w:val="00670604"/>
    <w:rsid w:val="00676759"/>
    <w:rsid w:val="006C0B85"/>
    <w:rsid w:val="006E1A04"/>
    <w:rsid w:val="006F1151"/>
    <w:rsid w:val="006F32E3"/>
    <w:rsid w:val="006F7321"/>
    <w:rsid w:val="0071704A"/>
    <w:rsid w:val="007209CC"/>
    <w:rsid w:val="00725FB6"/>
    <w:rsid w:val="00750FF7"/>
    <w:rsid w:val="00797FBF"/>
    <w:rsid w:val="007B1CD5"/>
    <w:rsid w:val="007C00B6"/>
    <w:rsid w:val="007F2036"/>
    <w:rsid w:val="007F246D"/>
    <w:rsid w:val="007F535A"/>
    <w:rsid w:val="0081643A"/>
    <w:rsid w:val="00823089"/>
    <w:rsid w:val="00826406"/>
    <w:rsid w:val="00880616"/>
    <w:rsid w:val="008839AF"/>
    <w:rsid w:val="00885B6C"/>
    <w:rsid w:val="008B12BD"/>
    <w:rsid w:val="008C485C"/>
    <w:rsid w:val="008E692F"/>
    <w:rsid w:val="008E7D79"/>
    <w:rsid w:val="00913295"/>
    <w:rsid w:val="00921738"/>
    <w:rsid w:val="00933322"/>
    <w:rsid w:val="00941A15"/>
    <w:rsid w:val="00946F0C"/>
    <w:rsid w:val="00961ADF"/>
    <w:rsid w:val="0097015D"/>
    <w:rsid w:val="00970431"/>
    <w:rsid w:val="009C45CE"/>
    <w:rsid w:val="009F5A4A"/>
    <w:rsid w:val="00A23F51"/>
    <w:rsid w:val="00A34176"/>
    <w:rsid w:val="00A37D89"/>
    <w:rsid w:val="00A51D42"/>
    <w:rsid w:val="00A52E47"/>
    <w:rsid w:val="00A5654F"/>
    <w:rsid w:val="00A67037"/>
    <w:rsid w:val="00A71A2B"/>
    <w:rsid w:val="00A77CFB"/>
    <w:rsid w:val="00AA22C2"/>
    <w:rsid w:val="00AA6413"/>
    <w:rsid w:val="00AA7C5B"/>
    <w:rsid w:val="00B3492C"/>
    <w:rsid w:val="00B43BB5"/>
    <w:rsid w:val="00B54E59"/>
    <w:rsid w:val="00B62874"/>
    <w:rsid w:val="00B72491"/>
    <w:rsid w:val="00B85793"/>
    <w:rsid w:val="00B94EA8"/>
    <w:rsid w:val="00BA1A7B"/>
    <w:rsid w:val="00BA63EA"/>
    <w:rsid w:val="00BC586F"/>
    <w:rsid w:val="00C35C4A"/>
    <w:rsid w:val="00C706AE"/>
    <w:rsid w:val="00C75260"/>
    <w:rsid w:val="00C8029F"/>
    <w:rsid w:val="00C8501B"/>
    <w:rsid w:val="00CA3A8F"/>
    <w:rsid w:val="00CB0866"/>
    <w:rsid w:val="00CB1CFD"/>
    <w:rsid w:val="00CC5AFB"/>
    <w:rsid w:val="00CD1DE0"/>
    <w:rsid w:val="00CE0355"/>
    <w:rsid w:val="00CF35AC"/>
    <w:rsid w:val="00CF3E42"/>
    <w:rsid w:val="00CF5055"/>
    <w:rsid w:val="00D0103D"/>
    <w:rsid w:val="00D16CA5"/>
    <w:rsid w:val="00D22D4E"/>
    <w:rsid w:val="00D32E8A"/>
    <w:rsid w:val="00D35850"/>
    <w:rsid w:val="00D96F69"/>
    <w:rsid w:val="00DA2C8C"/>
    <w:rsid w:val="00DB1925"/>
    <w:rsid w:val="00DC0F9C"/>
    <w:rsid w:val="00DC3308"/>
    <w:rsid w:val="00DF63F1"/>
    <w:rsid w:val="00E16B02"/>
    <w:rsid w:val="00E25809"/>
    <w:rsid w:val="00E366E8"/>
    <w:rsid w:val="00E45E42"/>
    <w:rsid w:val="00E6713A"/>
    <w:rsid w:val="00E70177"/>
    <w:rsid w:val="00EC0F52"/>
    <w:rsid w:val="00ED3769"/>
    <w:rsid w:val="00EF242D"/>
    <w:rsid w:val="00EF7F7D"/>
    <w:rsid w:val="00F22A96"/>
    <w:rsid w:val="00F25EBA"/>
    <w:rsid w:val="00F71507"/>
    <w:rsid w:val="00F8283E"/>
    <w:rsid w:val="00FA44EE"/>
    <w:rsid w:val="00FE181D"/>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re.pt/web/guest/pesquisa/-/search/559019/details/normal?l=1" TargetMode="External"/><Relationship Id="rId2" Type="http://schemas.openxmlformats.org/officeDocument/2006/relationships/hyperlink" Target="https://dre.pt/web/guest/pesquisa/-/search/498122/details/normal?q=decreto-lei+96%2F2013+de+19+de+julho" TargetMode="External"/><Relationship Id="rId1" Type="http://schemas.openxmlformats.org/officeDocument/2006/relationships/hyperlink" Target="https://dre.pt/web/guest/pesquisa/-/search/105658678/details/normal?q=Portaria+343%2F2016%2C%2030+de+dezembro" TargetMode="External"/><Relationship Id="rId4" Type="http://schemas.openxmlformats.org/officeDocument/2006/relationships/hyperlink" Target="https://dre.pt/web/guest/pesquisa/-/search/67212743/details/normal?q=decreto-lei+80%2F2015+de+14+de+maio"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9526BA2D-C30C-4848-8E80-31916B6C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13858</Words>
  <Characters>74834</Characters>
  <Application>Microsoft Office Word</Application>
  <DocSecurity>0</DocSecurity>
  <Lines>623</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anasofia.santos</dc:creator>
  <cp:keywords/>
  <dc:description/>
  <cp:lastModifiedBy>anasofia.santos</cp:lastModifiedBy>
  <cp:revision>4</cp:revision>
  <dcterms:created xsi:type="dcterms:W3CDTF">2017-05-31T08:52:00Z</dcterms:created>
  <dcterms:modified xsi:type="dcterms:W3CDTF">2017-05-31T09:11:00Z</dcterms:modified>
</cp:coreProperties>
</file>