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1923BB">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1923BB">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1923BB">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1923BB">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6.º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Direito à informação e à participação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estratégico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7.º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estratégico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Artigo 8.º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Procedimento de elaboração das orientações estratégicas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9"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operativo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9.º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operativo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1923BB" w:rsidRDefault="00970431" w:rsidP="000E6775">
      <w:pPr>
        <w:shd w:val="clear" w:color="auto" w:fill="FFFFFF"/>
        <w:spacing w:beforeLines="120" w:after="0" w:line="240" w:lineRule="auto"/>
        <w:jc w:val="both"/>
        <w:rPr>
          <w:ins w:id="27" w:author="anasofia.santos" w:date="2017-05-23T14:31:00Z"/>
          <w:rFonts w:asciiTheme="minorHAnsi" w:eastAsia="Times New Roman" w:hAnsiTheme="minorHAnsi" w:cs="Times New Roman"/>
          <w:color w:val="333333"/>
          <w:lang w:val="pt-PT" w:eastAsia="pt-PT" w:bidi="ar-SA"/>
        </w:rPr>
        <w:pPrChange w:id="2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As áreas da REN são identificadas nas plantas de condicionantes dos planos especiais e municipais de ordenamento do território e constituem parte integrante das estruturas ecológicas municipais.</w:t>
      </w:r>
    </w:p>
    <w:p w:rsidR="001923BB" w:rsidRDefault="002F353F"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 w:author="anasofia.santos" w:date="2017-05-31T09:48:00Z">
          <w:pPr>
            <w:shd w:val="clear" w:color="auto" w:fill="FFFFFF"/>
            <w:spacing w:beforeLines="120" w:after="0" w:line="240" w:lineRule="auto"/>
            <w:jc w:val="both"/>
          </w:pPr>
        </w:pPrChange>
      </w:pPr>
      <w:commentRangeStart w:id="30"/>
      <w:ins w:id="31" w:author="anasofia.santos" w:date="2017-05-23T14:31:00Z">
        <w:r>
          <w:rPr>
            <w:color w:val="000000" w:themeColor="text1"/>
            <w:lang w:val="pt-PT"/>
          </w:rPr>
          <w:t>5</w:t>
        </w:r>
      </w:ins>
      <w:commentRangeEnd w:id="30"/>
      <w:ins w:id="32" w:author="anasofia.santos" w:date="2017-05-30T11:08:00Z">
        <w:r w:rsidR="00880616">
          <w:rPr>
            <w:rStyle w:val="Refdecomentrio"/>
          </w:rPr>
          <w:commentReference w:id="30"/>
        </w:r>
      </w:ins>
      <w:ins w:id="33" w:author="anasofia.santos" w:date="2017-05-23T14:31:00Z">
        <w:r>
          <w:rPr>
            <w:color w:val="000000" w:themeColor="text1"/>
            <w:lang w:val="pt-PT"/>
          </w:rPr>
          <w:t xml:space="preserve"> -</w:t>
        </w:r>
        <w:r w:rsidRPr="002F353F">
          <w:rPr>
            <w:color w:val="000000" w:themeColor="text1"/>
            <w:lang w:val="pt-PT"/>
          </w:rPr>
          <w:t xml:space="preserve"> A carta de delimitação da REN tem que ser elaborada em formato digital vetorial e georreferenciada de acordo com</w:t>
        </w:r>
        <w:r w:rsidRPr="002F353F">
          <w:rPr>
            <w:color w:val="000000" w:themeColor="text1"/>
            <w:spacing w:val="-23"/>
            <w:lang w:val="pt-PT"/>
          </w:rPr>
          <w:t xml:space="preserve"> </w:t>
        </w:r>
        <w:r w:rsidRPr="002F353F">
          <w:rPr>
            <w:color w:val="000000" w:themeColor="text1"/>
            <w:lang w:val="pt-PT"/>
          </w:rPr>
          <w:t>o modelo de dados a aprovar pela Direção-Geral do</w:t>
        </w:r>
        <w:r w:rsidRPr="002F353F">
          <w:rPr>
            <w:color w:val="000000" w:themeColor="text1"/>
            <w:spacing w:val="-20"/>
            <w:lang w:val="pt-PT"/>
          </w:rPr>
          <w:t xml:space="preserve"> </w:t>
        </w:r>
        <w:r w:rsidRPr="002F353F">
          <w:rPr>
            <w:color w:val="000000" w:themeColor="text1"/>
            <w:lang w:val="pt-PT"/>
          </w:rPr>
          <w:t>Território.</w:t>
        </w:r>
      </w:ins>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10.º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a nível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8" w:author="anasofia.santos" w:date="2017-05-31T09:48:00Z">
          <w:pPr>
            <w:shd w:val="clear" w:color="auto" w:fill="FFFFFF"/>
            <w:spacing w:beforeLines="120" w:after="0" w:line="240" w:lineRule="auto"/>
            <w:jc w:val="center"/>
          </w:pPr>
        </w:pPrChange>
      </w:pPr>
      <w:commentRangeStart w:id="39"/>
      <w:r w:rsidRPr="008E692F">
        <w:rPr>
          <w:rFonts w:asciiTheme="minorHAnsi" w:eastAsia="Times New Roman" w:hAnsiTheme="minorHAnsi" w:cs="Times New Roman"/>
          <w:color w:val="333333"/>
          <w:lang w:val="pt-PT" w:eastAsia="pt-PT" w:bidi="ar-SA"/>
        </w:rPr>
        <w:t>Artigo 11.º</w:t>
      </w:r>
      <w:commentRangeEnd w:id="39"/>
      <w:r w:rsidR="00750FF7">
        <w:rPr>
          <w:rStyle w:val="Refdecomentrio"/>
        </w:rPr>
        <w:commentReference w:id="39"/>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 w:author="anasofia.santos" w:date="2017-05-31T09:48:00Z">
          <w:pPr>
            <w:shd w:val="clear" w:color="auto" w:fill="FFFFFF"/>
            <w:spacing w:beforeLines="120" w:after="0" w:line="240" w:lineRule="auto"/>
            <w:jc w:val="both"/>
          </w:pPr>
        </w:pPrChange>
      </w:pPr>
      <w:commentRangeStart w:id="47"/>
      <w:r w:rsidRPr="008E692F">
        <w:rPr>
          <w:rFonts w:asciiTheme="minorHAnsi" w:eastAsia="Times New Roman" w:hAnsiTheme="minorHAnsi" w:cs="Times New Roman"/>
          <w:color w:val="333333"/>
          <w:lang w:val="pt-PT" w:eastAsia="pt-PT" w:bidi="ar-SA"/>
        </w:rPr>
        <w:t>6 -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commentRangeEnd w:id="47"/>
      <w:r w:rsidR="00A67037">
        <w:rPr>
          <w:rStyle w:val="Refdecomentrio"/>
        </w:rPr>
        <w:commentReference w:id="47"/>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 w:author="anasofia.santos" w:date="2017-05-31T09:48:00Z">
          <w:pPr>
            <w:shd w:val="clear" w:color="auto" w:fill="FFFFFF"/>
            <w:spacing w:beforeLines="120" w:after="0" w:line="240" w:lineRule="auto"/>
            <w:jc w:val="both"/>
          </w:pPr>
        </w:pPrChange>
      </w:pPr>
      <w:commentRangeStart w:id="49"/>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commentRangeEnd w:id="49"/>
      <w:r w:rsidR="00A67037">
        <w:rPr>
          <w:rStyle w:val="Refdecomentrio"/>
        </w:rPr>
        <w:commentReference w:id="49"/>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8 - O disposto no n.º 4 é aplicável à conferência decisória.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11 - A câmara municipal reformula a proposta de delimitação quando: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4" w:author="anasofia.santos" w:date="2017-05-31T09:48:00Z">
          <w:pPr>
            <w:shd w:val="clear" w:color="auto" w:fill="FFFFFF"/>
            <w:spacing w:beforeLines="120" w:after="0" w:line="240" w:lineRule="auto"/>
            <w:jc w:val="center"/>
          </w:pPr>
        </w:pPrChange>
      </w:pPr>
      <w:commentRangeStart w:id="65"/>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Publicação da delimitação da REN a nível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13.º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Depósito e consulta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del w:id="72" w:author="anasofia.santos" w:date="2017-05-26T16:03:00Z">
        <w:r w:rsidRPr="008E692F" w:rsidDel="00271175">
          <w:rPr>
            <w:rFonts w:asciiTheme="minorHAnsi" w:eastAsia="Times New Roman" w:hAnsiTheme="minorHAnsi" w:cs="Times New Roman"/>
            <w:color w:val="333333"/>
            <w:lang w:val="pt-PT" w:eastAsia="pt-PT" w:bidi="ar-SA"/>
          </w:rPr>
          <w:delText> </w:delText>
        </w:r>
      </w:del>
      <w:ins w:id="73"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p>
    <w:commentRangeEnd w:id="65"/>
    <w:p w:rsidR="001923BB" w:rsidRDefault="00105A48"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4" w:author="anasofia.santos" w:date="2017-05-31T09:48:00Z">
          <w:pPr>
            <w:shd w:val="clear" w:color="auto" w:fill="FFFFFF"/>
            <w:spacing w:beforeLines="120" w:after="0" w:line="240" w:lineRule="auto"/>
            <w:jc w:val="center"/>
          </w:pPr>
        </w:pPrChange>
      </w:pPr>
      <w:r>
        <w:rPr>
          <w:rStyle w:val="Refdecomentrio"/>
        </w:rPr>
        <w:commentReference w:id="65"/>
      </w:r>
      <w:r w:rsidR="00970431" w:rsidRPr="008E692F">
        <w:rPr>
          <w:rFonts w:asciiTheme="minorHAnsi" w:eastAsia="Times New Roman" w:hAnsiTheme="minorHAnsi" w:cs="Times New Roman"/>
          <w:color w:val="333333"/>
          <w:lang w:val="pt-PT" w:eastAsia="pt-PT" w:bidi="ar-SA"/>
        </w:rPr>
        <w:t>Artigo 14.º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15.º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80" w:author="anasofia.santos" w:date="2017-05-26T16:03:00Z">
        <w:r w:rsidR="00271175">
          <w:rPr>
            <w:rFonts w:asciiTheme="minorHAnsi" w:eastAsia="Times New Roman" w:hAnsiTheme="minorHAnsi" w:cs="Times New Roman"/>
            <w:color w:val="333333"/>
            <w:lang w:val="pt-PT" w:eastAsia="pt-PT" w:bidi="ar-SA"/>
          </w:rPr>
          <w:t xml:space="preserve"> </w:t>
        </w:r>
      </w:ins>
      <w:del w:id="81"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5" w:author="anasofia.santos" w:date="2017-05-31T09:48:00Z">
          <w:pPr>
            <w:shd w:val="clear" w:color="auto" w:fill="FFFFFF"/>
            <w:spacing w:beforeLines="120" w:after="0" w:line="240" w:lineRule="auto"/>
            <w:jc w:val="both"/>
          </w:pPr>
        </w:pPrChange>
      </w:pPr>
      <w:commentRangeStart w:id="86"/>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commentRangeEnd w:id="86"/>
      <w:r w:rsidR="00271175">
        <w:rPr>
          <w:rStyle w:val="Refdecomentrio"/>
        </w:rPr>
        <w:commentReference w:id="86"/>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da delimitação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16.º-A</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Alterações simplificadas da delimitação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 w:author="anasofia.santos" w:date="2017-05-31T09:48:00Z">
          <w:pPr>
            <w:shd w:val="clear" w:color="auto" w:fill="FFFFFF"/>
            <w:spacing w:beforeLines="120" w:after="0" w:line="240" w:lineRule="auto"/>
            <w:jc w:val="both"/>
          </w:pPr>
        </w:pPrChange>
      </w:pPr>
      <w:commentRangeStart w:id="97"/>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commentRangeEnd w:id="97"/>
      <w:r w:rsidR="00100498">
        <w:rPr>
          <w:rStyle w:val="Refdecomentrio"/>
        </w:rPr>
        <w:commentReference w:id="97"/>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100"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1"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103"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4"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106"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7"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109" w:author="anasofia.santos" w:date="2017-05-26T16:11:00Z">
        <w:r w:rsidRPr="008E692F" w:rsidDel="00100498">
          <w:rPr>
            <w:rFonts w:asciiTheme="minorHAnsi" w:eastAsia="Times New Roman" w:hAnsiTheme="minorHAnsi" w:cs="Times New Roman"/>
            <w:color w:val="333333"/>
            <w:lang w:val="pt-PT" w:eastAsia="pt-PT" w:bidi="ar-SA"/>
          </w:rPr>
          <w:delText> </w:delText>
        </w:r>
      </w:del>
      <w:ins w:id="110"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17.º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(Revogado.)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18.º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Reintegração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19.º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Correções materiais e retificações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40"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das áreas integradas em REN</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a) Operações de loteamento;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Obras de urbanização, construção e ampliação;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Vias de comunicação;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Escavações e aterros;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0" w:author="anasofia.santos" w:date="2017-05-31T09:48:00Z">
          <w:pPr>
            <w:shd w:val="clear" w:color="auto" w:fill="FFFFFF"/>
            <w:spacing w:beforeLines="120" w:after="0" w:line="240" w:lineRule="auto"/>
            <w:jc w:val="both"/>
          </w:pPr>
        </w:pPrChange>
      </w:pPr>
      <w:commentRangeStart w:id="151"/>
      <w:r w:rsidRPr="008E692F">
        <w:rPr>
          <w:rFonts w:asciiTheme="minorHAnsi" w:eastAsia="Times New Roman" w:hAnsiTheme="minorHAnsi" w:cs="Times New Roman"/>
          <w:color w:val="333333"/>
          <w:lang w:val="pt-PT" w:eastAsia="pt-PT" w:bidi="ar-SA"/>
        </w:rPr>
        <w:t>3</w:t>
      </w:r>
      <w:commentRangeEnd w:id="151"/>
      <w:r w:rsidR="006F1151">
        <w:rPr>
          <w:rStyle w:val="Refdecomentrio"/>
        </w:rPr>
        <w:commentReference w:id="151"/>
      </w:r>
      <w:r w:rsidRPr="008E692F">
        <w:rPr>
          <w:rFonts w:asciiTheme="minorHAnsi" w:eastAsia="Times New Roman" w:hAnsiTheme="minorHAnsi" w:cs="Times New Roman"/>
          <w:color w:val="333333"/>
          <w:lang w:val="pt-PT" w:eastAsia="pt-PT" w:bidi="ar-SA"/>
        </w:rPr>
        <w:t xml:space="preserve"> - Consideram-se compatíveis com os objetivos mencionados no número anterior os usos e ações que</w:t>
      </w:r>
      <w:ins w:id="152"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153"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w:t>
      </w:r>
      <w:ins w:id="155"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156"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1923BB" w:rsidRDefault="00970431" w:rsidP="000E6775">
      <w:pPr>
        <w:shd w:val="clear" w:color="auto" w:fill="FFFFFF"/>
        <w:spacing w:beforeLines="120" w:after="0" w:line="240" w:lineRule="auto"/>
        <w:jc w:val="both"/>
        <w:rPr>
          <w:color w:val="000000" w:themeColor="text1"/>
          <w:lang w:val="pt-PT"/>
        </w:rPr>
        <w:pPrChange w:id="15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w:t>
      </w:r>
      <w:ins w:id="158" w:author="anasofia.santos" w:date="2017-05-26T16:18:00Z">
        <w:r w:rsidR="00CF3E42" w:rsidRPr="00C65980">
          <w:rPr>
            <w:color w:val="000000" w:themeColor="text1"/>
            <w:lang w:val="pt-PT"/>
          </w:rPr>
          <w:t>Sujeitos à realização de uma mera comunicação</w:t>
        </w:r>
        <w:r w:rsidR="00CF3E42" w:rsidRPr="00C65980">
          <w:rPr>
            <w:color w:val="000000" w:themeColor="text1"/>
            <w:spacing w:val="-23"/>
            <w:lang w:val="pt-PT"/>
          </w:rPr>
          <w:t xml:space="preserve"> </w:t>
        </w:r>
        <w:r w:rsidR="00CF3E42" w:rsidRPr="00C65980">
          <w:rPr>
            <w:color w:val="000000" w:themeColor="text1"/>
            <w:lang w:val="pt-PT"/>
          </w:rPr>
          <w:t xml:space="preserve">prévia </w:t>
        </w:r>
        <w:r w:rsidR="00CF3E42" w:rsidRPr="00A5654F">
          <w:rPr>
            <w:color w:val="000000" w:themeColor="text1"/>
            <w:lang w:val="pt-PT"/>
          </w:rPr>
          <w:t xml:space="preserve">ou autorização </w:t>
        </w:r>
        <w:r w:rsidR="00CF3E42" w:rsidRPr="00A5654F">
          <w:rPr>
            <w:color w:val="000000" w:themeColor="text1"/>
            <w:highlight w:val="yellow"/>
            <w:lang w:val="pt-PT"/>
          </w:rPr>
          <w:t>(no regime transitório)</w:t>
        </w:r>
        <w:r w:rsidR="00CF3E42" w:rsidRPr="00A5654F">
          <w:rPr>
            <w:color w:val="000000" w:themeColor="text1"/>
            <w:lang w:val="pt-PT"/>
          </w:rPr>
          <w:t>.</w:t>
        </w:r>
      </w:ins>
      <w:ins w:id="159" w:author="anasofia.santos" w:date="2017-05-30T11:41:00Z">
        <w:r w:rsidR="00A5654F">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Constem do anexo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 nos termos dos artigos seguintes, como: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Isentos de qualquer tipo de procedimento; ou</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Sujeitos à realização de uma mera comunicação prévia; ou</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1923BB" w:rsidRDefault="00970431" w:rsidP="000E6775">
      <w:pPr>
        <w:shd w:val="clear" w:color="auto" w:fill="FFFFFF"/>
        <w:spacing w:beforeLines="120" w:after="0" w:line="240" w:lineRule="auto"/>
        <w:jc w:val="both"/>
        <w:rPr>
          <w:ins w:id="163" w:author="anasofia.santos" w:date="2017-05-30T11:44:00Z"/>
          <w:rFonts w:asciiTheme="minorHAnsi" w:eastAsia="Times New Roman" w:hAnsiTheme="minorHAnsi" w:cs="Times New Roman"/>
          <w:color w:val="333333"/>
          <w:lang w:val="pt-PT" w:eastAsia="pt-PT" w:bidi="ar-SA"/>
        </w:rPr>
        <w:pPrChange w:id="164" w:author="anasofia.santos" w:date="2017-05-31T09:48:00Z">
          <w:pPr>
            <w:shd w:val="clear" w:color="auto" w:fill="FFFFFF"/>
            <w:spacing w:beforeLines="120" w:after="0" w:line="240" w:lineRule="auto"/>
            <w:jc w:val="both"/>
          </w:pPr>
        </w:pPrChange>
      </w:pPr>
      <w:commentRangeStart w:id="165"/>
      <w:r w:rsidRPr="008E692F">
        <w:rPr>
          <w:rFonts w:asciiTheme="minorHAnsi" w:eastAsia="Times New Roman" w:hAnsiTheme="minorHAnsi" w:cs="Times New Roman"/>
          <w:color w:val="333333"/>
          <w:lang w:val="pt-PT" w:eastAsia="pt-PT" w:bidi="ar-SA"/>
        </w:rPr>
        <w:t>4</w:t>
      </w:r>
      <w:commentRangeEnd w:id="165"/>
      <w:r w:rsidR="007B1CD5">
        <w:rPr>
          <w:rStyle w:val="Refdecomentrio"/>
        </w:rPr>
        <w:commentReference w:id="165"/>
      </w:r>
      <w:r w:rsidRPr="008E692F">
        <w:rPr>
          <w:rFonts w:asciiTheme="minorHAnsi" w:eastAsia="Times New Roman" w:hAnsiTheme="minorHAnsi" w:cs="Times New Roman"/>
          <w:color w:val="333333"/>
          <w:lang w:val="pt-PT" w:eastAsia="pt-PT" w:bidi="ar-SA"/>
        </w:rPr>
        <w:t xml:space="preserve"> </w:t>
      </w:r>
      <w:ins w:id="166"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1923BB" w:rsidRDefault="00A5654F" w:rsidP="000E6775">
      <w:pPr>
        <w:shd w:val="clear" w:color="auto" w:fill="FFFFFF"/>
        <w:spacing w:beforeLines="120" w:after="0" w:line="240" w:lineRule="auto"/>
        <w:jc w:val="both"/>
        <w:rPr>
          <w:ins w:id="167" w:author="anasofia.santos" w:date="2017-05-30T11:44:00Z"/>
          <w:rFonts w:asciiTheme="minorHAnsi" w:eastAsia="Times New Roman" w:hAnsiTheme="minorHAnsi" w:cs="Times New Roman"/>
          <w:color w:val="333333"/>
          <w:lang w:val="pt-PT" w:eastAsia="pt-PT" w:bidi="ar-SA"/>
        </w:rPr>
        <w:pPrChange w:id="168" w:author="anasofia.santos" w:date="2017-05-31T09:48:00Z">
          <w:pPr>
            <w:shd w:val="clear" w:color="auto" w:fill="FFFFFF"/>
            <w:spacing w:beforeLines="120" w:after="0" w:line="240" w:lineRule="auto"/>
            <w:jc w:val="both"/>
          </w:pPr>
        </w:pPrChange>
      </w:pPr>
      <w:ins w:id="169"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1923BB" w:rsidRDefault="00A5654F" w:rsidP="000E6775">
      <w:pPr>
        <w:shd w:val="clear" w:color="auto" w:fill="FFFFFF"/>
        <w:spacing w:beforeLines="120" w:after="0" w:line="240" w:lineRule="auto"/>
        <w:jc w:val="both"/>
        <w:rPr>
          <w:ins w:id="170" w:author="anasofia.santos" w:date="2017-04-13T14:31:00Z"/>
          <w:rFonts w:asciiTheme="minorHAnsi" w:eastAsia="Times New Roman" w:hAnsiTheme="minorHAnsi" w:cs="Times New Roman"/>
          <w:color w:val="333333"/>
          <w:lang w:val="pt-PT" w:eastAsia="pt-PT" w:bidi="ar-SA"/>
        </w:rPr>
        <w:pPrChange w:id="171" w:author="anasofia.santos" w:date="2017-05-31T09:48:00Z">
          <w:pPr>
            <w:shd w:val="clear" w:color="auto" w:fill="FFFFFF"/>
            <w:spacing w:beforeLines="120" w:after="0" w:line="240" w:lineRule="auto"/>
            <w:jc w:val="both"/>
          </w:pPr>
        </w:pPrChange>
      </w:pPr>
      <w:ins w:id="172"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173"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1923BB" w:rsidRDefault="007B1CD5" w:rsidP="000E6775">
      <w:pPr>
        <w:shd w:val="clear" w:color="auto" w:fill="FFFFFF"/>
        <w:spacing w:beforeLines="120" w:after="0" w:line="240" w:lineRule="auto"/>
        <w:jc w:val="both"/>
        <w:rPr>
          <w:del w:id="174" w:author="anasofia.santos" w:date="2017-05-26T16:24:00Z"/>
          <w:rFonts w:asciiTheme="minorHAnsi" w:eastAsia="Times New Roman" w:hAnsiTheme="minorHAnsi" w:cs="Times New Roman"/>
          <w:color w:val="333333"/>
          <w:lang w:val="pt-PT" w:eastAsia="pt-PT" w:bidi="ar-SA"/>
        </w:rPr>
        <w:pPrChange w:id="175" w:author="anasofia.santos" w:date="2017-05-31T09:48:00Z">
          <w:pPr>
            <w:shd w:val="clear" w:color="auto" w:fill="FFFFFF"/>
            <w:spacing w:beforeLines="120" w:after="0" w:line="240" w:lineRule="auto"/>
            <w:jc w:val="both"/>
          </w:pPr>
        </w:pPrChange>
      </w:pPr>
      <w:commentRangeStart w:id="176"/>
      <w:ins w:id="177" w:author="anasofia.santos" w:date="2017-05-26T16:27:00Z">
        <w:r w:rsidRPr="00C65980">
          <w:rPr>
            <w:color w:val="000000" w:themeColor="text1"/>
            <w:u w:val="single"/>
            <w:lang w:val="pt-PT"/>
          </w:rPr>
          <w:t xml:space="preserve">7 </w:t>
        </w:r>
        <w:commentRangeEnd w:id="176"/>
        <w:r>
          <w:rPr>
            <w:rStyle w:val="Refdecomentrio"/>
          </w:rPr>
          <w:commentReference w:id="176"/>
        </w:r>
        <w:r w:rsidRPr="00C65980">
          <w:rPr>
            <w:color w:val="000000" w:themeColor="text1"/>
            <w:u w:val="single"/>
            <w:lang w:val="pt-PT"/>
          </w:rPr>
          <w:t xml:space="preserve">-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de relevante interesse público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3" w:author="anasofia.santos" w:date="2017-05-31T09:48:00Z">
          <w:pPr>
            <w:shd w:val="clear" w:color="auto" w:fill="FFFFFF"/>
            <w:spacing w:beforeLines="120" w:after="0" w:line="240" w:lineRule="auto"/>
            <w:jc w:val="center"/>
          </w:pPr>
        </w:pPrChange>
      </w:pPr>
      <w:commentRangeStart w:id="184"/>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commentRangeEnd w:id="184"/>
      <w:r w:rsidR="007B1CD5">
        <w:rPr>
          <w:rStyle w:val="Refdecomentrio"/>
        </w:rPr>
        <w:commentReference w:id="184"/>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Comunicação prévia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188" w:author="anasofia.santos" w:date="2017-05-26T16:29:00Z">
        <w:r w:rsidR="00B62874">
          <w:rPr>
            <w:rFonts w:asciiTheme="minorHAnsi" w:eastAsia="Times New Roman" w:hAnsiTheme="minorHAnsi" w:cs="Times New Roman"/>
            <w:color w:val="333333"/>
            <w:lang w:val="pt-PT" w:eastAsia="pt-PT" w:bidi="ar-SA"/>
          </w:rPr>
          <w:t xml:space="preserve"> </w:t>
        </w:r>
      </w:ins>
      <w:del w:id="189"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No prazo de </w:t>
      </w:r>
      <w:del w:id="191"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192"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194" w:author="anasofia.santos" w:date="2017-05-26T16:29:00Z">
        <w:r w:rsidRPr="008E692F" w:rsidDel="00B62874">
          <w:rPr>
            <w:rFonts w:asciiTheme="minorHAnsi" w:eastAsia="Times New Roman" w:hAnsiTheme="minorHAnsi" w:cs="Times New Roman"/>
            <w:color w:val="333333"/>
            <w:lang w:val="pt-PT" w:eastAsia="pt-PT" w:bidi="ar-SA"/>
          </w:rPr>
          <w:delText>0</w:delText>
        </w:r>
      </w:del>
      <w:ins w:id="195"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obrigatório e vinculativo àquela entidade, o qual deve ser emitido no prazo de 10 dias, </w:t>
      </w:r>
      <w:ins w:id="197" w:author="anasofia.santos" w:date="2017-05-26T16:29:00Z">
        <w:r w:rsidR="00B62874" w:rsidRPr="00C65980">
          <w:rPr>
            <w:color w:val="000000" w:themeColor="text1"/>
            <w:u w:val="single"/>
            <w:lang w:val="pt-PT"/>
          </w:rPr>
          <w:t>considerando-se haver concordância, no caso de incumprimento deste</w:t>
        </w:r>
        <w:r w:rsidR="00B62874" w:rsidRPr="00C65980">
          <w:rPr>
            <w:color w:val="000000" w:themeColor="text1"/>
            <w:spacing w:val="-10"/>
            <w:u w:val="single"/>
            <w:lang w:val="pt-PT"/>
          </w:rPr>
          <w:t xml:space="preserve"> </w:t>
        </w:r>
        <w:r w:rsidR="00B62874" w:rsidRPr="00C65980">
          <w:rPr>
            <w:color w:val="000000" w:themeColor="text1"/>
            <w:u w:val="single"/>
            <w:lang w:val="pt-PT"/>
          </w:rPr>
          <w:t>prazo</w:t>
        </w:r>
        <w:r w:rsidR="00B62874" w:rsidRPr="00C65980">
          <w:rPr>
            <w:color w:val="000000" w:themeColor="text1"/>
            <w:lang w:val="pt-PT"/>
          </w:rPr>
          <w:t>.</w:t>
        </w:r>
      </w:ins>
      <w:del w:id="198"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200"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201"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 </w:t>
      </w:r>
      <w:ins w:id="202"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3" w:author="anasofia.santos" w:date="2017-05-31T09:48:00Z">
          <w:pPr>
            <w:shd w:val="clear" w:color="auto" w:fill="FFFFFF"/>
            <w:spacing w:beforeLines="120" w:after="0" w:line="240" w:lineRule="auto"/>
            <w:jc w:val="both"/>
          </w:pPr>
        </w:pPrChange>
      </w:pPr>
      <w:commentRangeStart w:id="204"/>
      <w:r w:rsidRPr="008E692F">
        <w:rPr>
          <w:rFonts w:asciiTheme="minorHAnsi" w:eastAsia="Times New Roman" w:hAnsiTheme="minorHAnsi" w:cs="Times New Roman"/>
          <w:color w:val="333333"/>
          <w:lang w:val="pt-PT" w:eastAsia="pt-PT" w:bidi="ar-SA"/>
        </w:rPr>
        <w:t xml:space="preserve">a) Não cumpre </w:t>
      </w:r>
      <w:del w:id="205"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commentRangeEnd w:id="204"/>
      <w:r w:rsidR="006F1151">
        <w:rPr>
          <w:rStyle w:val="Refdecomentrio"/>
        </w:rPr>
        <w:commentReference w:id="204"/>
      </w:r>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207" w:author="anasofia.santos" w:date="2017-05-26T16:31:00Z">
        <w:r w:rsidRPr="008E692F" w:rsidDel="00B62874">
          <w:rPr>
            <w:rFonts w:asciiTheme="minorHAnsi" w:eastAsia="Times New Roman" w:hAnsiTheme="minorHAnsi" w:cs="Times New Roman"/>
            <w:color w:val="333333"/>
            <w:lang w:val="pt-PT" w:eastAsia="pt-PT" w:bidi="ar-SA"/>
          </w:rPr>
          <w:delText>4</w:delText>
        </w:r>
      </w:del>
      <w:ins w:id="208"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1923BB" w:rsidRDefault="00970431" w:rsidP="000E6775">
      <w:pPr>
        <w:shd w:val="clear" w:color="auto" w:fill="FFFFFF"/>
        <w:spacing w:beforeLines="120" w:after="0" w:line="240" w:lineRule="auto"/>
        <w:jc w:val="both"/>
        <w:rPr>
          <w:ins w:id="210" w:author="anasofia.santos" w:date="2017-05-26T16:31:00Z"/>
          <w:rFonts w:asciiTheme="minorHAnsi" w:eastAsia="Times New Roman" w:hAnsiTheme="minorHAnsi" w:cs="Times New Roman"/>
          <w:color w:val="333333"/>
          <w:lang w:val="pt-PT" w:eastAsia="pt-PT" w:bidi="ar-SA"/>
        </w:rPr>
        <w:pPrChange w:id="21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7 </w:t>
      </w:r>
      <w:del w:id="212" w:author="anasofia.santos" w:date="2017-05-26T16:31:00Z">
        <w:r w:rsidRPr="008E692F" w:rsidDel="00B62874">
          <w:rPr>
            <w:rFonts w:asciiTheme="minorHAnsi" w:eastAsia="Times New Roman" w:hAnsiTheme="minorHAnsi" w:cs="Times New Roman"/>
            <w:color w:val="333333"/>
            <w:lang w:val="pt-PT" w:eastAsia="pt-PT" w:bidi="ar-SA"/>
          </w:rPr>
          <w:delText>-</w:delText>
        </w:r>
      </w:del>
      <w:ins w:id="213"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214"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p>
    <w:p w:rsidR="001923BB" w:rsidRDefault="00B62874"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5" w:author="anasofia.santos" w:date="2017-05-31T09:48:00Z">
          <w:pPr>
            <w:shd w:val="clear" w:color="auto" w:fill="FFFFFF"/>
            <w:spacing w:beforeLines="120" w:after="0" w:line="240" w:lineRule="auto"/>
            <w:jc w:val="both"/>
          </w:pPr>
        </w:pPrChange>
      </w:pPr>
      <w:ins w:id="216"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217"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218"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219" w:author="anasofia.santos" w:date="2017-05-26T16:32:00Z">
        <w:r>
          <w:rPr>
            <w:rFonts w:asciiTheme="minorHAnsi" w:eastAsia="Times New Roman" w:hAnsiTheme="minorHAnsi" w:cs="Times New Roman"/>
            <w:color w:val="333333"/>
            <w:lang w:val="pt-PT" w:eastAsia="pt-PT" w:bidi="ar-SA"/>
          </w:rPr>
          <w:t>6 ou 7</w:t>
        </w:r>
      </w:ins>
      <w:del w:id="220"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5 dias a contar da data de apresentação da comunicação prévia</w:t>
      </w:r>
      <w:ins w:id="221" w:author="anasofia.santos" w:date="2017-05-30T12:00:00Z">
        <w:r w:rsidR="000502ED">
          <w:rPr>
            <w:rFonts w:asciiTheme="minorHAnsi" w:eastAsia="Times New Roman" w:hAnsiTheme="minorHAnsi" w:cs="Times New Roman"/>
            <w:color w:val="333333"/>
            <w:lang w:val="pt-PT" w:eastAsia="pt-PT" w:bidi="ar-SA"/>
          </w:rPr>
          <w:t xml:space="preserve"> </w:t>
        </w:r>
      </w:ins>
      <w:ins w:id="222" w:author="anasofia.santos" w:date="2017-05-26T16:33:00Z">
        <w:r>
          <w:rPr>
            <w:rFonts w:asciiTheme="minorHAnsi" w:eastAsia="Times New Roman" w:hAnsiTheme="minorHAnsi" w:cs="Times New Roman"/>
            <w:color w:val="333333"/>
            <w:lang w:val="pt-PT" w:eastAsia="pt-PT" w:bidi="ar-SA"/>
          </w:rPr>
          <w:t xml:space="preserve">e </w:t>
        </w:r>
        <w:r w:rsidR="001B498D" w:rsidRPr="001B498D">
          <w:rPr>
            <w:color w:val="000000" w:themeColor="text1"/>
            <w:u w:val="single"/>
            <w:lang w:val="pt-PT"/>
          </w:rPr>
          <w:t xml:space="preserve">da entrega pelo requerente dos elementos necessários à correta </w:t>
        </w:r>
        <w:commentRangeStart w:id="223"/>
        <w:del w:id="224" w:author="anasofia.santos" w:date="2017-04-28T11:27:00Z">
          <w:r w:rsidR="001B498D" w:rsidRPr="001B498D">
            <w:rPr>
              <w:color w:val="000000" w:themeColor="text1"/>
              <w:u w:val="single"/>
              <w:lang w:val="pt-PT"/>
            </w:rPr>
            <w:delText xml:space="preserve">integração </w:delText>
          </w:r>
        </w:del>
        <w:r w:rsidR="001B498D" w:rsidRPr="001B498D">
          <w:rPr>
            <w:color w:val="000000" w:themeColor="text1"/>
            <w:u w:val="single"/>
            <w:lang w:val="pt-PT"/>
          </w:rPr>
          <w:t xml:space="preserve">instrução </w:t>
        </w:r>
        <w:commentRangeEnd w:id="223"/>
        <w:r w:rsidRPr="00B62874">
          <w:rPr>
            <w:rStyle w:val="Refdecomentrio"/>
            <w:color w:val="000000" w:themeColor="text1"/>
          </w:rPr>
          <w:commentReference w:id="223"/>
        </w:r>
        <w:r w:rsidR="001B498D" w:rsidRPr="001B498D">
          <w:rPr>
            <w:color w:val="000000" w:themeColor="text1"/>
            <w:u w:val="single"/>
            <w:lang w:val="pt-PT"/>
          </w:rPr>
          <w:t>do pedido ou do termo do prazo previsto no n.º 4</w:t>
        </w:r>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225"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226"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227"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8" w:author="anasofia.santos" w:date="2017-05-31T09:48:00Z">
          <w:pPr>
            <w:shd w:val="clear" w:color="auto" w:fill="FFFFFF"/>
            <w:spacing w:beforeLines="120" w:after="0" w:line="240" w:lineRule="auto"/>
            <w:jc w:val="both"/>
          </w:pPr>
        </w:pPrChange>
      </w:pPr>
      <w:del w:id="229" w:author="anasofia.santos" w:date="2017-05-26T16:31:00Z">
        <w:r w:rsidRPr="008E692F" w:rsidDel="00B62874">
          <w:rPr>
            <w:rFonts w:asciiTheme="minorHAnsi" w:eastAsia="Times New Roman" w:hAnsiTheme="minorHAnsi" w:cs="Times New Roman"/>
            <w:color w:val="333333"/>
            <w:lang w:val="pt-PT" w:eastAsia="pt-PT" w:bidi="ar-SA"/>
          </w:rPr>
          <w:delText>8</w:delText>
        </w:r>
      </w:del>
      <w:ins w:id="230"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1923BB" w:rsidRDefault="00B62874"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31" w:author="anasofia.santos" w:date="2017-05-31T09:48:00Z">
          <w:pPr>
            <w:shd w:val="clear" w:color="auto" w:fill="FFFFFF"/>
            <w:spacing w:beforeLines="120" w:after="0" w:line="240" w:lineRule="auto"/>
            <w:jc w:val="both"/>
          </w:pPr>
        </w:pPrChange>
      </w:pPr>
      <w:ins w:id="232" w:author="anasofia.santos" w:date="2017-05-26T16:32:00Z">
        <w:r>
          <w:rPr>
            <w:rFonts w:asciiTheme="minorHAnsi" w:eastAsia="Times New Roman" w:hAnsiTheme="minorHAnsi" w:cs="Times New Roman"/>
            <w:color w:val="333333"/>
            <w:lang w:val="pt-PT" w:eastAsia="pt-PT" w:bidi="ar-SA"/>
          </w:rPr>
          <w:lastRenderedPageBreak/>
          <w:t>10</w:t>
        </w:r>
      </w:ins>
      <w:del w:id="233"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Usos e ações sujeitos a outros regimes</w:t>
      </w:r>
    </w:p>
    <w:p w:rsidR="001923BB" w:rsidRDefault="00970431" w:rsidP="000E6775">
      <w:pPr>
        <w:shd w:val="clear" w:color="auto" w:fill="FFFFFF"/>
        <w:spacing w:beforeLines="120" w:after="0" w:line="240" w:lineRule="auto"/>
        <w:jc w:val="both"/>
        <w:rPr>
          <w:del w:id="238" w:author="anasofia.santos" w:date="2017-05-29T12:40:00Z"/>
          <w:rFonts w:asciiTheme="minorHAnsi" w:eastAsia="Times New Roman" w:hAnsiTheme="minorHAnsi" w:cs="Times New Roman"/>
          <w:color w:val="333333"/>
          <w:lang w:val="pt-PT" w:eastAsia="pt-PT" w:bidi="ar-SA"/>
        </w:rPr>
        <w:pPrChange w:id="239" w:author="anasofia.santos" w:date="2017-05-31T09:48:00Z">
          <w:pPr>
            <w:shd w:val="clear" w:color="auto" w:fill="FFFFFF"/>
            <w:spacing w:beforeLines="120" w:after="0" w:line="240" w:lineRule="auto"/>
            <w:jc w:val="both"/>
          </w:pPr>
        </w:pPrChange>
      </w:pPr>
      <w:commentRangeStart w:id="240"/>
      <w:del w:id="241"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1923BB" w:rsidRDefault="00970431" w:rsidP="000E6775">
      <w:pPr>
        <w:shd w:val="clear" w:color="auto" w:fill="FFFFFF"/>
        <w:spacing w:beforeLines="120" w:after="0" w:line="240" w:lineRule="auto"/>
        <w:jc w:val="both"/>
        <w:rPr>
          <w:del w:id="242" w:author="anasofia.santos" w:date="2017-05-29T12:40:00Z"/>
          <w:rFonts w:asciiTheme="minorHAnsi" w:eastAsia="Times New Roman" w:hAnsiTheme="minorHAnsi" w:cs="Times New Roman"/>
          <w:color w:val="333333"/>
          <w:lang w:val="pt-PT" w:eastAsia="pt-PT" w:bidi="ar-SA"/>
        </w:rPr>
        <w:pPrChange w:id="243" w:author="anasofia.santos" w:date="2017-05-31T09:48:00Z">
          <w:pPr>
            <w:shd w:val="clear" w:color="auto" w:fill="FFFFFF"/>
            <w:spacing w:beforeLines="120" w:after="0" w:line="240" w:lineRule="auto"/>
            <w:jc w:val="both"/>
          </w:pPr>
        </w:pPrChange>
      </w:pPr>
      <w:del w:id="244"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1923BB" w:rsidRDefault="00970431" w:rsidP="000E6775">
      <w:pPr>
        <w:shd w:val="clear" w:color="auto" w:fill="FFFFFF"/>
        <w:spacing w:beforeLines="120" w:after="0" w:line="240" w:lineRule="auto"/>
        <w:jc w:val="both"/>
        <w:rPr>
          <w:del w:id="245" w:author="anasofia.santos" w:date="2017-05-29T12:40:00Z"/>
          <w:rFonts w:asciiTheme="minorHAnsi" w:eastAsia="Times New Roman" w:hAnsiTheme="minorHAnsi" w:cs="Times New Roman"/>
          <w:color w:val="333333"/>
          <w:lang w:val="pt-PT" w:eastAsia="pt-PT" w:bidi="ar-SA"/>
        </w:rPr>
        <w:pPrChange w:id="246" w:author="anasofia.santos" w:date="2017-05-31T09:48:00Z">
          <w:pPr>
            <w:shd w:val="clear" w:color="auto" w:fill="FFFFFF"/>
            <w:spacing w:beforeLines="120" w:after="0" w:line="240" w:lineRule="auto"/>
            <w:jc w:val="both"/>
          </w:pPr>
        </w:pPrChange>
      </w:pPr>
      <w:del w:id="247"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1923BB" w:rsidRDefault="00970431" w:rsidP="000E6775">
      <w:pPr>
        <w:shd w:val="clear" w:color="auto" w:fill="FFFFFF"/>
        <w:spacing w:beforeLines="120" w:after="0" w:line="240" w:lineRule="auto"/>
        <w:jc w:val="both"/>
        <w:rPr>
          <w:del w:id="248" w:author="anasofia.santos" w:date="2017-05-29T12:40:00Z"/>
          <w:rFonts w:asciiTheme="minorHAnsi" w:eastAsia="Times New Roman" w:hAnsiTheme="minorHAnsi" w:cs="Times New Roman"/>
          <w:color w:val="333333"/>
          <w:lang w:val="pt-PT" w:eastAsia="pt-PT" w:bidi="ar-SA"/>
        </w:rPr>
        <w:pPrChange w:id="249" w:author="anasofia.santos" w:date="2017-05-31T09:48:00Z">
          <w:pPr>
            <w:shd w:val="clear" w:color="auto" w:fill="FFFFFF"/>
            <w:spacing w:beforeLines="120" w:after="0" w:line="240" w:lineRule="auto"/>
            <w:jc w:val="both"/>
          </w:pPr>
        </w:pPrChange>
      </w:pPr>
      <w:del w:id="250"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1923BB" w:rsidRDefault="00970431" w:rsidP="000E6775">
      <w:pPr>
        <w:shd w:val="clear" w:color="auto" w:fill="FFFFFF"/>
        <w:spacing w:beforeLines="120" w:after="0" w:line="240" w:lineRule="auto"/>
        <w:jc w:val="both"/>
        <w:rPr>
          <w:del w:id="251" w:author="anasofia.santos" w:date="2017-05-29T12:40:00Z"/>
          <w:rFonts w:asciiTheme="minorHAnsi" w:eastAsia="Times New Roman" w:hAnsiTheme="minorHAnsi" w:cs="Times New Roman"/>
          <w:color w:val="333333"/>
          <w:lang w:val="pt-PT" w:eastAsia="pt-PT" w:bidi="ar-SA"/>
        </w:rPr>
        <w:pPrChange w:id="252" w:author="anasofia.santos" w:date="2017-05-31T09:48:00Z">
          <w:pPr>
            <w:shd w:val="clear" w:color="auto" w:fill="FFFFFF"/>
            <w:spacing w:beforeLines="120" w:after="0" w:line="240" w:lineRule="auto"/>
            <w:jc w:val="both"/>
          </w:pPr>
        </w:pPrChange>
      </w:pPr>
      <w:del w:id="253"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commentRangeEnd w:id="240"/>
    <w:p w:rsidR="001923BB" w:rsidRDefault="00016483"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4" w:author="anasofia.santos" w:date="2017-05-31T09:48:00Z">
          <w:pPr>
            <w:shd w:val="clear" w:color="auto" w:fill="FFFFFF"/>
            <w:spacing w:beforeLines="120" w:after="0" w:line="240" w:lineRule="auto"/>
            <w:jc w:val="both"/>
          </w:pPr>
        </w:pPrChange>
      </w:pPr>
      <w:r>
        <w:rPr>
          <w:rStyle w:val="Refdecomentrio"/>
        </w:rPr>
        <w:commentReference w:id="240"/>
      </w:r>
      <w:r w:rsidR="00970431"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255"/>
      <w:del w:id="256" w:author="anasofia.santos" w:date="2017-05-29T12:41:00Z">
        <w:r w:rsidRPr="008E692F" w:rsidDel="00016483">
          <w:rPr>
            <w:rFonts w:asciiTheme="minorHAnsi" w:eastAsia="Times New Roman" w:hAnsiTheme="minorHAnsi" w:cs="Times New Roman"/>
            <w:color w:val="333333"/>
            <w:lang w:val="pt-PT" w:eastAsia="pt-PT"/>
          </w:rPr>
          <w:delText>7</w:delText>
        </w:r>
      </w:del>
      <w:ins w:id="257"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255"/>
      <w:r w:rsidR="00016483">
        <w:rPr>
          <w:rStyle w:val="Refdecomentrio"/>
        </w:rPr>
        <w:commentReference w:id="255"/>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258"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259"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60"/>
      <w:del w:id="261" w:author="anasofia.santos" w:date="2017-05-29T12:41:00Z">
        <w:r w:rsidRPr="008E692F" w:rsidDel="00016483">
          <w:rPr>
            <w:rFonts w:asciiTheme="minorHAnsi" w:eastAsia="Times New Roman" w:hAnsiTheme="minorHAnsi" w:cs="Times New Roman"/>
            <w:color w:val="333333"/>
            <w:lang w:val="pt-PT" w:eastAsia="pt-PT" w:bidi="ar-SA"/>
          </w:rPr>
          <w:delText>9</w:delText>
        </w:r>
      </w:del>
      <w:ins w:id="262" w:author="anasofia.santos" w:date="2017-05-29T12:41:00Z">
        <w:r w:rsidR="00016483">
          <w:rPr>
            <w:rFonts w:asciiTheme="minorHAnsi" w:eastAsia="Times New Roman" w:hAnsiTheme="minorHAnsi" w:cs="Times New Roman"/>
            <w:color w:val="333333"/>
            <w:lang w:val="pt-PT" w:eastAsia="pt-PT" w:bidi="ar-SA"/>
          </w:rPr>
          <w:t>2</w:t>
        </w:r>
      </w:ins>
      <w:commentRangeEnd w:id="260"/>
      <w:ins w:id="263" w:author="anasofia.santos" w:date="2017-05-30T12:24:00Z">
        <w:r w:rsidR="00A37D89">
          <w:rPr>
            <w:rStyle w:val="Refdecomentrio"/>
          </w:rPr>
          <w:commentReference w:id="260"/>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264"/>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commentRangeEnd w:id="264"/>
      <w:r w:rsidR="00EC0F52">
        <w:rPr>
          <w:rStyle w:val="Refdecomentrio"/>
        </w:rPr>
        <w:commentReference w:id="264"/>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6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Contratos de parceria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267"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268"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269"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Operações de loteamento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Invalidade dos atos e responsabilidade civil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0" w:author="anasofia.santos" w:date="2017-05-31T09:48:00Z">
          <w:pPr>
            <w:shd w:val="clear" w:color="auto" w:fill="FFFFFF"/>
            <w:spacing w:beforeLines="120" w:after="0" w:line="240" w:lineRule="auto"/>
            <w:jc w:val="center"/>
          </w:pPr>
        </w:pPrChange>
      </w:pPr>
      <w:commentRangeStart w:id="281"/>
      <w:r w:rsidRPr="008E692F">
        <w:rPr>
          <w:rFonts w:asciiTheme="minorHAnsi" w:eastAsia="Times New Roman" w:hAnsiTheme="minorHAnsi" w:cs="Times New Roman"/>
          <w:color w:val="333333"/>
          <w:lang w:val="pt-PT" w:eastAsia="pt-PT" w:bidi="ar-SA"/>
        </w:rPr>
        <w:t>CAPÍTULO IV</w:t>
      </w:r>
      <w:ins w:id="282"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281"/>
      <w:ins w:id="283" w:author="anasofia.santos" w:date="2017-05-30T12:29:00Z">
        <w:r w:rsidR="00A37D89">
          <w:rPr>
            <w:rStyle w:val="Refdecomentrio"/>
          </w:rPr>
          <w:commentReference w:id="281"/>
        </w:r>
      </w:ins>
    </w:p>
    <w:p w:rsidR="001923BB" w:rsidRDefault="00970431" w:rsidP="000E6775">
      <w:pPr>
        <w:shd w:val="clear" w:color="auto" w:fill="FFFFFF"/>
        <w:spacing w:beforeLines="120" w:after="0" w:line="240" w:lineRule="auto"/>
        <w:jc w:val="center"/>
        <w:rPr>
          <w:del w:id="284" w:author="anasofia.santos" w:date="2017-04-13T14:48:00Z"/>
          <w:rFonts w:asciiTheme="minorHAnsi" w:eastAsia="Times New Roman" w:hAnsiTheme="minorHAnsi" w:cs="Times New Roman"/>
          <w:b/>
          <w:color w:val="333333"/>
          <w:lang w:val="pt-PT" w:eastAsia="pt-PT" w:bidi="ar-SA"/>
        </w:rPr>
        <w:pPrChange w:id="285" w:author="anasofia.santos" w:date="2017-05-31T09:48:00Z">
          <w:pPr>
            <w:shd w:val="clear" w:color="auto" w:fill="FFFFFF"/>
            <w:spacing w:beforeLines="120" w:after="0" w:line="240" w:lineRule="auto"/>
            <w:jc w:val="center"/>
          </w:pPr>
        </w:pPrChange>
      </w:pPr>
      <w:del w:id="286"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1923BB" w:rsidRDefault="00970431" w:rsidP="000E6775">
      <w:pPr>
        <w:shd w:val="clear" w:color="auto" w:fill="FFFFFF"/>
        <w:spacing w:beforeLines="120" w:after="0" w:line="240" w:lineRule="auto"/>
        <w:jc w:val="center"/>
        <w:rPr>
          <w:del w:id="287" w:author="anasofia.santos" w:date="2017-04-13T14:48:00Z"/>
          <w:rFonts w:asciiTheme="minorHAnsi" w:eastAsia="Times New Roman" w:hAnsiTheme="minorHAnsi" w:cs="Times New Roman"/>
          <w:color w:val="333333"/>
          <w:lang w:val="pt-PT" w:eastAsia="pt-PT" w:bidi="ar-SA"/>
        </w:rPr>
        <w:pPrChange w:id="288" w:author="anasofia.santos" w:date="2017-05-31T09:48:00Z">
          <w:pPr>
            <w:shd w:val="clear" w:color="auto" w:fill="FFFFFF"/>
            <w:spacing w:beforeLines="120" w:after="0" w:line="240" w:lineRule="auto"/>
            <w:jc w:val="center"/>
          </w:pPr>
        </w:pPrChange>
      </w:pPr>
      <w:del w:id="289"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1923BB" w:rsidRDefault="00970431" w:rsidP="000E6775">
      <w:pPr>
        <w:shd w:val="clear" w:color="auto" w:fill="FFFFFF"/>
        <w:spacing w:beforeLines="120" w:after="0" w:line="240" w:lineRule="auto"/>
        <w:jc w:val="center"/>
        <w:rPr>
          <w:del w:id="290" w:author="anasofia.santos" w:date="2017-04-13T14:48:00Z"/>
          <w:rFonts w:asciiTheme="minorHAnsi" w:eastAsia="Times New Roman" w:hAnsiTheme="minorHAnsi" w:cs="Times New Roman"/>
          <w:color w:val="333333"/>
          <w:lang w:val="pt-PT" w:eastAsia="pt-PT" w:bidi="ar-SA"/>
        </w:rPr>
        <w:pPrChange w:id="291" w:author="anasofia.santos" w:date="2017-05-31T09:48:00Z">
          <w:pPr>
            <w:shd w:val="clear" w:color="auto" w:fill="FFFFFF"/>
            <w:spacing w:beforeLines="120" w:after="0" w:line="240" w:lineRule="auto"/>
            <w:jc w:val="center"/>
          </w:pPr>
        </w:pPrChange>
      </w:pPr>
      <w:del w:id="292"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1923BB" w:rsidRDefault="00970431" w:rsidP="000E6775">
      <w:pPr>
        <w:shd w:val="clear" w:color="auto" w:fill="FFFFFF"/>
        <w:spacing w:beforeLines="120" w:after="0" w:line="240" w:lineRule="auto"/>
        <w:jc w:val="both"/>
        <w:rPr>
          <w:del w:id="293" w:author="anasofia.santos" w:date="2017-04-13T14:48:00Z"/>
          <w:rFonts w:asciiTheme="minorHAnsi" w:eastAsia="Times New Roman" w:hAnsiTheme="minorHAnsi" w:cs="Times New Roman"/>
          <w:color w:val="333333"/>
          <w:lang w:val="pt-PT" w:eastAsia="pt-PT" w:bidi="ar-SA"/>
        </w:rPr>
        <w:pPrChange w:id="294" w:author="anasofia.santos" w:date="2017-05-31T09:48:00Z">
          <w:pPr>
            <w:shd w:val="clear" w:color="auto" w:fill="FFFFFF"/>
            <w:spacing w:beforeLines="120" w:after="0" w:line="240" w:lineRule="auto"/>
            <w:jc w:val="both"/>
          </w:pPr>
        </w:pPrChange>
      </w:pPr>
      <w:del w:id="295"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1923BB" w:rsidRDefault="00970431" w:rsidP="000E6775">
      <w:pPr>
        <w:shd w:val="clear" w:color="auto" w:fill="FFFFFF"/>
        <w:spacing w:beforeLines="120" w:after="0" w:line="240" w:lineRule="auto"/>
        <w:jc w:val="both"/>
        <w:rPr>
          <w:del w:id="296" w:author="anasofia.santos" w:date="2017-04-13T14:48:00Z"/>
          <w:rFonts w:asciiTheme="minorHAnsi" w:eastAsia="Times New Roman" w:hAnsiTheme="minorHAnsi" w:cs="Times New Roman"/>
          <w:color w:val="333333"/>
          <w:lang w:val="pt-PT" w:eastAsia="pt-PT" w:bidi="ar-SA"/>
        </w:rPr>
        <w:pPrChange w:id="297" w:author="anasofia.santos" w:date="2017-05-31T09:48:00Z">
          <w:pPr>
            <w:shd w:val="clear" w:color="auto" w:fill="FFFFFF"/>
            <w:spacing w:beforeLines="120" w:after="0" w:line="240" w:lineRule="auto"/>
            <w:jc w:val="both"/>
          </w:pPr>
        </w:pPrChange>
      </w:pPr>
      <w:del w:id="298"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1923BB" w:rsidRDefault="00970431" w:rsidP="000E6775">
      <w:pPr>
        <w:shd w:val="clear" w:color="auto" w:fill="FFFFFF"/>
        <w:spacing w:beforeLines="120" w:after="0" w:line="240" w:lineRule="auto"/>
        <w:jc w:val="both"/>
        <w:rPr>
          <w:del w:id="299" w:author="anasofia.santos" w:date="2017-04-13T14:48:00Z"/>
          <w:rFonts w:asciiTheme="minorHAnsi" w:eastAsia="Times New Roman" w:hAnsiTheme="minorHAnsi" w:cs="Times New Roman"/>
          <w:color w:val="333333"/>
          <w:lang w:val="pt-PT" w:eastAsia="pt-PT" w:bidi="ar-SA"/>
        </w:rPr>
        <w:pPrChange w:id="300" w:author="anasofia.santos" w:date="2017-05-31T09:48:00Z">
          <w:pPr>
            <w:shd w:val="clear" w:color="auto" w:fill="FFFFFF"/>
            <w:spacing w:beforeLines="120" w:after="0" w:line="240" w:lineRule="auto"/>
            <w:jc w:val="both"/>
          </w:pPr>
        </w:pPrChange>
      </w:pPr>
      <w:del w:id="301"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1923BB" w:rsidRDefault="00970431" w:rsidP="000E6775">
      <w:pPr>
        <w:shd w:val="clear" w:color="auto" w:fill="FFFFFF"/>
        <w:spacing w:beforeLines="120" w:after="0" w:line="240" w:lineRule="auto"/>
        <w:jc w:val="both"/>
        <w:rPr>
          <w:del w:id="302" w:author="anasofia.santos" w:date="2017-04-13T14:48:00Z"/>
          <w:rFonts w:asciiTheme="minorHAnsi" w:eastAsia="Times New Roman" w:hAnsiTheme="minorHAnsi" w:cs="Times New Roman"/>
          <w:color w:val="333333"/>
          <w:lang w:val="pt-PT" w:eastAsia="pt-PT" w:bidi="ar-SA"/>
        </w:rPr>
        <w:pPrChange w:id="303" w:author="anasofia.santos" w:date="2017-05-31T09:48:00Z">
          <w:pPr>
            <w:shd w:val="clear" w:color="auto" w:fill="FFFFFF"/>
            <w:spacing w:beforeLines="120" w:after="0" w:line="240" w:lineRule="auto"/>
            <w:jc w:val="both"/>
          </w:pPr>
        </w:pPrChange>
      </w:pPr>
      <w:del w:id="304"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1923BB" w:rsidRDefault="00970431" w:rsidP="000E6775">
      <w:pPr>
        <w:shd w:val="clear" w:color="auto" w:fill="FFFFFF"/>
        <w:spacing w:beforeLines="120" w:after="0" w:line="240" w:lineRule="auto"/>
        <w:jc w:val="both"/>
        <w:rPr>
          <w:del w:id="305" w:author="anasofia.santos" w:date="2017-04-13T14:48:00Z"/>
          <w:rFonts w:asciiTheme="minorHAnsi" w:eastAsia="Times New Roman" w:hAnsiTheme="minorHAnsi" w:cs="Times New Roman"/>
          <w:color w:val="333333"/>
          <w:lang w:val="pt-PT" w:eastAsia="pt-PT" w:bidi="ar-SA"/>
        </w:rPr>
        <w:pPrChange w:id="306" w:author="anasofia.santos" w:date="2017-05-31T09:48:00Z">
          <w:pPr>
            <w:shd w:val="clear" w:color="auto" w:fill="FFFFFF"/>
            <w:spacing w:beforeLines="120" w:after="0" w:line="240" w:lineRule="auto"/>
            <w:jc w:val="both"/>
          </w:pPr>
        </w:pPrChange>
      </w:pPr>
      <w:del w:id="307" w:author="anasofia.santos" w:date="2017-04-13T14:48:00Z">
        <w:r w:rsidRPr="008E692F" w:rsidDel="008B12BD">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1923BB" w:rsidRDefault="00970431" w:rsidP="000E6775">
      <w:pPr>
        <w:shd w:val="clear" w:color="auto" w:fill="FFFFFF"/>
        <w:spacing w:beforeLines="120" w:after="0" w:line="240" w:lineRule="auto"/>
        <w:jc w:val="both"/>
        <w:rPr>
          <w:del w:id="308" w:author="anasofia.santos" w:date="2017-04-13T14:48:00Z"/>
          <w:rFonts w:asciiTheme="minorHAnsi" w:eastAsia="Times New Roman" w:hAnsiTheme="minorHAnsi" w:cs="Times New Roman"/>
          <w:color w:val="333333"/>
          <w:lang w:val="pt-PT" w:eastAsia="pt-PT" w:bidi="ar-SA"/>
        </w:rPr>
        <w:pPrChange w:id="309" w:author="anasofia.santos" w:date="2017-05-31T09:48:00Z">
          <w:pPr>
            <w:shd w:val="clear" w:color="auto" w:fill="FFFFFF"/>
            <w:spacing w:beforeLines="120" w:after="0" w:line="240" w:lineRule="auto"/>
            <w:jc w:val="both"/>
          </w:pPr>
        </w:pPrChange>
      </w:pPr>
      <w:del w:id="310"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1923BB" w:rsidRDefault="00970431" w:rsidP="000E6775">
      <w:pPr>
        <w:shd w:val="clear" w:color="auto" w:fill="FFFFFF"/>
        <w:spacing w:beforeLines="120" w:after="0" w:line="240" w:lineRule="auto"/>
        <w:jc w:val="both"/>
        <w:rPr>
          <w:del w:id="311" w:author="anasofia.santos" w:date="2017-04-13T14:48:00Z"/>
          <w:rFonts w:asciiTheme="minorHAnsi" w:eastAsia="Times New Roman" w:hAnsiTheme="minorHAnsi" w:cs="Times New Roman"/>
          <w:color w:val="333333"/>
          <w:lang w:val="pt-PT" w:eastAsia="pt-PT" w:bidi="ar-SA"/>
        </w:rPr>
        <w:pPrChange w:id="312" w:author="anasofia.santos" w:date="2017-05-31T09:48:00Z">
          <w:pPr>
            <w:shd w:val="clear" w:color="auto" w:fill="FFFFFF"/>
            <w:spacing w:beforeLines="120" w:after="0" w:line="240" w:lineRule="auto"/>
            <w:jc w:val="both"/>
          </w:pPr>
        </w:pPrChange>
      </w:pPr>
      <w:del w:id="313"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1923BB" w:rsidRDefault="00970431" w:rsidP="000E6775">
      <w:pPr>
        <w:shd w:val="clear" w:color="auto" w:fill="FFFFFF"/>
        <w:spacing w:beforeLines="120" w:after="0" w:line="240" w:lineRule="auto"/>
        <w:jc w:val="both"/>
        <w:rPr>
          <w:del w:id="314" w:author="anasofia.santos" w:date="2017-04-13T14:48:00Z"/>
          <w:rFonts w:asciiTheme="minorHAnsi" w:eastAsia="Times New Roman" w:hAnsiTheme="minorHAnsi" w:cs="Times New Roman"/>
          <w:color w:val="333333"/>
          <w:lang w:val="pt-PT" w:eastAsia="pt-PT" w:bidi="ar-SA"/>
        </w:rPr>
        <w:pPrChange w:id="315" w:author="anasofia.santos" w:date="2017-05-31T09:48:00Z">
          <w:pPr>
            <w:shd w:val="clear" w:color="auto" w:fill="FFFFFF"/>
            <w:spacing w:beforeLines="120" w:after="0" w:line="240" w:lineRule="auto"/>
            <w:jc w:val="both"/>
          </w:pPr>
        </w:pPrChange>
      </w:pPr>
      <w:del w:id="316" w:author="anasofia.santos" w:date="2017-04-13T14:48:00Z">
        <w:r w:rsidRPr="008E692F" w:rsidDel="008B12BD">
          <w:rPr>
            <w:rFonts w:asciiTheme="minorHAnsi" w:eastAsia="Times New Roman" w:hAnsiTheme="minorHAnsi" w:cs="Times New Roman"/>
            <w:color w:val="333333"/>
            <w:lang w:val="pt-PT" w:eastAsia="pt-PT" w:bidi="ar-SA"/>
          </w:rPr>
          <w:lastRenderedPageBreak/>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1923BB" w:rsidRDefault="00970431" w:rsidP="000E6775">
      <w:pPr>
        <w:shd w:val="clear" w:color="auto" w:fill="FFFFFF"/>
        <w:spacing w:beforeLines="120" w:after="0" w:line="240" w:lineRule="auto"/>
        <w:jc w:val="both"/>
        <w:rPr>
          <w:del w:id="317" w:author="anasofia.santos" w:date="2017-04-13T14:48:00Z"/>
          <w:rFonts w:asciiTheme="minorHAnsi" w:eastAsia="Times New Roman" w:hAnsiTheme="minorHAnsi" w:cs="Times New Roman"/>
          <w:color w:val="333333"/>
          <w:lang w:val="pt-PT" w:eastAsia="pt-PT" w:bidi="ar-SA"/>
        </w:rPr>
        <w:pPrChange w:id="318" w:author="anasofia.santos" w:date="2017-05-31T09:48:00Z">
          <w:pPr>
            <w:shd w:val="clear" w:color="auto" w:fill="FFFFFF"/>
            <w:spacing w:beforeLines="120" w:after="0" w:line="240" w:lineRule="auto"/>
            <w:jc w:val="both"/>
          </w:pPr>
        </w:pPrChange>
      </w:pPr>
      <w:del w:id="319"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1923BB" w:rsidRDefault="00970431" w:rsidP="000E6775">
      <w:pPr>
        <w:shd w:val="clear" w:color="auto" w:fill="FFFFFF"/>
        <w:spacing w:beforeLines="120" w:after="0" w:line="240" w:lineRule="auto"/>
        <w:jc w:val="both"/>
        <w:rPr>
          <w:del w:id="320" w:author="anasofia.santos" w:date="2017-04-13T14:48:00Z"/>
          <w:rFonts w:asciiTheme="minorHAnsi" w:eastAsia="Times New Roman" w:hAnsiTheme="minorHAnsi" w:cs="Times New Roman"/>
          <w:color w:val="333333"/>
          <w:lang w:val="pt-PT" w:eastAsia="pt-PT" w:bidi="ar-SA"/>
        </w:rPr>
        <w:pPrChange w:id="321" w:author="anasofia.santos" w:date="2017-05-31T09:48:00Z">
          <w:pPr>
            <w:shd w:val="clear" w:color="auto" w:fill="FFFFFF"/>
            <w:spacing w:beforeLines="120" w:after="0" w:line="240" w:lineRule="auto"/>
            <w:jc w:val="both"/>
          </w:pPr>
        </w:pPrChange>
      </w:pPr>
      <w:del w:id="322"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1923BB" w:rsidRDefault="00970431" w:rsidP="000E6775">
      <w:pPr>
        <w:shd w:val="clear" w:color="auto" w:fill="FFFFFF"/>
        <w:spacing w:beforeLines="120" w:after="0" w:line="240" w:lineRule="auto"/>
        <w:jc w:val="both"/>
        <w:rPr>
          <w:del w:id="323" w:author="anasofia.santos" w:date="2017-04-13T14:48:00Z"/>
          <w:rFonts w:asciiTheme="minorHAnsi" w:eastAsia="Times New Roman" w:hAnsiTheme="minorHAnsi" w:cs="Times New Roman"/>
          <w:color w:val="333333"/>
          <w:lang w:val="pt-PT" w:eastAsia="pt-PT" w:bidi="ar-SA"/>
        </w:rPr>
        <w:pPrChange w:id="324" w:author="anasofia.santos" w:date="2017-05-31T09:48:00Z">
          <w:pPr>
            <w:shd w:val="clear" w:color="auto" w:fill="FFFFFF"/>
            <w:spacing w:beforeLines="120" w:after="0" w:line="240" w:lineRule="auto"/>
            <w:jc w:val="both"/>
          </w:pPr>
        </w:pPrChange>
      </w:pPr>
      <w:del w:id="325"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1923BB" w:rsidRDefault="00970431" w:rsidP="000E6775">
      <w:pPr>
        <w:shd w:val="clear" w:color="auto" w:fill="FFFFFF"/>
        <w:spacing w:beforeLines="120" w:after="0" w:line="240" w:lineRule="auto"/>
        <w:jc w:val="both"/>
        <w:rPr>
          <w:del w:id="326" w:author="anasofia.santos" w:date="2017-04-13T14:48:00Z"/>
          <w:rFonts w:asciiTheme="minorHAnsi" w:eastAsia="Times New Roman" w:hAnsiTheme="minorHAnsi" w:cs="Times New Roman"/>
          <w:color w:val="333333"/>
          <w:lang w:val="pt-PT" w:eastAsia="pt-PT" w:bidi="ar-SA"/>
        </w:rPr>
        <w:pPrChange w:id="327" w:author="anasofia.santos" w:date="2017-05-31T09:48:00Z">
          <w:pPr>
            <w:shd w:val="clear" w:color="auto" w:fill="FFFFFF"/>
            <w:spacing w:beforeLines="120" w:after="0" w:line="240" w:lineRule="auto"/>
            <w:jc w:val="both"/>
          </w:pPr>
        </w:pPrChange>
      </w:pPr>
      <w:del w:id="328"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1923BB" w:rsidRDefault="00970431" w:rsidP="000E6775">
      <w:pPr>
        <w:shd w:val="clear" w:color="auto" w:fill="FFFFFF"/>
        <w:spacing w:beforeLines="120" w:after="0" w:line="240" w:lineRule="auto"/>
        <w:jc w:val="both"/>
        <w:rPr>
          <w:del w:id="329" w:author="anasofia.santos" w:date="2017-04-13T14:48:00Z"/>
          <w:rFonts w:asciiTheme="minorHAnsi" w:eastAsia="Times New Roman" w:hAnsiTheme="minorHAnsi" w:cs="Times New Roman"/>
          <w:color w:val="333333"/>
          <w:lang w:val="pt-PT" w:eastAsia="pt-PT" w:bidi="ar-SA"/>
        </w:rPr>
        <w:pPrChange w:id="330" w:author="anasofia.santos" w:date="2017-05-31T09:48:00Z">
          <w:pPr>
            <w:shd w:val="clear" w:color="auto" w:fill="FFFFFF"/>
            <w:spacing w:beforeLines="120" w:after="0" w:line="240" w:lineRule="auto"/>
            <w:jc w:val="both"/>
          </w:pPr>
        </w:pPrChange>
      </w:pPr>
      <w:del w:id="331"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1923BB" w:rsidRDefault="00970431" w:rsidP="000E6775">
      <w:pPr>
        <w:shd w:val="clear" w:color="auto" w:fill="FFFFFF"/>
        <w:spacing w:beforeLines="120" w:after="0" w:line="240" w:lineRule="auto"/>
        <w:jc w:val="center"/>
        <w:rPr>
          <w:del w:id="332" w:author="anasofia.santos" w:date="2017-04-13T14:48:00Z"/>
          <w:rFonts w:asciiTheme="minorHAnsi" w:eastAsia="Times New Roman" w:hAnsiTheme="minorHAnsi" w:cs="Times New Roman"/>
          <w:color w:val="333333"/>
          <w:lang w:val="pt-PT" w:eastAsia="pt-PT" w:bidi="ar-SA"/>
        </w:rPr>
        <w:pPrChange w:id="333" w:author="anasofia.santos" w:date="2017-05-31T09:48:00Z">
          <w:pPr>
            <w:shd w:val="clear" w:color="auto" w:fill="FFFFFF"/>
            <w:spacing w:beforeLines="120" w:after="0" w:line="240" w:lineRule="auto"/>
            <w:jc w:val="center"/>
          </w:pPr>
        </w:pPrChange>
      </w:pPr>
      <w:del w:id="334"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1923BB" w:rsidRDefault="00970431" w:rsidP="000E6775">
      <w:pPr>
        <w:shd w:val="clear" w:color="auto" w:fill="FFFFFF"/>
        <w:spacing w:beforeLines="120" w:after="0" w:line="240" w:lineRule="auto"/>
        <w:jc w:val="center"/>
        <w:rPr>
          <w:del w:id="335" w:author="anasofia.santos" w:date="2017-04-13T14:48:00Z"/>
          <w:rFonts w:asciiTheme="minorHAnsi" w:eastAsia="Times New Roman" w:hAnsiTheme="minorHAnsi" w:cs="Times New Roman"/>
          <w:color w:val="333333"/>
          <w:lang w:val="pt-PT" w:eastAsia="pt-PT" w:bidi="ar-SA"/>
        </w:rPr>
        <w:pPrChange w:id="336" w:author="anasofia.santos" w:date="2017-05-31T09:48:00Z">
          <w:pPr>
            <w:shd w:val="clear" w:color="auto" w:fill="FFFFFF"/>
            <w:spacing w:beforeLines="120" w:after="0" w:line="240" w:lineRule="auto"/>
            <w:jc w:val="center"/>
          </w:pPr>
        </w:pPrChange>
      </w:pPr>
      <w:del w:id="337"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1923BB" w:rsidRDefault="00970431" w:rsidP="000E6775">
      <w:pPr>
        <w:shd w:val="clear" w:color="auto" w:fill="FFFFFF"/>
        <w:spacing w:beforeLines="120" w:after="0" w:line="240" w:lineRule="auto"/>
        <w:jc w:val="both"/>
        <w:rPr>
          <w:del w:id="338" w:author="anasofia.santos" w:date="2017-04-13T14:48:00Z"/>
          <w:rFonts w:asciiTheme="minorHAnsi" w:eastAsia="Times New Roman" w:hAnsiTheme="minorHAnsi" w:cs="Times New Roman"/>
          <w:color w:val="333333"/>
          <w:lang w:val="pt-PT" w:eastAsia="pt-PT" w:bidi="ar-SA"/>
        </w:rPr>
        <w:pPrChange w:id="339" w:author="anasofia.santos" w:date="2017-05-31T09:48:00Z">
          <w:pPr>
            <w:shd w:val="clear" w:color="auto" w:fill="FFFFFF"/>
            <w:spacing w:beforeLines="120" w:after="0" w:line="240" w:lineRule="auto"/>
            <w:jc w:val="both"/>
          </w:pPr>
        </w:pPrChange>
      </w:pPr>
      <w:del w:id="340"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1923BB" w:rsidRDefault="00970431" w:rsidP="000E6775">
      <w:pPr>
        <w:shd w:val="clear" w:color="auto" w:fill="FFFFFF"/>
        <w:spacing w:beforeLines="120" w:after="0" w:line="240" w:lineRule="auto"/>
        <w:jc w:val="both"/>
        <w:rPr>
          <w:del w:id="341" w:author="anasofia.santos" w:date="2017-04-13T14:48:00Z"/>
          <w:rFonts w:asciiTheme="minorHAnsi" w:eastAsia="Times New Roman" w:hAnsiTheme="minorHAnsi" w:cs="Times New Roman"/>
          <w:color w:val="333333"/>
          <w:lang w:val="pt-PT" w:eastAsia="pt-PT" w:bidi="ar-SA"/>
        </w:rPr>
        <w:pPrChange w:id="342" w:author="anasofia.santos" w:date="2017-05-31T09:48:00Z">
          <w:pPr>
            <w:shd w:val="clear" w:color="auto" w:fill="FFFFFF"/>
            <w:spacing w:beforeLines="120" w:after="0" w:line="240" w:lineRule="auto"/>
            <w:jc w:val="both"/>
          </w:pPr>
        </w:pPrChange>
      </w:pPr>
      <w:del w:id="343"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1923BB" w:rsidRDefault="00970431" w:rsidP="000E6775">
      <w:pPr>
        <w:shd w:val="clear" w:color="auto" w:fill="FFFFFF"/>
        <w:spacing w:beforeLines="120" w:after="0" w:line="240" w:lineRule="auto"/>
        <w:jc w:val="both"/>
        <w:rPr>
          <w:del w:id="344" w:author="anasofia.santos" w:date="2017-04-13T14:48:00Z"/>
          <w:rFonts w:asciiTheme="minorHAnsi" w:eastAsia="Times New Roman" w:hAnsiTheme="minorHAnsi" w:cs="Times New Roman"/>
          <w:color w:val="333333"/>
          <w:lang w:val="pt-PT" w:eastAsia="pt-PT" w:bidi="ar-SA"/>
        </w:rPr>
        <w:pPrChange w:id="345" w:author="anasofia.santos" w:date="2017-05-31T09:48:00Z">
          <w:pPr>
            <w:shd w:val="clear" w:color="auto" w:fill="FFFFFF"/>
            <w:spacing w:beforeLines="120" w:after="0" w:line="240" w:lineRule="auto"/>
            <w:jc w:val="both"/>
          </w:pPr>
        </w:pPrChange>
      </w:pPr>
      <w:del w:id="346"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1923BB" w:rsidRDefault="00970431" w:rsidP="000E6775">
      <w:pPr>
        <w:shd w:val="clear" w:color="auto" w:fill="FFFFFF"/>
        <w:spacing w:beforeLines="120" w:after="0" w:line="240" w:lineRule="auto"/>
        <w:jc w:val="both"/>
        <w:rPr>
          <w:del w:id="347" w:author="anasofia.santos" w:date="2017-04-13T14:48:00Z"/>
          <w:rFonts w:asciiTheme="minorHAnsi" w:eastAsia="Times New Roman" w:hAnsiTheme="minorHAnsi" w:cs="Times New Roman"/>
          <w:color w:val="333333"/>
          <w:lang w:val="pt-PT" w:eastAsia="pt-PT" w:bidi="ar-SA"/>
        </w:rPr>
        <w:pPrChange w:id="348" w:author="anasofia.santos" w:date="2017-05-31T09:48:00Z">
          <w:pPr>
            <w:shd w:val="clear" w:color="auto" w:fill="FFFFFF"/>
            <w:spacing w:beforeLines="120" w:after="0" w:line="240" w:lineRule="auto"/>
            <w:jc w:val="both"/>
          </w:pPr>
        </w:pPrChange>
      </w:pPr>
      <w:del w:id="349"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1923BB" w:rsidRDefault="00970431" w:rsidP="000E6775">
      <w:pPr>
        <w:shd w:val="clear" w:color="auto" w:fill="FFFFFF"/>
        <w:spacing w:beforeLines="120" w:after="0" w:line="240" w:lineRule="auto"/>
        <w:jc w:val="both"/>
        <w:rPr>
          <w:del w:id="350" w:author="anasofia.santos" w:date="2017-04-13T14:48:00Z"/>
          <w:rFonts w:asciiTheme="minorHAnsi" w:eastAsia="Times New Roman" w:hAnsiTheme="minorHAnsi" w:cs="Times New Roman"/>
          <w:color w:val="333333"/>
          <w:lang w:val="pt-PT" w:eastAsia="pt-PT" w:bidi="ar-SA"/>
        </w:rPr>
        <w:pPrChange w:id="351" w:author="anasofia.santos" w:date="2017-05-31T09:48:00Z">
          <w:pPr>
            <w:shd w:val="clear" w:color="auto" w:fill="FFFFFF"/>
            <w:spacing w:beforeLines="120" w:after="0" w:line="240" w:lineRule="auto"/>
            <w:jc w:val="both"/>
          </w:pPr>
        </w:pPrChange>
      </w:pPr>
      <w:del w:id="352"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1923BB" w:rsidRDefault="00970431" w:rsidP="000E6775">
      <w:pPr>
        <w:shd w:val="clear" w:color="auto" w:fill="FFFFFF"/>
        <w:spacing w:beforeLines="120" w:after="0" w:line="240" w:lineRule="auto"/>
        <w:jc w:val="both"/>
        <w:rPr>
          <w:del w:id="353" w:author="anasofia.santos" w:date="2017-04-13T14:48:00Z"/>
          <w:rFonts w:asciiTheme="minorHAnsi" w:eastAsia="Times New Roman" w:hAnsiTheme="minorHAnsi" w:cs="Times New Roman"/>
          <w:color w:val="333333"/>
          <w:lang w:val="pt-PT" w:eastAsia="pt-PT" w:bidi="ar-SA"/>
        </w:rPr>
        <w:pPrChange w:id="354" w:author="anasofia.santos" w:date="2017-05-31T09:48:00Z">
          <w:pPr>
            <w:shd w:val="clear" w:color="auto" w:fill="FFFFFF"/>
            <w:spacing w:beforeLines="120" w:after="0" w:line="240" w:lineRule="auto"/>
            <w:jc w:val="both"/>
          </w:pPr>
        </w:pPrChange>
      </w:pPr>
      <w:del w:id="355"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1923BB" w:rsidRDefault="00970431" w:rsidP="000E6775">
      <w:pPr>
        <w:shd w:val="clear" w:color="auto" w:fill="FFFFFF"/>
        <w:spacing w:beforeLines="120" w:after="0" w:line="240" w:lineRule="auto"/>
        <w:jc w:val="both"/>
        <w:rPr>
          <w:del w:id="356" w:author="anasofia.santos" w:date="2017-04-13T14:48:00Z"/>
          <w:rFonts w:asciiTheme="minorHAnsi" w:eastAsia="Times New Roman" w:hAnsiTheme="minorHAnsi" w:cs="Times New Roman"/>
          <w:color w:val="333333"/>
          <w:lang w:val="pt-PT" w:eastAsia="pt-PT" w:bidi="ar-SA"/>
        </w:rPr>
        <w:pPrChange w:id="357" w:author="anasofia.santos" w:date="2017-05-31T09:48:00Z">
          <w:pPr>
            <w:shd w:val="clear" w:color="auto" w:fill="FFFFFF"/>
            <w:spacing w:beforeLines="120" w:after="0" w:line="240" w:lineRule="auto"/>
            <w:jc w:val="both"/>
          </w:pPr>
        </w:pPrChange>
      </w:pPr>
      <w:del w:id="358"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1923BB" w:rsidRDefault="00970431" w:rsidP="000E6775">
      <w:pPr>
        <w:shd w:val="clear" w:color="auto" w:fill="FFFFFF"/>
        <w:spacing w:beforeLines="120" w:after="0" w:line="240" w:lineRule="auto"/>
        <w:jc w:val="both"/>
        <w:rPr>
          <w:del w:id="359" w:author="anasofia.santos" w:date="2017-04-13T14:48:00Z"/>
          <w:rFonts w:asciiTheme="minorHAnsi" w:eastAsia="Times New Roman" w:hAnsiTheme="minorHAnsi" w:cs="Times New Roman"/>
          <w:color w:val="333333"/>
          <w:lang w:val="pt-PT" w:eastAsia="pt-PT" w:bidi="ar-SA"/>
        </w:rPr>
        <w:pPrChange w:id="360" w:author="anasofia.santos" w:date="2017-05-31T09:48:00Z">
          <w:pPr>
            <w:shd w:val="clear" w:color="auto" w:fill="FFFFFF"/>
            <w:spacing w:beforeLines="120" w:after="0" w:line="240" w:lineRule="auto"/>
            <w:jc w:val="both"/>
          </w:pPr>
        </w:pPrChange>
      </w:pPr>
      <w:del w:id="361"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1923BB" w:rsidRDefault="00970431" w:rsidP="000E6775">
      <w:pPr>
        <w:shd w:val="clear" w:color="auto" w:fill="FFFFFF"/>
        <w:spacing w:beforeLines="120" w:after="0" w:line="240" w:lineRule="auto"/>
        <w:jc w:val="both"/>
        <w:rPr>
          <w:del w:id="362" w:author="anasofia.santos" w:date="2017-04-13T14:48:00Z"/>
          <w:rFonts w:asciiTheme="minorHAnsi" w:eastAsia="Times New Roman" w:hAnsiTheme="minorHAnsi" w:cs="Times New Roman"/>
          <w:color w:val="333333"/>
          <w:lang w:val="pt-PT" w:eastAsia="pt-PT" w:bidi="ar-SA"/>
        </w:rPr>
        <w:pPrChange w:id="363" w:author="anasofia.santos" w:date="2017-05-31T09:48:00Z">
          <w:pPr>
            <w:shd w:val="clear" w:color="auto" w:fill="FFFFFF"/>
            <w:spacing w:beforeLines="120" w:after="0" w:line="240" w:lineRule="auto"/>
            <w:jc w:val="both"/>
          </w:pPr>
        </w:pPrChange>
      </w:pPr>
      <w:del w:id="364"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1923BB" w:rsidRDefault="00970431" w:rsidP="000E6775">
      <w:pPr>
        <w:shd w:val="clear" w:color="auto" w:fill="FFFFFF"/>
        <w:spacing w:beforeLines="120" w:after="0" w:line="240" w:lineRule="auto"/>
        <w:jc w:val="both"/>
        <w:rPr>
          <w:del w:id="365" w:author="anasofia.santos" w:date="2017-04-13T14:48:00Z"/>
          <w:rFonts w:asciiTheme="minorHAnsi" w:eastAsia="Times New Roman" w:hAnsiTheme="minorHAnsi" w:cs="Times New Roman"/>
          <w:color w:val="333333"/>
          <w:lang w:val="pt-PT" w:eastAsia="pt-PT" w:bidi="ar-SA"/>
        </w:rPr>
        <w:pPrChange w:id="366" w:author="anasofia.santos" w:date="2017-05-31T09:48:00Z">
          <w:pPr>
            <w:shd w:val="clear" w:color="auto" w:fill="FFFFFF"/>
            <w:spacing w:beforeLines="120" w:after="0" w:line="240" w:lineRule="auto"/>
            <w:jc w:val="both"/>
          </w:pPr>
        </w:pPrChange>
      </w:pPr>
      <w:del w:id="367"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1923BB" w:rsidRDefault="00970431" w:rsidP="000E6775">
      <w:pPr>
        <w:shd w:val="clear" w:color="auto" w:fill="FFFFFF"/>
        <w:spacing w:beforeLines="120" w:after="0" w:line="240" w:lineRule="auto"/>
        <w:jc w:val="both"/>
        <w:rPr>
          <w:del w:id="368" w:author="anasofia.santos" w:date="2017-04-13T14:48:00Z"/>
          <w:rFonts w:asciiTheme="minorHAnsi" w:eastAsia="Times New Roman" w:hAnsiTheme="minorHAnsi" w:cs="Times New Roman"/>
          <w:color w:val="333333"/>
          <w:lang w:val="pt-PT" w:eastAsia="pt-PT" w:bidi="ar-SA"/>
        </w:rPr>
        <w:pPrChange w:id="369" w:author="anasofia.santos" w:date="2017-05-31T09:48:00Z">
          <w:pPr>
            <w:shd w:val="clear" w:color="auto" w:fill="FFFFFF"/>
            <w:spacing w:beforeLines="120" w:after="0" w:line="240" w:lineRule="auto"/>
            <w:jc w:val="both"/>
          </w:pPr>
        </w:pPrChange>
      </w:pPr>
      <w:del w:id="370"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1923BB" w:rsidRDefault="00970431" w:rsidP="000E6775">
      <w:pPr>
        <w:shd w:val="clear" w:color="auto" w:fill="FFFFFF"/>
        <w:spacing w:beforeLines="120" w:after="0" w:line="240" w:lineRule="auto"/>
        <w:jc w:val="both"/>
        <w:rPr>
          <w:del w:id="371" w:author="anasofia.santos" w:date="2017-04-13T14:48:00Z"/>
          <w:rFonts w:asciiTheme="minorHAnsi" w:eastAsia="Times New Roman" w:hAnsiTheme="minorHAnsi" w:cs="Times New Roman"/>
          <w:color w:val="333333"/>
          <w:lang w:val="pt-PT" w:eastAsia="pt-PT" w:bidi="ar-SA"/>
        </w:rPr>
        <w:pPrChange w:id="372" w:author="anasofia.santos" w:date="2017-05-31T09:48:00Z">
          <w:pPr>
            <w:shd w:val="clear" w:color="auto" w:fill="FFFFFF"/>
            <w:spacing w:beforeLines="120" w:after="0" w:line="240" w:lineRule="auto"/>
            <w:jc w:val="both"/>
          </w:pPr>
        </w:pPrChange>
      </w:pPr>
      <w:del w:id="373" w:author="anasofia.santos" w:date="2017-04-13T14:48:00Z">
        <w:r w:rsidRPr="008E692F" w:rsidDel="008B12BD">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1923BB" w:rsidRDefault="00970431" w:rsidP="000E6775">
      <w:pPr>
        <w:shd w:val="clear" w:color="auto" w:fill="FFFFFF"/>
        <w:spacing w:beforeLines="120" w:after="0" w:line="240" w:lineRule="auto"/>
        <w:jc w:val="both"/>
        <w:rPr>
          <w:del w:id="374" w:author="anasofia.santos" w:date="2017-04-13T14:48:00Z"/>
          <w:rFonts w:asciiTheme="minorHAnsi" w:eastAsia="Times New Roman" w:hAnsiTheme="minorHAnsi" w:cs="Times New Roman"/>
          <w:color w:val="333333"/>
          <w:lang w:val="pt-PT" w:eastAsia="pt-PT" w:bidi="ar-SA"/>
        </w:rPr>
        <w:pPrChange w:id="375" w:author="anasofia.santos" w:date="2017-05-31T09:48:00Z">
          <w:pPr>
            <w:shd w:val="clear" w:color="auto" w:fill="FFFFFF"/>
            <w:spacing w:beforeLines="120" w:after="0" w:line="240" w:lineRule="auto"/>
            <w:jc w:val="both"/>
          </w:pPr>
        </w:pPrChange>
      </w:pPr>
      <w:del w:id="376"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1923BB" w:rsidRDefault="00970431" w:rsidP="000E6775">
      <w:pPr>
        <w:shd w:val="clear" w:color="auto" w:fill="FFFFFF"/>
        <w:spacing w:beforeLines="120" w:after="0" w:line="240" w:lineRule="auto"/>
        <w:jc w:val="both"/>
        <w:rPr>
          <w:del w:id="377" w:author="anasofia.santos" w:date="2017-04-13T14:48:00Z"/>
          <w:rFonts w:asciiTheme="minorHAnsi" w:eastAsia="Times New Roman" w:hAnsiTheme="minorHAnsi" w:cs="Times New Roman"/>
          <w:color w:val="333333"/>
          <w:lang w:val="pt-PT" w:eastAsia="pt-PT" w:bidi="ar-SA"/>
        </w:rPr>
        <w:pPrChange w:id="378" w:author="anasofia.santos" w:date="2017-05-31T09:48:00Z">
          <w:pPr>
            <w:shd w:val="clear" w:color="auto" w:fill="FFFFFF"/>
            <w:spacing w:beforeLines="120" w:after="0" w:line="240" w:lineRule="auto"/>
            <w:jc w:val="both"/>
          </w:pPr>
        </w:pPrChange>
      </w:pPr>
      <w:del w:id="379"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1923BB" w:rsidRDefault="00970431" w:rsidP="000E6775">
      <w:pPr>
        <w:shd w:val="clear" w:color="auto" w:fill="FFFFFF"/>
        <w:spacing w:beforeLines="120" w:after="0" w:line="240" w:lineRule="auto"/>
        <w:jc w:val="both"/>
        <w:rPr>
          <w:del w:id="380" w:author="anasofia.santos" w:date="2017-04-13T14:48:00Z"/>
          <w:rFonts w:asciiTheme="minorHAnsi" w:eastAsia="Times New Roman" w:hAnsiTheme="minorHAnsi" w:cs="Times New Roman"/>
          <w:color w:val="333333"/>
          <w:lang w:val="pt-PT" w:eastAsia="pt-PT" w:bidi="ar-SA"/>
        </w:rPr>
        <w:pPrChange w:id="381" w:author="anasofia.santos" w:date="2017-05-31T09:48:00Z">
          <w:pPr>
            <w:shd w:val="clear" w:color="auto" w:fill="FFFFFF"/>
            <w:spacing w:beforeLines="120" w:after="0" w:line="240" w:lineRule="auto"/>
            <w:jc w:val="both"/>
          </w:pPr>
        </w:pPrChange>
      </w:pPr>
      <w:del w:id="382" w:author="anasofia.santos" w:date="2017-04-13T14:48:00Z">
        <w:r w:rsidRPr="008E692F" w:rsidDel="008B12BD">
          <w:rPr>
            <w:rFonts w:asciiTheme="minorHAnsi" w:eastAsia="Times New Roman" w:hAnsiTheme="minorHAnsi" w:cs="Times New Roman"/>
            <w:color w:val="333333"/>
            <w:lang w:val="pt-PT" w:eastAsia="pt-PT" w:bidi="ar-SA"/>
          </w:rPr>
          <w:delText>o) Por duas personalidades de reconhecido mérito nos domínios da economia.</w:delText>
        </w:r>
      </w:del>
    </w:p>
    <w:p w:rsidR="001923BB" w:rsidRDefault="00970431" w:rsidP="000E6775">
      <w:pPr>
        <w:shd w:val="clear" w:color="auto" w:fill="FFFFFF"/>
        <w:spacing w:beforeLines="120" w:after="0" w:line="240" w:lineRule="auto"/>
        <w:jc w:val="both"/>
        <w:rPr>
          <w:del w:id="383" w:author="anasofia.santos" w:date="2017-04-13T14:48:00Z"/>
          <w:rFonts w:asciiTheme="minorHAnsi" w:eastAsia="Times New Roman" w:hAnsiTheme="minorHAnsi" w:cs="Times New Roman"/>
          <w:color w:val="333333"/>
          <w:lang w:val="pt-PT" w:eastAsia="pt-PT" w:bidi="ar-SA"/>
        </w:rPr>
        <w:pPrChange w:id="384" w:author="anasofia.santos" w:date="2017-05-31T09:48:00Z">
          <w:pPr>
            <w:shd w:val="clear" w:color="auto" w:fill="FFFFFF"/>
            <w:spacing w:beforeLines="120" w:after="0" w:line="240" w:lineRule="auto"/>
            <w:jc w:val="both"/>
          </w:pPr>
        </w:pPrChange>
      </w:pPr>
      <w:del w:id="385"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1923BB" w:rsidRDefault="00970431" w:rsidP="000E6775">
      <w:pPr>
        <w:shd w:val="clear" w:color="auto" w:fill="FFFFFF"/>
        <w:spacing w:beforeLines="120" w:after="0" w:line="240" w:lineRule="auto"/>
        <w:jc w:val="both"/>
        <w:rPr>
          <w:del w:id="386" w:author="anasofia.santos" w:date="2017-04-13T14:48:00Z"/>
          <w:rFonts w:asciiTheme="minorHAnsi" w:eastAsia="Times New Roman" w:hAnsiTheme="minorHAnsi" w:cs="Times New Roman"/>
          <w:color w:val="333333"/>
          <w:lang w:val="pt-PT" w:eastAsia="pt-PT" w:bidi="ar-SA"/>
        </w:rPr>
        <w:pPrChange w:id="387" w:author="anasofia.santos" w:date="2017-05-31T09:48:00Z">
          <w:pPr>
            <w:shd w:val="clear" w:color="auto" w:fill="FFFFFF"/>
            <w:spacing w:beforeLines="120" w:after="0" w:line="240" w:lineRule="auto"/>
            <w:jc w:val="both"/>
          </w:pPr>
        </w:pPrChange>
      </w:pPr>
      <w:del w:id="388" w:author="anasofia.santos" w:date="2017-04-13T14:48:00Z">
        <w:r w:rsidRPr="008E692F" w:rsidDel="008B12BD">
          <w:rPr>
            <w:rFonts w:asciiTheme="minorHAnsi" w:eastAsia="Times New Roman" w:hAnsiTheme="minorHAnsi" w:cs="Times New Roman"/>
            <w:color w:val="333333"/>
            <w:lang w:val="pt-PT" w:eastAsia="pt-PT" w:bidi="ar-SA"/>
          </w:rPr>
          <w:lastRenderedPageBreak/>
          <w:delText>3 - Os membros referidos nas alíneas m), n) e o) do n.º 1 são designados por despacho do membro do Governo responsável, respetivamente, pelas áreas do ambiente e do ordenamento do território, da agricultura e da economia.</w:delText>
        </w:r>
      </w:del>
    </w:p>
    <w:p w:rsidR="001923BB" w:rsidRDefault="00970431" w:rsidP="000E6775">
      <w:pPr>
        <w:shd w:val="clear" w:color="auto" w:fill="FFFFFF"/>
        <w:spacing w:beforeLines="120" w:after="0" w:line="240" w:lineRule="auto"/>
        <w:jc w:val="both"/>
        <w:rPr>
          <w:del w:id="389" w:author="anasofia.santos" w:date="2017-04-13T14:48:00Z"/>
          <w:rFonts w:asciiTheme="minorHAnsi" w:eastAsia="Times New Roman" w:hAnsiTheme="minorHAnsi" w:cs="Times New Roman"/>
          <w:color w:val="333333"/>
          <w:lang w:val="pt-PT" w:eastAsia="pt-PT" w:bidi="ar-SA"/>
        </w:rPr>
        <w:pPrChange w:id="390" w:author="anasofia.santos" w:date="2017-05-31T09:48:00Z">
          <w:pPr>
            <w:shd w:val="clear" w:color="auto" w:fill="FFFFFF"/>
            <w:spacing w:beforeLines="120" w:after="0" w:line="240" w:lineRule="auto"/>
            <w:jc w:val="both"/>
          </w:pPr>
        </w:pPrChange>
      </w:pPr>
      <w:del w:id="391"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1923BB" w:rsidRDefault="00970431" w:rsidP="000E6775">
      <w:pPr>
        <w:shd w:val="clear" w:color="auto" w:fill="FFFFFF"/>
        <w:spacing w:beforeLines="120" w:after="0" w:line="240" w:lineRule="auto"/>
        <w:jc w:val="both"/>
        <w:rPr>
          <w:del w:id="392" w:author="anasofia.santos" w:date="2017-04-13T14:48:00Z"/>
          <w:rFonts w:asciiTheme="minorHAnsi" w:eastAsia="Times New Roman" w:hAnsiTheme="minorHAnsi" w:cs="Times New Roman"/>
          <w:color w:val="333333"/>
          <w:lang w:val="pt-PT" w:eastAsia="pt-PT" w:bidi="ar-SA"/>
        </w:rPr>
        <w:pPrChange w:id="393" w:author="anasofia.santos" w:date="2017-05-31T09:48:00Z">
          <w:pPr>
            <w:shd w:val="clear" w:color="auto" w:fill="FFFFFF"/>
            <w:spacing w:beforeLines="120" w:after="0" w:line="240" w:lineRule="auto"/>
            <w:jc w:val="both"/>
          </w:pPr>
        </w:pPrChange>
      </w:pPr>
      <w:del w:id="394"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1923BB" w:rsidRDefault="00970431" w:rsidP="000E6775">
      <w:pPr>
        <w:shd w:val="clear" w:color="auto" w:fill="FFFFFF"/>
        <w:spacing w:beforeLines="120" w:after="0" w:line="240" w:lineRule="auto"/>
        <w:jc w:val="center"/>
        <w:rPr>
          <w:del w:id="395" w:author="anasofia.santos" w:date="2017-04-13T14:48:00Z"/>
          <w:rFonts w:asciiTheme="minorHAnsi" w:eastAsia="Times New Roman" w:hAnsiTheme="minorHAnsi" w:cs="Times New Roman"/>
          <w:color w:val="333333"/>
          <w:lang w:val="pt-PT" w:eastAsia="pt-PT" w:bidi="ar-SA"/>
        </w:rPr>
        <w:pPrChange w:id="396" w:author="anasofia.santos" w:date="2017-05-31T09:48:00Z">
          <w:pPr>
            <w:shd w:val="clear" w:color="auto" w:fill="FFFFFF"/>
            <w:spacing w:beforeLines="120" w:after="0" w:line="240" w:lineRule="auto"/>
            <w:jc w:val="center"/>
          </w:pPr>
        </w:pPrChange>
      </w:pPr>
      <w:del w:id="397"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1923BB" w:rsidRDefault="00970431" w:rsidP="000E6775">
      <w:pPr>
        <w:shd w:val="clear" w:color="auto" w:fill="FFFFFF"/>
        <w:spacing w:beforeLines="120" w:after="0" w:line="240" w:lineRule="auto"/>
        <w:jc w:val="center"/>
        <w:rPr>
          <w:del w:id="398" w:author="anasofia.santos" w:date="2017-04-13T14:48:00Z"/>
          <w:rFonts w:asciiTheme="minorHAnsi" w:eastAsia="Times New Roman" w:hAnsiTheme="minorHAnsi" w:cs="Times New Roman"/>
          <w:color w:val="333333"/>
          <w:lang w:val="pt-PT" w:eastAsia="pt-PT" w:bidi="ar-SA"/>
        </w:rPr>
        <w:pPrChange w:id="399" w:author="anasofia.santos" w:date="2017-05-31T09:48:00Z">
          <w:pPr>
            <w:shd w:val="clear" w:color="auto" w:fill="FFFFFF"/>
            <w:spacing w:beforeLines="120" w:after="0" w:line="240" w:lineRule="auto"/>
            <w:jc w:val="center"/>
          </w:pPr>
        </w:pPrChange>
      </w:pPr>
      <w:del w:id="400"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1923BB" w:rsidRDefault="00970431" w:rsidP="000E6775">
      <w:pPr>
        <w:shd w:val="clear" w:color="auto" w:fill="FFFFFF"/>
        <w:spacing w:beforeLines="120" w:after="0" w:line="240" w:lineRule="auto"/>
        <w:jc w:val="both"/>
        <w:rPr>
          <w:del w:id="401" w:author="anasofia.santos" w:date="2017-04-13T14:48:00Z"/>
          <w:rFonts w:asciiTheme="minorHAnsi" w:eastAsia="Times New Roman" w:hAnsiTheme="minorHAnsi" w:cs="Times New Roman"/>
          <w:color w:val="333333"/>
          <w:lang w:val="pt-PT" w:eastAsia="pt-PT" w:bidi="ar-SA"/>
        </w:rPr>
        <w:pPrChange w:id="402" w:author="anasofia.santos" w:date="2017-05-31T09:48:00Z">
          <w:pPr>
            <w:shd w:val="clear" w:color="auto" w:fill="FFFFFF"/>
            <w:spacing w:beforeLines="120" w:after="0" w:line="240" w:lineRule="auto"/>
            <w:jc w:val="both"/>
          </w:pPr>
        </w:pPrChange>
      </w:pPr>
      <w:del w:id="403"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1923BB" w:rsidRDefault="00970431" w:rsidP="000E6775">
      <w:pPr>
        <w:shd w:val="clear" w:color="auto" w:fill="FFFFFF"/>
        <w:spacing w:beforeLines="120" w:after="0" w:line="240" w:lineRule="auto"/>
        <w:jc w:val="both"/>
        <w:rPr>
          <w:del w:id="404" w:author="anasofia.santos" w:date="2017-04-13T14:48:00Z"/>
          <w:rFonts w:asciiTheme="minorHAnsi" w:eastAsia="Times New Roman" w:hAnsiTheme="minorHAnsi" w:cs="Times New Roman"/>
          <w:color w:val="333333"/>
          <w:lang w:val="pt-PT" w:eastAsia="pt-PT" w:bidi="ar-SA"/>
        </w:rPr>
        <w:pPrChange w:id="405" w:author="anasofia.santos" w:date="2017-05-31T09:48:00Z">
          <w:pPr>
            <w:shd w:val="clear" w:color="auto" w:fill="FFFFFF"/>
            <w:spacing w:beforeLines="120" w:after="0" w:line="240" w:lineRule="auto"/>
            <w:jc w:val="both"/>
          </w:pPr>
        </w:pPrChange>
      </w:pPr>
      <w:del w:id="406"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1923BB" w:rsidRDefault="00970431" w:rsidP="000E6775">
      <w:pPr>
        <w:shd w:val="clear" w:color="auto" w:fill="FFFFFF"/>
        <w:spacing w:beforeLines="120" w:after="0" w:line="240" w:lineRule="auto"/>
        <w:jc w:val="both"/>
        <w:rPr>
          <w:del w:id="407" w:author="anasofia.santos" w:date="2017-04-13T14:48:00Z"/>
          <w:rFonts w:asciiTheme="minorHAnsi" w:eastAsia="Times New Roman" w:hAnsiTheme="minorHAnsi" w:cs="Times New Roman"/>
          <w:color w:val="333333"/>
          <w:lang w:val="pt-PT" w:eastAsia="pt-PT" w:bidi="ar-SA"/>
        </w:rPr>
        <w:pPrChange w:id="408" w:author="anasofia.santos" w:date="2017-05-31T09:48:00Z">
          <w:pPr>
            <w:shd w:val="clear" w:color="auto" w:fill="FFFFFF"/>
            <w:spacing w:beforeLines="120" w:after="0" w:line="240" w:lineRule="auto"/>
            <w:jc w:val="both"/>
          </w:pPr>
        </w:pPrChange>
      </w:pPr>
      <w:del w:id="409"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1923BB" w:rsidRDefault="00970431" w:rsidP="000E6775">
      <w:pPr>
        <w:shd w:val="clear" w:color="auto" w:fill="FFFFFF"/>
        <w:spacing w:beforeLines="120" w:after="0" w:line="240" w:lineRule="auto"/>
        <w:jc w:val="both"/>
        <w:rPr>
          <w:del w:id="410" w:author="anasofia.santos" w:date="2017-04-13T14:48:00Z"/>
          <w:rFonts w:asciiTheme="minorHAnsi" w:eastAsia="Times New Roman" w:hAnsiTheme="minorHAnsi" w:cs="Times New Roman"/>
          <w:color w:val="333333"/>
          <w:lang w:val="pt-PT" w:eastAsia="pt-PT" w:bidi="ar-SA"/>
        </w:rPr>
        <w:pPrChange w:id="411" w:author="anasofia.santos" w:date="2017-05-31T09:48:00Z">
          <w:pPr>
            <w:shd w:val="clear" w:color="auto" w:fill="FFFFFF"/>
            <w:spacing w:beforeLines="120" w:after="0" w:line="240" w:lineRule="auto"/>
            <w:jc w:val="both"/>
          </w:pPr>
        </w:pPrChange>
      </w:pPr>
      <w:del w:id="412"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1923BB" w:rsidRDefault="00970431" w:rsidP="000E6775">
      <w:pPr>
        <w:shd w:val="clear" w:color="auto" w:fill="FFFFFF"/>
        <w:spacing w:beforeLines="120" w:after="0" w:line="240" w:lineRule="auto"/>
        <w:jc w:val="center"/>
        <w:rPr>
          <w:del w:id="413" w:author="anasofia.santos" w:date="2017-04-13T14:48:00Z"/>
          <w:rFonts w:asciiTheme="minorHAnsi" w:eastAsia="Times New Roman" w:hAnsiTheme="minorHAnsi" w:cs="Times New Roman"/>
          <w:color w:val="333333"/>
          <w:lang w:val="pt-PT" w:eastAsia="pt-PT" w:bidi="ar-SA"/>
        </w:rPr>
        <w:pPrChange w:id="414" w:author="anasofia.santos" w:date="2017-05-31T09:48:00Z">
          <w:pPr>
            <w:shd w:val="clear" w:color="auto" w:fill="FFFFFF"/>
            <w:spacing w:beforeLines="120" w:after="0" w:line="240" w:lineRule="auto"/>
            <w:jc w:val="center"/>
          </w:pPr>
        </w:pPrChange>
      </w:pPr>
      <w:del w:id="415"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1923BB" w:rsidRDefault="00970431" w:rsidP="000E6775">
      <w:pPr>
        <w:shd w:val="clear" w:color="auto" w:fill="FFFFFF"/>
        <w:spacing w:beforeLines="120" w:after="0" w:line="240" w:lineRule="auto"/>
        <w:jc w:val="center"/>
        <w:rPr>
          <w:del w:id="416" w:author="anasofia.santos" w:date="2017-04-13T14:48:00Z"/>
          <w:rFonts w:asciiTheme="minorHAnsi" w:eastAsia="Times New Roman" w:hAnsiTheme="minorHAnsi" w:cs="Times New Roman"/>
          <w:color w:val="333333"/>
          <w:lang w:val="pt-PT" w:eastAsia="pt-PT" w:bidi="ar-SA"/>
        </w:rPr>
        <w:pPrChange w:id="417" w:author="anasofia.santos" w:date="2017-05-31T09:48:00Z">
          <w:pPr>
            <w:shd w:val="clear" w:color="auto" w:fill="FFFFFF"/>
            <w:spacing w:beforeLines="120" w:after="0" w:line="240" w:lineRule="auto"/>
            <w:jc w:val="center"/>
          </w:pPr>
        </w:pPrChange>
      </w:pPr>
      <w:del w:id="418"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1923BB" w:rsidRDefault="00970431" w:rsidP="000E6775">
      <w:pPr>
        <w:shd w:val="clear" w:color="auto" w:fill="FFFFFF"/>
        <w:spacing w:beforeLines="120" w:after="0" w:line="240" w:lineRule="auto"/>
        <w:jc w:val="both"/>
        <w:rPr>
          <w:del w:id="419" w:author="anasofia.santos" w:date="2017-04-13T14:48:00Z"/>
          <w:rFonts w:asciiTheme="minorHAnsi" w:eastAsia="Times New Roman" w:hAnsiTheme="minorHAnsi" w:cs="Times New Roman"/>
          <w:color w:val="333333"/>
          <w:lang w:val="pt-PT" w:eastAsia="pt-PT" w:bidi="ar-SA"/>
        </w:rPr>
        <w:pPrChange w:id="420" w:author="anasofia.santos" w:date="2017-05-31T09:48:00Z">
          <w:pPr>
            <w:shd w:val="clear" w:color="auto" w:fill="FFFFFF"/>
            <w:spacing w:beforeLines="120" w:after="0" w:line="240" w:lineRule="auto"/>
            <w:jc w:val="both"/>
          </w:pPr>
        </w:pPrChange>
      </w:pPr>
      <w:del w:id="421"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1923BB" w:rsidRDefault="00970431" w:rsidP="000E6775">
      <w:pPr>
        <w:shd w:val="clear" w:color="auto" w:fill="FFFFFF"/>
        <w:spacing w:beforeLines="120" w:after="0" w:line="240" w:lineRule="auto"/>
        <w:jc w:val="both"/>
        <w:rPr>
          <w:del w:id="422" w:author="anasofia.santos" w:date="2017-04-13T14:48:00Z"/>
          <w:rFonts w:asciiTheme="minorHAnsi" w:eastAsia="Times New Roman" w:hAnsiTheme="minorHAnsi" w:cs="Times New Roman"/>
          <w:color w:val="333333"/>
          <w:lang w:val="pt-PT" w:eastAsia="pt-PT" w:bidi="ar-SA"/>
        </w:rPr>
        <w:pPrChange w:id="423" w:author="anasofia.santos" w:date="2017-05-31T09:48:00Z">
          <w:pPr>
            <w:shd w:val="clear" w:color="auto" w:fill="FFFFFF"/>
            <w:spacing w:beforeLines="120" w:after="0" w:line="240" w:lineRule="auto"/>
            <w:jc w:val="both"/>
          </w:pPr>
        </w:pPrChange>
      </w:pPr>
      <w:del w:id="424"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5" w:author="anasofia.santos" w:date="2017-05-31T09:48:00Z">
          <w:pPr>
            <w:shd w:val="clear" w:color="auto" w:fill="FFFFFF"/>
            <w:spacing w:beforeLines="120" w:after="0" w:line="240" w:lineRule="auto"/>
            <w:jc w:val="both"/>
          </w:pPr>
        </w:pPrChange>
      </w:pPr>
      <w:del w:id="426"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2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28"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económico-financeiro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2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Programas de financiamento público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33.º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Financiamento de projetos em áreas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Podem ser objeto de financiamento pelo Fundo de Intervenção Ambiental projetos públicos ou privados que contribuam para a gestão sustentável das áreas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34.º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Promoção da sustentabilidade local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35.º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Perequação compensatória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44"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Fiscalização e regime contraordenacional</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36.º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Inspeção e fiscalização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37.º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Contraordenações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Constitui contraordenação ambiental leve: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(Revogada.)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Constitui contraordenação ambiental muito grave: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negligência é sempre punível.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38.º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Instrução dos processos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39.º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Embargo e demolição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0" w:author="anasofia.santos" w:date="2017-05-31T09:48:00Z">
          <w:pPr>
            <w:shd w:val="clear" w:color="auto" w:fill="FFFFFF"/>
            <w:spacing w:beforeLines="120" w:after="0" w:line="240" w:lineRule="auto"/>
            <w:jc w:val="both"/>
          </w:pPr>
        </w:pPrChange>
      </w:pPr>
      <w:commentRangeStart w:id="471"/>
      <w:r w:rsidRPr="008E692F">
        <w:rPr>
          <w:rFonts w:asciiTheme="minorHAnsi" w:eastAsia="Times New Roman" w:hAnsiTheme="minorHAnsi" w:cs="Times New Roman"/>
          <w:color w:val="333333"/>
          <w:lang w:val="pt-PT" w:eastAsia="pt-PT" w:bidi="ar-SA"/>
        </w:rPr>
        <w:t xml:space="preserve">1 </w:t>
      </w:r>
      <w:commentRangeEnd w:id="471"/>
      <w:r w:rsidR="00EC0F52">
        <w:rPr>
          <w:rStyle w:val="Refdecomentrio"/>
        </w:rPr>
        <w:commentReference w:id="471"/>
      </w:r>
      <w:r w:rsidRPr="008E692F">
        <w:rPr>
          <w:rFonts w:asciiTheme="minorHAnsi" w:eastAsia="Times New Roman" w:hAnsiTheme="minorHAnsi" w:cs="Times New Roman"/>
          <w:color w:val="333333"/>
          <w:lang w:val="pt-PT" w:eastAsia="pt-PT" w:bidi="ar-SA"/>
        </w:rPr>
        <w:t xml:space="preserve">-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472"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473"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474"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475"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476"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477"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478"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 entidade competente nos termos do n.º 1 intima o proprietário a demolir as obras feitas ou a repor o terreno no estado anterior à intervenção, fixando-lhe prazos de início e termo dos trabalhos para o efeito necessários.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84"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complementares, transitórias e finais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40.º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já licenciadas ou autorizadas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41.º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Inexistência de delimitação municipal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495" w:author="anasofia.santos" w:date="2017-05-29T14:42:00Z">
        <w:r w:rsidR="00376B6B">
          <w:rPr>
            <w:rFonts w:asciiTheme="minorHAnsi" w:eastAsia="Times New Roman" w:hAnsiTheme="minorHAnsi" w:cs="Times New Roman"/>
            <w:color w:val="333333"/>
            <w:lang w:val="pt-PT" w:eastAsia="pt-PT" w:bidi="ar-SA"/>
          </w:rPr>
          <w:t>III</w:t>
        </w:r>
      </w:ins>
      <w:del w:id="496"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43.º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Adaptação das delimitações municipais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(Revogado.)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(Revogado.)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44.º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45.º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4"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Cessação de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46.º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Regiões Autónomas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9"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47.º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Norma revogatória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2"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48.º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Entrada em vigor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5"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6"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5.º)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27"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8"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29"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proteção do litoral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funções descritas no número anterior;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5"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1" w:author="anasofia.santos" w:date="2017-05-31T09:48:00Z">
          <w:pPr>
            <w:shd w:val="clear" w:color="auto" w:fill="FFFFFF"/>
            <w:spacing w:beforeLines="120" w:after="0" w:line="240" w:lineRule="auto"/>
            <w:jc w:val="both"/>
          </w:pPr>
        </w:pPrChange>
      </w:pPr>
      <w:commentRangeStart w:id="542"/>
      <w:r w:rsidRPr="008E692F">
        <w:rPr>
          <w:rFonts w:asciiTheme="minorHAnsi" w:eastAsia="Times New Roman" w:hAnsiTheme="minorHAnsi" w:cs="Times New Roman"/>
          <w:color w:val="333333"/>
          <w:lang w:val="pt-PT" w:eastAsia="pt-PT" w:bidi="ar-SA"/>
        </w:rPr>
        <w:t>3</w:t>
      </w:r>
      <w:commentRangeEnd w:id="542"/>
      <w:r w:rsidR="00653DEB">
        <w:rPr>
          <w:rStyle w:val="Refdecomentrio"/>
        </w:rPr>
        <w:commentReference w:id="542"/>
      </w:r>
      <w:r w:rsidRPr="008E692F">
        <w:rPr>
          <w:rFonts w:asciiTheme="minorHAnsi" w:eastAsia="Times New Roman" w:hAnsiTheme="minorHAnsi" w:cs="Times New Roman"/>
          <w:color w:val="333333"/>
          <w:lang w:val="pt-PT" w:eastAsia="pt-PT" w:bidi="ar-SA"/>
        </w:rPr>
        <w:t xml:space="preserve"> - Nas praias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 Manutenção dos processos de dinâmica costeira</w:t>
      </w:r>
      <w:ins w:id="544"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5"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 (restingas, barreiras soldadas e ilhas-barreira)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 manutenção da dinâmica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3"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4"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0"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 Dunas costeiras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1923BB" w:rsidRDefault="00970431" w:rsidP="000E6775">
      <w:pPr>
        <w:shd w:val="clear" w:color="auto" w:fill="FFFFFF"/>
        <w:spacing w:beforeLines="120" w:after="0" w:line="240" w:lineRule="auto"/>
        <w:jc w:val="both"/>
        <w:rPr>
          <w:ins w:id="580" w:author="Marta Afonso" w:date="2017-04-24T11:54:00Z"/>
          <w:rFonts w:asciiTheme="minorHAnsi" w:eastAsia="Times New Roman" w:hAnsiTheme="minorHAnsi" w:cs="Times New Roman"/>
          <w:color w:val="333333"/>
          <w:lang w:val="pt-PT" w:eastAsia="pt-PT" w:bidi="ar-SA"/>
        </w:rPr>
        <w:pPrChange w:id="58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1923BB" w:rsidRDefault="00DC3308" w:rsidP="000E6775">
      <w:pPr>
        <w:shd w:val="clear" w:color="auto" w:fill="FFFFFF"/>
        <w:spacing w:beforeLines="120" w:after="0" w:line="240" w:lineRule="auto"/>
        <w:jc w:val="both"/>
        <w:rPr>
          <w:ins w:id="582" w:author="Marta Afonso" w:date="2017-04-24T11:55:00Z"/>
          <w:rFonts w:asciiTheme="minorHAnsi" w:eastAsia="Times New Roman" w:hAnsiTheme="minorHAnsi" w:cs="Times New Roman"/>
          <w:color w:val="333333"/>
          <w:lang w:val="pt-PT" w:eastAsia="pt-PT" w:bidi="ar-SA"/>
        </w:rPr>
        <w:pPrChange w:id="583" w:author="anasofia.santos" w:date="2017-05-31T09:48:00Z">
          <w:pPr>
            <w:shd w:val="clear" w:color="auto" w:fill="FFFFFF"/>
            <w:spacing w:beforeLines="120" w:after="0" w:line="240" w:lineRule="auto"/>
            <w:jc w:val="both"/>
          </w:pPr>
        </w:pPrChange>
      </w:pPr>
      <w:ins w:id="584" w:author="Marta Afonso" w:date="2017-04-24T11:56:00Z">
        <w:r>
          <w:rPr>
            <w:rFonts w:asciiTheme="minorHAnsi" w:eastAsia="Times New Roman" w:hAnsiTheme="minorHAnsi" w:cs="Times New Roman"/>
            <w:color w:val="333333"/>
            <w:lang w:val="pt-PT" w:eastAsia="pt-PT" w:bidi="ar-SA"/>
          </w:rPr>
          <w:t>3</w:t>
        </w:r>
      </w:ins>
      <w:ins w:id="585" w:author="Marta Afonso" w:date="2017-04-24T11:54:00Z">
        <w:r>
          <w:rPr>
            <w:rFonts w:asciiTheme="minorHAnsi" w:eastAsia="Times New Roman" w:hAnsiTheme="minorHAnsi" w:cs="Times New Roman"/>
            <w:color w:val="333333"/>
            <w:lang w:val="pt-PT" w:eastAsia="pt-PT" w:bidi="ar-SA"/>
          </w:rPr>
          <w:t xml:space="preserve"> </w:t>
        </w:r>
      </w:ins>
      <w:ins w:id="586" w:author="Marta Afonso" w:date="2017-04-24T11:55:00Z">
        <w:r>
          <w:rPr>
            <w:rFonts w:asciiTheme="minorHAnsi" w:eastAsia="Times New Roman" w:hAnsiTheme="minorHAnsi" w:cs="Times New Roman"/>
            <w:color w:val="333333"/>
            <w:lang w:val="pt-PT" w:eastAsia="pt-PT" w:bidi="ar-SA"/>
          </w:rPr>
          <w:t>–</w:t>
        </w:r>
      </w:ins>
      <w:ins w:id="587" w:author="Marta Afonso" w:date="2017-04-24T11:54:00Z">
        <w:r>
          <w:rPr>
            <w:rFonts w:asciiTheme="minorHAnsi" w:eastAsia="Times New Roman" w:hAnsiTheme="minorHAnsi" w:cs="Times New Roman"/>
            <w:color w:val="333333"/>
            <w:lang w:val="pt-PT" w:eastAsia="pt-PT" w:bidi="ar-SA"/>
          </w:rPr>
          <w:t xml:space="preserve"> As </w:t>
        </w:r>
      </w:ins>
      <w:ins w:id="588" w:author="Marta Afonso" w:date="2017-04-24T11:55:00Z">
        <w:r>
          <w:rPr>
            <w:rFonts w:asciiTheme="minorHAnsi" w:eastAsia="Times New Roman" w:hAnsiTheme="minorHAnsi" w:cs="Times New Roman"/>
            <w:color w:val="333333"/>
            <w:lang w:val="pt-PT" w:eastAsia="pt-PT" w:bidi="ar-SA"/>
          </w:rPr>
          <w:t>dunas costeiras são dívidas em dunas classes: dunas costeiras litorais e dunas costeiras interiores</w:t>
        </w:r>
      </w:ins>
    </w:p>
    <w:p w:rsidR="001923BB" w:rsidRDefault="001923BB" w:rsidP="000E6775">
      <w:pPr>
        <w:shd w:val="clear" w:color="auto" w:fill="FFFFFF"/>
        <w:spacing w:beforeLines="120" w:after="0" w:line="240" w:lineRule="auto"/>
        <w:jc w:val="both"/>
        <w:rPr>
          <w:del w:id="589" w:author="anasofia.santos" w:date="2017-04-27T15:12:00Z"/>
          <w:rFonts w:asciiTheme="minorHAnsi" w:eastAsia="Times New Roman" w:hAnsiTheme="minorHAnsi" w:cs="Times New Roman"/>
          <w:color w:val="333333"/>
          <w:lang w:val="pt-PT" w:eastAsia="pt-PT" w:bidi="ar-SA"/>
        </w:rPr>
        <w:pPrChange w:id="590" w:author="anasofia.santos" w:date="2017-05-31T09:48:00Z">
          <w:pPr>
            <w:shd w:val="clear" w:color="auto" w:fill="FFFFFF"/>
            <w:spacing w:beforeLines="120" w:after="0" w:line="240" w:lineRule="auto"/>
            <w:jc w:val="both"/>
          </w:pPr>
        </w:pPrChange>
      </w:pPr>
    </w:p>
    <w:p w:rsidR="001923BB" w:rsidRDefault="00DC3308"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1" w:author="anasofia.santos" w:date="2017-05-31T09:48:00Z">
          <w:pPr>
            <w:shd w:val="clear" w:color="auto" w:fill="FFFFFF"/>
            <w:spacing w:beforeLines="120" w:after="0" w:line="240" w:lineRule="auto"/>
            <w:jc w:val="both"/>
          </w:pPr>
        </w:pPrChange>
      </w:pPr>
      <w:ins w:id="592" w:author="Marta Afonso" w:date="2017-04-24T11:54:00Z">
        <w:r>
          <w:rPr>
            <w:rFonts w:asciiTheme="minorHAnsi" w:eastAsia="Times New Roman" w:hAnsiTheme="minorHAnsi" w:cs="Times New Roman"/>
            <w:color w:val="333333"/>
            <w:lang w:val="pt-PT" w:eastAsia="pt-PT" w:bidi="ar-SA"/>
          </w:rPr>
          <w:t>4</w:t>
        </w:r>
      </w:ins>
      <w:del w:id="593"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594"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8"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0" w:author="anasofia.santos" w:date="2017-05-31T09:48: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1923BB" w:rsidRDefault="00970431" w:rsidP="000E6775">
      <w:pPr>
        <w:shd w:val="clear" w:color="auto" w:fill="FFFFFF"/>
        <w:spacing w:beforeLines="120" w:after="0" w:line="240" w:lineRule="auto"/>
        <w:jc w:val="both"/>
        <w:rPr>
          <w:ins w:id="601" w:author="Marta Afonso" w:date="2017-04-24T11:56:00Z"/>
          <w:rFonts w:asciiTheme="minorHAnsi" w:eastAsia="Times New Roman" w:hAnsiTheme="minorHAnsi" w:cs="Times New Roman"/>
          <w:color w:val="333333"/>
          <w:lang w:val="pt-PT" w:eastAsia="pt-PT" w:bidi="ar-SA"/>
        </w:rPr>
        <w:pPrChange w:id="60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1923BB" w:rsidRDefault="00DC3308" w:rsidP="000E6775">
      <w:pPr>
        <w:shd w:val="clear" w:color="auto" w:fill="FFFFFF"/>
        <w:spacing w:beforeLines="120" w:after="0" w:line="240" w:lineRule="auto"/>
        <w:jc w:val="both"/>
        <w:rPr>
          <w:ins w:id="603" w:author="Marta Afonso" w:date="2017-04-24T11:56:00Z"/>
          <w:rFonts w:asciiTheme="minorHAnsi" w:eastAsia="Times New Roman" w:hAnsiTheme="minorHAnsi" w:cs="Times New Roman"/>
          <w:color w:val="333333"/>
          <w:lang w:val="pt-PT" w:eastAsia="pt-PT" w:bidi="ar-SA"/>
        </w:rPr>
        <w:pPrChange w:id="604" w:author="anasofia.santos" w:date="2017-05-31T09:48:00Z">
          <w:pPr>
            <w:shd w:val="clear" w:color="auto" w:fill="FFFFFF"/>
            <w:spacing w:beforeLines="120" w:after="0" w:line="240" w:lineRule="auto"/>
            <w:jc w:val="both"/>
          </w:pPr>
        </w:pPrChange>
      </w:pPr>
      <w:ins w:id="605"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1923BB" w:rsidRDefault="00DC3308" w:rsidP="000E6775">
      <w:pPr>
        <w:shd w:val="clear" w:color="auto" w:fill="FFFFFF"/>
        <w:spacing w:beforeLines="120" w:after="0" w:line="240" w:lineRule="auto"/>
        <w:jc w:val="both"/>
        <w:rPr>
          <w:ins w:id="606" w:author="Marta Afonso" w:date="2017-04-24T11:56:00Z"/>
          <w:rFonts w:asciiTheme="minorHAnsi" w:eastAsia="Times New Roman" w:hAnsiTheme="minorHAnsi" w:cs="Times New Roman"/>
          <w:color w:val="333333"/>
          <w:lang w:val="pt-PT" w:eastAsia="pt-PT" w:bidi="ar-SA"/>
        </w:rPr>
        <w:pPrChange w:id="607" w:author="anasofia.santos" w:date="2017-05-31T09:48:00Z">
          <w:pPr>
            <w:shd w:val="clear" w:color="auto" w:fill="FFFFFF"/>
            <w:spacing w:beforeLines="120" w:after="0" w:line="240" w:lineRule="auto"/>
            <w:jc w:val="both"/>
          </w:pPr>
        </w:pPrChange>
      </w:pPr>
      <w:commentRangeStart w:id="608"/>
      <w:ins w:id="609"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1923BB" w:rsidRDefault="00DC3308" w:rsidP="000E6775">
      <w:pPr>
        <w:shd w:val="clear" w:color="auto" w:fill="FFFFFF"/>
        <w:spacing w:beforeLines="120" w:after="0" w:line="240" w:lineRule="auto"/>
        <w:jc w:val="both"/>
        <w:rPr>
          <w:ins w:id="610" w:author="Marta Afonso" w:date="2017-04-24T11:56:00Z"/>
          <w:rFonts w:asciiTheme="minorHAnsi" w:eastAsia="Times New Roman" w:hAnsiTheme="minorHAnsi" w:cs="Times New Roman"/>
          <w:color w:val="333333"/>
          <w:lang w:val="pt-PT" w:eastAsia="pt-PT" w:bidi="ar-SA"/>
        </w:rPr>
        <w:pPrChange w:id="611" w:author="anasofia.santos" w:date="2017-05-31T09:48:00Z">
          <w:pPr>
            <w:shd w:val="clear" w:color="auto" w:fill="FFFFFF"/>
            <w:spacing w:beforeLines="120" w:after="0" w:line="240" w:lineRule="auto"/>
            <w:jc w:val="both"/>
          </w:pPr>
        </w:pPrChange>
      </w:pPr>
      <w:proofErr w:type="spellStart"/>
      <w:proofErr w:type="gramStart"/>
      <w:ins w:id="612"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1923BB" w:rsidRDefault="00DC3308" w:rsidP="000E6775">
      <w:pPr>
        <w:shd w:val="clear" w:color="auto" w:fill="FFFFFF"/>
        <w:spacing w:beforeLines="120" w:after="0" w:line="240" w:lineRule="auto"/>
        <w:jc w:val="both"/>
        <w:rPr>
          <w:ins w:id="613" w:author="Marta Afonso" w:date="2017-04-24T11:56:00Z"/>
          <w:rFonts w:asciiTheme="minorHAnsi" w:eastAsia="Times New Roman" w:hAnsiTheme="minorHAnsi" w:cs="Times New Roman"/>
          <w:color w:val="333333"/>
          <w:lang w:val="pt-PT" w:eastAsia="pt-PT" w:bidi="ar-SA"/>
        </w:rPr>
        <w:pPrChange w:id="614" w:author="anasofia.santos" w:date="2017-05-31T09:48:00Z">
          <w:pPr>
            <w:shd w:val="clear" w:color="auto" w:fill="FFFFFF"/>
            <w:spacing w:beforeLines="120" w:after="0" w:line="240" w:lineRule="auto"/>
            <w:jc w:val="both"/>
          </w:pPr>
        </w:pPrChange>
      </w:pPr>
      <w:proofErr w:type="spellStart"/>
      <w:proofErr w:type="gramStart"/>
      <w:ins w:id="615"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1923BB" w:rsidRDefault="00DC3308" w:rsidP="000E6775">
      <w:pPr>
        <w:shd w:val="clear" w:color="auto" w:fill="FFFFFF"/>
        <w:spacing w:beforeLines="120" w:after="0" w:line="240" w:lineRule="auto"/>
        <w:jc w:val="both"/>
        <w:rPr>
          <w:ins w:id="616" w:author="Marta Afonso" w:date="2017-04-24T11:56:00Z"/>
          <w:rFonts w:asciiTheme="minorHAnsi" w:eastAsia="Times New Roman" w:hAnsiTheme="minorHAnsi" w:cs="Times New Roman"/>
          <w:color w:val="333333"/>
          <w:lang w:val="pt-PT" w:eastAsia="pt-PT" w:bidi="ar-SA"/>
        </w:rPr>
        <w:pPrChange w:id="617" w:author="anasofia.santos" w:date="2017-05-31T09:48:00Z">
          <w:pPr>
            <w:shd w:val="clear" w:color="auto" w:fill="FFFFFF"/>
            <w:spacing w:beforeLines="120" w:after="0" w:line="240" w:lineRule="auto"/>
            <w:jc w:val="both"/>
          </w:pPr>
        </w:pPrChange>
      </w:pPr>
      <w:proofErr w:type="spellStart"/>
      <w:proofErr w:type="gramStart"/>
      <w:ins w:id="618"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1923BB" w:rsidRDefault="00DC3308" w:rsidP="000E6775">
      <w:pPr>
        <w:shd w:val="clear" w:color="auto" w:fill="FFFFFF"/>
        <w:spacing w:beforeLines="120" w:after="0" w:line="240" w:lineRule="auto"/>
        <w:jc w:val="both"/>
        <w:rPr>
          <w:ins w:id="619" w:author="Marta Afonso" w:date="2017-04-24T11:56:00Z"/>
          <w:rFonts w:asciiTheme="minorHAnsi" w:eastAsia="Times New Roman" w:hAnsiTheme="minorHAnsi" w:cs="Times New Roman"/>
          <w:color w:val="333333"/>
          <w:lang w:val="pt-PT" w:eastAsia="pt-PT" w:bidi="ar-SA"/>
        </w:rPr>
        <w:pPrChange w:id="620" w:author="anasofia.santos" w:date="2017-05-31T09:48:00Z">
          <w:pPr>
            <w:shd w:val="clear" w:color="auto" w:fill="FFFFFF"/>
            <w:spacing w:beforeLines="120" w:after="0" w:line="240" w:lineRule="auto"/>
            <w:jc w:val="both"/>
          </w:pPr>
        </w:pPrChange>
      </w:pPr>
      <w:ins w:id="621"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608"/>
    <w:p w:rsidR="001923BB" w:rsidRDefault="00DC3308" w:rsidP="000E6775">
      <w:pPr>
        <w:shd w:val="clear" w:color="auto" w:fill="FFFFFF"/>
        <w:spacing w:beforeLines="120" w:after="0" w:line="240" w:lineRule="auto"/>
        <w:jc w:val="both"/>
        <w:rPr>
          <w:del w:id="622" w:author="Marta Afonso" w:date="2017-04-24T11:56:00Z"/>
          <w:rFonts w:asciiTheme="minorHAnsi" w:eastAsia="Times New Roman" w:hAnsiTheme="minorHAnsi" w:cs="Times New Roman"/>
          <w:color w:val="333333"/>
          <w:lang w:val="pt-PT" w:eastAsia="pt-PT" w:bidi="ar-SA"/>
        </w:rPr>
        <w:pPrChange w:id="623" w:author="anasofia.santos" w:date="2017-05-31T09:48:00Z">
          <w:pPr>
            <w:shd w:val="clear" w:color="auto" w:fill="FFFFFF"/>
            <w:spacing w:beforeLines="120" w:after="0" w:line="240" w:lineRule="auto"/>
            <w:jc w:val="both"/>
          </w:pPr>
        </w:pPrChange>
      </w:pPr>
      <w:ins w:id="624" w:author="Marta Afonso" w:date="2017-04-24T11:57:00Z">
        <w:r>
          <w:rPr>
            <w:rStyle w:val="Refdecomentrio"/>
          </w:rPr>
          <w:commentReference w:id="608"/>
        </w:r>
      </w:ins>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 Dunas fósseis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Equilíbrio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0"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Nas arribas e respetivas faixas de proteção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8"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9"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Estabilidade da arriba;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1" w:author="anasofia.santos" w:date="2017-05-31T09:48: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5"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3"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4"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5"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5"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l) (Revogada.)</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67"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68" w:author="anasofia.santos" w:date="2017-05-31T09:48: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673"/>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673"/>
      <w:r w:rsidR="00E6713A">
        <w:rPr>
          <w:rStyle w:val="Refdecomentrio"/>
        </w:rPr>
        <w:commentReference w:id="673"/>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Assegurar a continuidade do ciclo da água;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8"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0" w:author="anasofia.santos" w:date="2017-05-31T09:48: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lagos e respetivos leitos, margens e faixas de proteção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685"/>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685"/>
      <w:r w:rsidR="00B43BB5">
        <w:rPr>
          <w:rStyle w:val="Refdecomentrio"/>
        </w:rPr>
        <w:commentReference w:id="685"/>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9"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0"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696"/>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696"/>
      <w:r w:rsidR="00B43BB5">
        <w:rPr>
          <w:rStyle w:val="Refdecomentrio"/>
        </w:rPr>
        <w:commentReference w:id="696"/>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0"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estratégicas de proteção e recarga de aquíferos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5" w:author="anasofia.santos" w:date="2017-05-31T09:48: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8"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9"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0"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1"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2" w:author="anasofia.santos" w:date="2017-05-31T09:48: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13"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14"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prevenção de riscos naturais</w:t>
      </w:r>
    </w:p>
    <w:p w:rsidR="001923BB" w:rsidRDefault="00970431" w:rsidP="000E6775">
      <w:pPr>
        <w:shd w:val="clear" w:color="auto" w:fill="FFFFFF"/>
        <w:spacing w:beforeLines="120" w:after="0" w:line="240" w:lineRule="auto"/>
        <w:jc w:val="both"/>
        <w:rPr>
          <w:del w:id="715" w:author="Marta Afonso" w:date="2017-04-24T12:27:00Z"/>
          <w:rFonts w:asciiTheme="minorHAnsi" w:eastAsia="Times New Roman" w:hAnsiTheme="minorHAnsi" w:cs="Times New Roman"/>
          <w:color w:val="333333"/>
          <w:lang w:val="pt-PT" w:eastAsia="pt-PT" w:bidi="ar-SA"/>
        </w:rPr>
        <w:pPrChange w:id="716" w:author="anasofia.santos" w:date="2017-05-31T09:48:00Z">
          <w:pPr>
            <w:shd w:val="clear" w:color="auto" w:fill="FFFFFF"/>
            <w:spacing w:beforeLines="120" w:after="0" w:line="240" w:lineRule="auto"/>
            <w:jc w:val="both"/>
          </w:pPr>
        </w:pPrChange>
      </w:pPr>
      <w:del w:id="717" w:author="Marta Afonso" w:date="2017-04-24T12:27:00Z">
        <w:r w:rsidRPr="008E692F" w:rsidDel="0008356B">
          <w:rPr>
            <w:rFonts w:asciiTheme="minorHAnsi" w:eastAsia="Times New Roman" w:hAnsiTheme="minorHAnsi" w:cs="Times New Roman"/>
            <w:color w:val="333333"/>
            <w:lang w:val="pt-PT" w:eastAsia="pt-PT" w:bidi="ar-SA"/>
          </w:rPr>
          <w:delText>a) Zonas adjacentes</w:delText>
        </w:r>
      </w:del>
    </w:p>
    <w:p w:rsidR="001923BB" w:rsidRDefault="00970431" w:rsidP="000E6775">
      <w:pPr>
        <w:shd w:val="clear" w:color="auto" w:fill="FFFFFF"/>
        <w:spacing w:beforeLines="120" w:after="0" w:line="240" w:lineRule="auto"/>
        <w:jc w:val="both"/>
        <w:rPr>
          <w:del w:id="718" w:author="Marta Afonso" w:date="2017-04-24T12:27:00Z"/>
          <w:rFonts w:asciiTheme="minorHAnsi" w:eastAsia="Times New Roman" w:hAnsiTheme="minorHAnsi" w:cs="Times New Roman"/>
          <w:color w:val="333333"/>
          <w:lang w:val="pt-PT" w:eastAsia="pt-PT" w:bidi="ar-SA"/>
        </w:rPr>
        <w:pPrChange w:id="719" w:author="anasofia.santos" w:date="2017-05-31T09:48:00Z">
          <w:pPr>
            <w:shd w:val="clear" w:color="auto" w:fill="FFFFFF"/>
            <w:spacing w:beforeLines="120" w:after="0" w:line="240" w:lineRule="auto"/>
            <w:jc w:val="both"/>
          </w:pPr>
        </w:pPrChange>
      </w:pPr>
      <w:del w:id="720" w:author="Marta Afonso" w:date="2017-04-24T12:27:00Z">
        <w:r w:rsidRPr="008E692F" w:rsidDel="0008356B">
          <w:rPr>
            <w:rFonts w:asciiTheme="minorHAnsi" w:eastAsia="Times New Roman" w:hAnsiTheme="minorHAnsi" w:cs="Times New Roman"/>
            <w:color w:val="333333"/>
            <w:lang w:val="pt-PT" w:eastAsia="pt-PT" w:bidi="ar-SA"/>
          </w:rPr>
          <w:delText>1 - As zonas adjacentes são as áreas contíguas à margem que como tal estejam classificadas por um ato regulamentar.</w:delText>
        </w:r>
      </w:del>
    </w:p>
    <w:p w:rsidR="001923BB" w:rsidRDefault="00970431" w:rsidP="000E6775">
      <w:pPr>
        <w:shd w:val="clear" w:color="auto" w:fill="FFFFFF"/>
        <w:spacing w:beforeLines="120" w:after="0" w:line="240" w:lineRule="auto"/>
        <w:jc w:val="both"/>
        <w:rPr>
          <w:del w:id="721" w:author="Marta Afonso" w:date="2017-04-24T12:27:00Z"/>
          <w:rFonts w:asciiTheme="minorHAnsi" w:eastAsia="Times New Roman" w:hAnsiTheme="minorHAnsi" w:cs="Times New Roman"/>
          <w:color w:val="333333"/>
          <w:lang w:val="pt-PT" w:eastAsia="pt-PT" w:bidi="ar-SA"/>
        </w:rPr>
        <w:pPrChange w:id="722" w:author="anasofia.santos" w:date="2017-05-31T09:48:00Z">
          <w:pPr>
            <w:shd w:val="clear" w:color="auto" w:fill="FFFFFF"/>
            <w:spacing w:beforeLines="120" w:after="0" w:line="240" w:lineRule="auto"/>
            <w:jc w:val="both"/>
          </w:pPr>
        </w:pPrChange>
      </w:pPr>
      <w:del w:id="723" w:author="Marta Afonso" w:date="2017-04-24T12:27:00Z">
        <w:r w:rsidRPr="008E692F" w:rsidDel="0008356B">
          <w:rPr>
            <w:rFonts w:asciiTheme="minorHAnsi" w:eastAsia="Times New Roman" w:hAnsiTheme="minorHAnsi" w:cs="Times New Roman"/>
            <w:bCs/>
            <w:color w:val="333333"/>
            <w:lang w:val="pt-PT" w:eastAsia="pt-PT" w:bidi="ar-SA"/>
          </w:rPr>
          <w:delText>2</w:delText>
        </w:r>
        <w:r w:rsidRPr="008E692F" w:rsidDel="0008356B">
          <w:rPr>
            <w:rFonts w:asciiTheme="minorHAnsi" w:eastAsia="Times New Roman" w:hAnsiTheme="minorHAnsi" w:cs="Times New Roman"/>
            <w:color w:val="333333"/>
            <w:lang w:val="pt-PT" w:eastAsia="pt-PT" w:bidi="ar-SA"/>
          </w:rPr>
          <w:delText xml:space="preserve"> - (Revogado.)</w:delText>
        </w:r>
      </w:del>
    </w:p>
    <w:p w:rsidR="001923BB" w:rsidRDefault="00970431" w:rsidP="000E6775">
      <w:pPr>
        <w:shd w:val="clear" w:color="auto" w:fill="FFFFFF"/>
        <w:spacing w:beforeLines="120" w:after="0" w:line="240" w:lineRule="auto"/>
        <w:jc w:val="both"/>
        <w:rPr>
          <w:del w:id="724" w:author="Marta Afonso" w:date="2017-04-24T12:27:00Z"/>
          <w:rFonts w:asciiTheme="minorHAnsi" w:eastAsia="Times New Roman" w:hAnsiTheme="minorHAnsi" w:cs="Times New Roman"/>
          <w:color w:val="333333"/>
          <w:lang w:val="pt-PT" w:eastAsia="pt-PT" w:bidi="ar-SA"/>
        </w:rPr>
        <w:pPrChange w:id="725" w:author="anasofia.santos" w:date="2017-05-31T09:48:00Z">
          <w:pPr>
            <w:shd w:val="clear" w:color="auto" w:fill="FFFFFF"/>
            <w:spacing w:beforeLines="120" w:after="0" w:line="240" w:lineRule="auto"/>
            <w:jc w:val="both"/>
          </w:pPr>
        </w:pPrChange>
      </w:pPr>
      <w:del w:id="726" w:author="Marta Afonso" w:date="2017-04-24T12:27:00Z">
        <w:r w:rsidRPr="008E692F" w:rsidDel="0008356B">
          <w:rPr>
            <w:rFonts w:asciiTheme="minorHAnsi" w:eastAsia="Times New Roman" w:hAnsiTheme="minorHAnsi" w:cs="Times New Roman"/>
            <w:color w:val="333333"/>
            <w:lang w:val="pt-PT" w:eastAsia="pt-PT" w:bidi="ar-SA"/>
          </w:rPr>
          <w:delText>3 - Em zonas adjacentes podem ser realizados os usos e ações que não coloquem em causa, cumulativamente, as seguintes funções:</w:delText>
        </w:r>
      </w:del>
    </w:p>
    <w:p w:rsidR="001923BB" w:rsidRDefault="00970431" w:rsidP="000E6775">
      <w:pPr>
        <w:shd w:val="clear" w:color="auto" w:fill="FFFFFF"/>
        <w:spacing w:beforeLines="120" w:after="0" w:line="240" w:lineRule="auto"/>
        <w:jc w:val="both"/>
        <w:rPr>
          <w:del w:id="727" w:author="Marta Afonso" w:date="2017-04-24T12:27:00Z"/>
          <w:rFonts w:asciiTheme="minorHAnsi" w:eastAsia="Times New Roman" w:hAnsiTheme="minorHAnsi" w:cs="Times New Roman"/>
          <w:color w:val="333333"/>
          <w:lang w:val="pt-PT" w:eastAsia="pt-PT" w:bidi="ar-SA"/>
        </w:rPr>
        <w:pPrChange w:id="728" w:author="anasofia.santos" w:date="2017-05-31T09:48:00Z">
          <w:pPr>
            <w:shd w:val="clear" w:color="auto" w:fill="FFFFFF"/>
            <w:spacing w:beforeLines="120" w:after="0" w:line="240" w:lineRule="auto"/>
            <w:jc w:val="both"/>
          </w:pPr>
        </w:pPrChange>
      </w:pPr>
      <w:del w:id="729" w:author="Marta Afonso" w:date="2017-04-24T12:27:00Z">
        <w:r w:rsidRPr="008E692F" w:rsidDel="0008356B">
          <w:rPr>
            <w:rFonts w:asciiTheme="minorHAnsi" w:eastAsia="Times New Roman" w:hAnsiTheme="minorHAnsi" w:cs="Times New Roman"/>
            <w:color w:val="333333"/>
            <w:lang w:val="pt-PT" w:eastAsia="pt-PT" w:bidi="ar-SA"/>
          </w:rPr>
          <w:delText>i) Prevenção e redução do risco, garantindo a segurança de pessoas e bens;</w:delText>
        </w:r>
      </w:del>
    </w:p>
    <w:p w:rsidR="001923BB" w:rsidRDefault="00970431" w:rsidP="000E6775">
      <w:pPr>
        <w:shd w:val="clear" w:color="auto" w:fill="FFFFFF"/>
        <w:spacing w:beforeLines="120" w:after="0" w:line="240" w:lineRule="auto"/>
        <w:jc w:val="both"/>
        <w:rPr>
          <w:del w:id="730" w:author="Marta Afonso" w:date="2017-04-24T12:27:00Z"/>
          <w:rFonts w:asciiTheme="minorHAnsi" w:eastAsia="Times New Roman" w:hAnsiTheme="minorHAnsi" w:cs="Times New Roman"/>
          <w:color w:val="333333"/>
          <w:lang w:val="pt-PT" w:eastAsia="pt-PT" w:bidi="ar-SA"/>
        </w:rPr>
        <w:pPrChange w:id="731" w:author="anasofia.santos" w:date="2017-05-31T09:48:00Z">
          <w:pPr>
            <w:shd w:val="clear" w:color="auto" w:fill="FFFFFF"/>
            <w:spacing w:beforeLines="120" w:after="0" w:line="240" w:lineRule="auto"/>
            <w:jc w:val="both"/>
          </w:pPr>
        </w:pPrChange>
      </w:pPr>
      <w:del w:id="732" w:author="Marta Afonso" w:date="2017-04-24T12:27:00Z">
        <w:r w:rsidRPr="008E692F" w:rsidDel="0008356B">
          <w:rPr>
            <w:rFonts w:asciiTheme="minorHAnsi" w:eastAsia="Times New Roman" w:hAnsiTheme="minorHAnsi" w:cs="Times New Roman"/>
            <w:color w:val="333333"/>
            <w:lang w:val="pt-PT" w:eastAsia="pt-PT" w:bidi="ar-SA"/>
          </w:rPr>
          <w:delText>ii) Garantia das condições naturais de infiltração e retenção hídricas;</w:delText>
        </w:r>
      </w:del>
    </w:p>
    <w:p w:rsidR="001923BB" w:rsidRDefault="00970431" w:rsidP="000E6775">
      <w:pPr>
        <w:shd w:val="clear" w:color="auto" w:fill="FFFFFF"/>
        <w:spacing w:beforeLines="120" w:after="0" w:line="240" w:lineRule="auto"/>
        <w:jc w:val="both"/>
        <w:rPr>
          <w:del w:id="733" w:author="Marta Afonso" w:date="2017-04-24T12:27:00Z"/>
          <w:rFonts w:asciiTheme="minorHAnsi" w:eastAsia="Times New Roman" w:hAnsiTheme="minorHAnsi" w:cs="Times New Roman"/>
          <w:color w:val="333333"/>
          <w:lang w:val="pt-PT" w:eastAsia="pt-PT" w:bidi="ar-SA"/>
        </w:rPr>
        <w:pPrChange w:id="734" w:author="anasofia.santos" w:date="2017-05-31T09:48:00Z">
          <w:pPr>
            <w:shd w:val="clear" w:color="auto" w:fill="FFFFFF"/>
            <w:spacing w:beforeLines="120" w:after="0" w:line="240" w:lineRule="auto"/>
            <w:jc w:val="both"/>
          </w:pPr>
        </w:pPrChange>
      </w:pPr>
      <w:del w:id="735" w:author="Marta Afonso" w:date="2017-04-24T12:27:00Z">
        <w:r w:rsidRPr="008E692F" w:rsidDel="0008356B">
          <w:rPr>
            <w:rFonts w:asciiTheme="minorHAnsi" w:eastAsia="Times New Roman" w:hAnsiTheme="minorHAnsi" w:cs="Times New Roman"/>
            <w:color w:val="333333"/>
            <w:lang w:val="pt-PT" w:eastAsia="pt-PT" w:bidi="ar-SA"/>
          </w:rPr>
          <w:lastRenderedPageBreak/>
          <w:delText>iii) Regulação do ciclo hidrológico pela ocorrência dos movimentos de transbordo e de retorno das águas;</w:delText>
        </w:r>
      </w:del>
    </w:p>
    <w:p w:rsidR="001923BB" w:rsidRDefault="00970431" w:rsidP="000E6775">
      <w:pPr>
        <w:shd w:val="clear" w:color="auto" w:fill="FFFFFF"/>
        <w:spacing w:beforeLines="120" w:after="0" w:line="240" w:lineRule="auto"/>
        <w:jc w:val="both"/>
        <w:rPr>
          <w:del w:id="736" w:author="Marta Afonso" w:date="2017-04-24T12:27:00Z"/>
          <w:rFonts w:asciiTheme="minorHAnsi" w:eastAsia="Times New Roman" w:hAnsiTheme="minorHAnsi" w:cs="Times New Roman"/>
          <w:color w:val="333333"/>
          <w:lang w:val="pt-PT" w:eastAsia="pt-PT" w:bidi="ar-SA"/>
        </w:rPr>
        <w:pPrChange w:id="737" w:author="anasofia.santos" w:date="2017-05-31T09:48:00Z">
          <w:pPr>
            <w:shd w:val="clear" w:color="auto" w:fill="FFFFFF"/>
            <w:spacing w:beforeLines="120" w:after="0" w:line="240" w:lineRule="auto"/>
            <w:jc w:val="both"/>
          </w:pPr>
        </w:pPrChange>
      </w:pPr>
      <w:del w:id="738" w:author="Marta Afonso" w:date="2017-04-24T12:27:00Z">
        <w:r w:rsidRPr="008E692F" w:rsidDel="0008356B">
          <w:rPr>
            <w:rFonts w:asciiTheme="minorHAnsi" w:eastAsia="Times New Roman" w:hAnsiTheme="minorHAnsi" w:cs="Times New Roman"/>
            <w:color w:val="333333"/>
            <w:lang w:val="pt-PT" w:eastAsia="pt-PT" w:bidi="ar-SA"/>
          </w:rPr>
          <w:delText>iv) Estabilidade topográfica e geomorfológica dos terrenos em causa;</w:delText>
        </w:r>
      </w:del>
    </w:p>
    <w:p w:rsidR="001923BB" w:rsidRDefault="00970431" w:rsidP="000E6775">
      <w:pPr>
        <w:shd w:val="clear" w:color="auto" w:fill="FFFFFF"/>
        <w:spacing w:beforeLines="120" w:after="0" w:line="240" w:lineRule="auto"/>
        <w:jc w:val="both"/>
        <w:rPr>
          <w:del w:id="739" w:author="Marta Afonso" w:date="2017-04-24T12:27:00Z"/>
          <w:rFonts w:asciiTheme="minorHAnsi" w:eastAsia="Times New Roman" w:hAnsiTheme="minorHAnsi" w:cs="Times New Roman"/>
          <w:color w:val="333333"/>
          <w:lang w:val="pt-PT" w:eastAsia="pt-PT" w:bidi="ar-SA"/>
        </w:rPr>
        <w:pPrChange w:id="740" w:author="anasofia.santos" w:date="2017-05-31T09:48:00Z">
          <w:pPr>
            <w:shd w:val="clear" w:color="auto" w:fill="FFFFFF"/>
            <w:spacing w:beforeLines="120" w:after="0" w:line="240" w:lineRule="auto"/>
            <w:jc w:val="both"/>
          </w:pPr>
        </w:pPrChange>
      </w:pPr>
      <w:del w:id="741" w:author="Marta Afonso" w:date="2017-04-24T12:27:00Z">
        <w:r w:rsidRPr="008E692F" w:rsidDel="0008356B">
          <w:rPr>
            <w:rFonts w:asciiTheme="minorHAnsi" w:eastAsia="Times New Roman" w:hAnsiTheme="minorHAnsi" w:cs="Times New Roman"/>
            <w:color w:val="333333"/>
            <w:lang w:val="pt-PT" w:eastAsia="pt-PT" w:bidi="ar-SA"/>
          </w:rPr>
          <w:delText>v) (Revogada.)</w:delText>
        </w:r>
      </w:del>
    </w:p>
    <w:p w:rsidR="001923BB" w:rsidRDefault="00970431" w:rsidP="000E6775">
      <w:pPr>
        <w:shd w:val="clear" w:color="auto" w:fill="FFFFFF"/>
        <w:spacing w:beforeLines="120" w:after="0" w:line="240" w:lineRule="auto"/>
        <w:jc w:val="both"/>
        <w:rPr>
          <w:del w:id="742" w:author="Marta Afonso" w:date="2017-04-24T12:27:00Z"/>
          <w:rFonts w:asciiTheme="minorHAnsi" w:eastAsia="Times New Roman" w:hAnsiTheme="minorHAnsi" w:cs="Times New Roman"/>
          <w:color w:val="333333"/>
          <w:lang w:val="pt-PT" w:eastAsia="pt-PT" w:bidi="ar-SA"/>
        </w:rPr>
        <w:pPrChange w:id="743" w:author="anasofia.santos" w:date="2017-05-31T09:48:00Z">
          <w:pPr>
            <w:shd w:val="clear" w:color="auto" w:fill="FFFFFF"/>
            <w:spacing w:beforeLines="120" w:after="0" w:line="240" w:lineRule="auto"/>
            <w:jc w:val="both"/>
          </w:pPr>
        </w:pPrChange>
      </w:pPr>
      <w:del w:id="744" w:author="Marta Afonso" w:date="2017-04-24T12:27:00Z">
        <w:r w:rsidRPr="008E692F" w:rsidDel="0008356B">
          <w:rPr>
            <w:rFonts w:asciiTheme="minorHAnsi" w:eastAsia="Times New Roman" w:hAnsiTheme="minorHAnsi" w:cs="Times New Roman"/>
            <w:color w:val="333333"/>
            <w:lang w:val="pt-PT" w:eastAsia="pt-PT" w:bidi="ar-SA"/>
          </w:rPr>
          <w:delText>vi) (Revogada.)</w:delText>
        </w:r>
      </w:del>
    </w:p>
    <w:p w:rsidR="001923BB" w:rsidRDefault="0008356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5" w:author="anasofia.santos" w:date="2017-05-31T09:48:00Z">
          <w:pPr>
            <w:shd w:val="clear" w:color="auto" w:fill="FFFFFF"/>
            <w:spacing w:beforeLines="120" w:after="0" w:line="240" w:lineRule="auto"/>
            <w:jc w:val="both"/>
          </w:pPr>
        </w:pPrChange>
      </w:pPr>
      <w:proofErr w:type="spellStart"/>
      <w:proofErr w:type="gramStart"/>
      <w:ins w:id="746" w:author="Marta Afonso" w:date="2017-04-24T12:27:00Z">
        <w:r>
          <w:rPr>
            <w:rFonts w:asciiTheme="minorHAnsi" w:eastAsia="Times New Roman" w:hAnsiTheme="minorHAnsi" w:cs="Times New Roman"/>
            <w:color w:val="333333"/>
            <w:lang w:val="pt-PT" w:eastAsia="pt-PT" w:bidi="ar-SA"/>
          </w:rPr>
          <w:t>a</w:t>
        </w:r>
      </w:ins>
      <w:r w:rsidR="00970431" w:rsidRPr="008E692F">
        <w:rPr>
          <w:rFonts w:asciiTheme="minorHAnsi" w:eastAsia="Times New Roman" w:hAnsiTheme="minorHAnsi" w:cs="Times New Roman"/>
          <w:color w:val="333333"/>
          <w:lang w:val="pt-PT" w:eastAsia="pt-PT" w:bidi="ar-SA"/>
        </w:rPr>
        <w:t>b</w:t>
      </w:r>
      <w:proofErr w:type="spellEnd"/>
      <w:proofErr w:type="gramEnd"/>
      <w:r w:rsidR="00970431" w:rsidRPr="008E692F">
        <w:rPr>
          <w:rFonts w:asciiTheme="minorHAnsi" w:eastAsia="Times New Roman" w:hAnsiTheme="minorHAnsi" w:cs="Times New Roman"/>
          <w:color w:val="333333"/>
          <w:lang w:val="pt-PT" w:eastAsia="pt-PT" w:bidi="ar-SA"/>
        </w:rPr>
        <w:t>) Zonas ameaçadas pelo mar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7"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1923BB" w:rsidRDefault="0008356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3" w:author="anasofia.santos" w:date="2017-05-31T09:48:00Z">
          <w:pPr>
            <w:shd w:val="clear" w:color="auto" w:fill="FFFFFF"/>
            <w:spacing w:beforeLines="120" w:after="0" w:line="240" w:lineRule="auto"/>
            <w:jc w:val="both"/>
          </w:pPr>
        </w:pPrChange>
      </w:pPr>
      <w:ins w:id="754" w:author="Marta Afonso" w:date="2017-04-24T12:27:00Z">
        <w:r>
          <w:rPr>
            <w:rFonts w:asciiTheme="minorHAnsi" w:eastAsia="Times New Roman" w:hAnsiTheme="minorHAnsi" w:cs="Times New Roman"/>
            <w:color w:val="333333"/>
            <w:lang w:val="pt-PT" w:eastAsia="pt-PT" w:bidi="ar-SA"/>
          </w:rPr>
          <w:t>b</w:t>
        </w:r>
      </w:ins>
      <w:del w:id="755" w:author="Marta Afonso" w:date="2017-04-24T12:27:00Z">
        <w:r w:rsidR="00970431" w:rsidRPr="008E692F" w:rsidDel="0008356B">
          <w:rPr>
            <w:rFonts w:asciiTheme="minorHAnsi" w:eastAsia="Times New Roman" w:hAnsiTheme="minorHAnsi" w:cs="Times New Roman"/>
            <w:color w:val="333333"/>
            <w:lang w:val="pt-PT" w:eastAsia="pt-PT" w:bidi="ar-SA"/>
          </w:rPr>
          <w:delText>c</w:delText>
        </w:r>
      </w:del>
      <w:r w:rsidR="00970431" w:rsidRPr="008E692F">
        <w:rPr>
          <w:rFonts w:asciiTheme="minorHAnsi" w:eastAsia="Times New Roman" w:hAnsiTheme="minorHAnsi" w:cs="Times New Roman"/>
          <w:color w:val="333333"/>
          <w:lang w:val="pt-PT" w:eastAsia="pt-PT" w:bidi="ar-SA"/>
        </w:rPr>
        <w:t>) Zonas ameaçadas pelas cheias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6"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ins w:id="757" w:author="Marta Afonso" w:date="2017-04-24T12:30:00Z">
        <w:r w:rsidR="0008356B">
          <w:rPr>
            <w:rFonts w:asciiTheme="minorHAnsi" w:eastAsia="Times New Roman" w:hAnsiTheme="minorHAnsi" w:cs="Times New Roman"/>
            <w:color w:val="333333"/>
            <w:lang w:val="pt-PT" w:eastAsia="pt-PT" w:bidi="ar-SA"/>
          </w:rPr>
          <w:t xml:space="preserve"> Incluem as zonas adjacentes classificadas por ato regulamentar.</w:t>
        </w:r>
      </w:ins>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8"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1"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2"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3"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1923BB" w:rsidRDefault="0008356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6" w:author="anasofia.santos" w:date="2017-05-31T09:48:00Z">
          <w:pPr>
            <w:shd w:val="clear" w:color="auto" w:fill="FFFFFF"/>
            <w:spacing w:beforeLines="120" w:after="0" w:line="240" w:lineRule="auto"/>
            <w:jc w:val="both"/>
          </w:pPr>
        </w:pPrChange>
      </w:pPr>
      <w:ins w:id="767" w:author="Marta Afonso" w:date="2017-04-24T12:30:00Z">
        <w:r>
          <w:rPr>
            <w:rFonts w:asciiTheme="minorHAnsi" w:eastAsia="Times New Roman" w:hAnsiTheme="minorHAnsi" w:cs="Times New Roman"/>
            <w:color w:val="333333"/>
            <w:lang w:val="pt-PT" w:eastAsia="pt-PT" w:bidi="ar-SA"/>
          </w:rPr>
          <w:t>c</w:t>
        </w:r>
      </w:ins>
      <w:del w:id="768" w:author="Marta Afonso" w:date="2017-04-24T12:30:00Z">
        <w:r w:rsidR="00970431" w:rsidRPr="007209CC" w:rsidDel="0008356B">
          <w:rPr>
            <w:rFonts w:asciiTheme="minorHAnsi" w:eastAsia="Times New Roman" w:hAnsiTheme="minorHAnsi" w:cs="Times New Roman"/>
            <w:color w:val="333333"/>
            <w:lang w:val="pt-PT" w:eastAsia="pt-PT" w:bidi="ar-SA"/>
          </w:rPr>
          <w:delText>d</w:delText>
        </w:r>
      </w:del>
      <w:r w:rsidR="00970431" w:rsidRPr="007209CC">
        <w:rPr>
          <w:rFonts w:asciiTheme="minorHAnsi" w:eastAsia="Times New Roman" w:hAnsiTheme="minorHAnsi" w:cs="Times New Roman"/>
          <w:color w:val="333333"/>
          <w:lang w:val="pt-PT" w:eastAsia="pt-PT" w:bidi="ar-SA"/>
        </w:rPr>
        <w:t>) Áreas de elevado risco de erosão hídrica do solo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9"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áreas de elevado risco de erosão hídrica do solo são as áreas que, devido às suas características de solo e de declive, estão sujeitas à perda excessiva de solo por ação do escoamento superficial.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0"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771" w:author="Marta Afonso" w:date="2017-04-18T10:28:00Z">
        <w:r w:rsidR="007209CC">
          <w:rPr>
            <w:rFonts w:asciiTheme="minorHAnsi" w:eastAsia="Times New Roman" w:hAnsiTheme="minorHAnsi" w:cs="Times New Roman"/>
            <w:color w:val="333333"/>
            <w:lang w:val="pt-PT" w:eastAsia="pt-PT" w:bidi="ar-SA"/>
          </w:rPr>
          <w:t xml:space="preserve"> e</w:t>
        </w:r>
      </w:ins>
      <w:del w:id="772"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773"/>
      <w:r w:rsidRPr="008E692F">
        <w:rPr>
          <w:rFonts w:asciiTheme="minorHAnsi" w:eastAsia="Times New Roman" w:hAnsiTheme="minorHAnsi" w:cs="Times New Roman"/>
          <w:color w:val="333333"/>
          <w:lang w:val="pt-PT" w:eastAsia="pt-PT" w:bidi="ar-SA"/>
        </w:rPr>
        <w:t>, o uso do solo e a ocupação humana.</w:t>
      </w:r>
      <w:commentRangeEnd w:id="773"/>
      <w:r w:rsidR="007209CC">
        <w:rPr>
          <w:rStyle w:val="Refdecomentrio"/>
        </w:rPr>
        <w:commentReference w:id="773"/>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8"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1923BB" w:rsidRDefault="0008356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9" w:author="anasofia.santos" w:date="2017-05-31T09:48:00Z">
          <w:pPr>
            <w:shd w:val="clear" w:color="auto" w:fill="FFFFFF"/>
            <w:spacing w:beforeLines="120" w:after="0" w:line="240" w:lineRule="auto"/>
            <w:jc w:val="both"/>
          </w:pPr>
        </w:pPrChange>
      </w:pPr>
      <w:ins w:id="780" w:author="Marta Afonso" w:date="2017-04-24T12:30:00Z">
        <w:r>
          <w:rPr>
            <w:rFonts w:asciiTheme="minorHAnsi" w:eastAsia="Times New Roman" w:hAnsiTheme="minorHAnsi" w:cs="Times New Roman"/>
            <w:color w:val="333333"/>
            <w:lang w:val="pt-PT" w:eastAsia="pt-PT" w:bidi="ar-SA"/>
          </w:rPr>
          <w:t>d</w:t>
        </w:r>
      </w:ins>
      <w:del w:id="781" w:author="Marta Afonso" w:date="2017-04-24T12:30:00Z">
        <w:r w:rsidR="00970431" w:rsidRPr="008E692F" w:rsidDel="0008356B">
          <w:rPr>
            <w:rFonts w:asciiTheme="minorHAnsi" w:eastAsia="Times New Roman" w:hAnsiTheme="minorHAnsi" w:cs="Times New Roman"/>
            <w:color w:val="333333"/>
            <w:lang w:val="pt-PT" w:eastAsia="pt-PT" w:bidi="ar-SA"/>
          </w:rPr>
          <w:delText>e</w:delText>
        </w:r>
      </w:del>
      <w:r w:rsidR="00970431" w:rsidRPr="008E692F">
        <w:rPr>
          <w:rFonts w:asciiTheme="minorHAnsi" w:eastAsia="Times New Roman" w:hAnsiTheme="minorHAnsi" w:cs="Times New Roman"/>
          <w:color w:val="333333"/>
          <w:lang w:val="pt-PT" w:eastAsia="pt-PT" w:bidi="ar-SA"/>
        </w:rPr>
        <w:t>) Áreas de instabilidade de vertentes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2"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3"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4"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5" w:author="anasofia.santos" w:date="2017-05-31T09:48: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Estabilidade dos sistemas biofísicos;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6"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7" w:author="anasofia.santos" w:date="2017-05-31T09:48: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Change w:id="788" w:author="anasofia.santos" w:date="2017-05-31T09:48:00Z">
          <w:pPr>
            <w:shd w:val="clear" w:color="auto" w:fill="FFFFFF"/>
            <w:spacing w:beforeLines="120" w:after="0" w:line="240" w:lineRule="auto"/>
            <w:jc w:val="both"/>
          </w:pPr>
        </w:pPrChange>
      </w:pPr>
    </w:p>
    <w:p w:rsidR="001923BB" w:rsidRDefault="001923B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9" w:author="anasofia.santos" w:date="2017-05-31T09:48:00Z">
          <w:pPr>
            <w:shd w:val="clear" w:color="auto" w:fill="FFFFFF"/>
            <w:spacing w:beforeLines="120" w:after="0" w:line="240" w:lineRule="auto"/>
            <w:jc w:val="both"/>
          </w:pPr>
        </w:pPrChange>
      </w:pP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0"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1" w:author="anasofia.santos" w:date="2017-05-31T09:48: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92" w:author="anasofia.santos" w:date="2017-05-31T09:48: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1923BB" w:rsidRDefault="001923B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3" w:author="anasofia.santos" w:date="2017-05-31T09:48:00Z">
          <w:pPr>
            <w:shd w:val="clear" w:color="auto" w:fill="FFFFFF"/>
            <w:spacing w:beforeLines="120" w:after="0" w:line="240" w:lineRule="auto"/>
            <w:jc w:val="both"/>
          </w:pPr>
        </w:pPrChange>
      </w:pPr>
    </w:p>
    <w:tbl>
      <w:tblPr>
        <w:tblW w:w="10551" w:type="dxa"/>
        <w:tblInd w:w="55" w:type="dxa"/>
        <w:tblCellMar>
          <w:left w:w="70" w:type="dxa"/>
          <w:right w:w="70" w:type="dxa"/>
        </w:tblCellMar>
        <w:tblLook w:val="04A0"/>
      </w:tblPr>
      <w:tblGrid>
        <w:gridCol w:w="1893"/>
        <w:gridCol w:w="140"/>
        <w:gridCol w:w="209"/>
        <w:gridCol w:w="339"/>
        <w:gridCol w:w="339"/>
        <w:gridCol w:w="338"/>
        <w:gridCol w:w="522"/>
        <w:gridCol w:w="522"/>
        <w:gridCol w:w="523"/>
        <w:gridCol w:w="338"/>
        <w:gridCol w:w="338"/>
        <w:gridCol w:w="383"/>
        <w:gridCol w:w="383"/>
        <w:gridCol w:w="383"/>
        <w:gridCol w:w="424"/>
        <w:gridCol w:w="383"/>
        <w:gridCol w:w="383"/>
        <w:gridCol w:w="424"/>
        <w:gridCol w:w="383"/>
        <w:gridCol w:w="476"/>
        <w:gridCol w:w="476"/>
        <w:gridCol w:w="476"/>
        <w:gridCol w:w="476"/>
      </w:tblGrid>
      <w:tr w:rsidR="00376B6B"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794"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794"/>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80616" w:rsidRPr="001923BB"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80616"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80616"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795"/>
            <w:r w:rsidRPr="00376B6B">
              <w:rPr>
                <w:rFonts w:ascii="Calibri" w:eastAsia="Times New Roman" w:hAnsi="Calibri" w:cs="Times New Roman"/>
                <w:color w:val="000000"/>
                <w:sz w:val="16"/>
                <w:szCs w:val="16"/>
                <w:lang w:val="pt-PT" w:eastAsia="pt-PT" w:bidi="ar-SA"/>
              </w:rPr>
              <w:t xml:space="preserve">a) </w:t>
            </w:r>
            <w:commentRangeEnd w:id="795"/>
            <w:r w:rsidR="00636AB8">
              <w:rPr>
                <w:rStyle w:val="Refdecomentrio"/>
              </w:rPr>
              <w:commentReference w:id="795"/>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B54E59">
            <w:pPr>
              <w:spacing w:after="0" w:line="240" w:lineRule="auto"/>
              <w:rPr>
                <w:rFonts w:ascii="Calibri" w:eastAsia="Times New Roman" w:hAnsi="Calibri" w:cs="Times New Roman"/>
                <w:color w:val="000000"/>
                <w:sz w:val="16"/>
                <w:szCs w:val="16"/>
                <w:lang w:val="pt-PT" w:eastAsia="pt-PT" w:bidi="ar-SA"/>
              </w:rPr>
            </w:pPr>
            <w:commentRangeStart w:id="796"/>
            <w:r w:rsidRPr="00376B6B">
              <w:rPr>
                <w:rFonts w:ascii="Calibri" w:eastAsia="Times New Roman" w:hAnsi="Calibri" w:cs="Times New Roman"/>
                <w:color w:val="000000"/>
                <w:sz w:val="16"/>
                <w:szCs w:val="16"/>
                <w:lang w:val="pt-PT" w:eastAsia="pt-PT" w:bidi="ar-SA"/>
              </w:rPr>
              <w:t xml:space="preserve">b) </w:t>
            </w:r>
            <w:commentRangeEnd w:id="796"/>
            <w:r w:rsidR="00B54E59">
              <w:rPr>
                <w:rStyle w:val="Refdecomentrio"/>
              </w:rPr>
              <w:commentReference w:id="796"/>
            </w:r>
            <w:r w:rsidRPr="00376B6B">
              <w:rPr>
                <w:rFonts w:ascii="Calibri" w:eastAsia="Times New Roman" w:hAnsi="Calibri" w:cs="Times New Roman"/>
                <w:color w:val="000000"/>
                <w:sz w:val="16"/>
                <w:szCs w:val="16"/>
                <w:lang w:val="pt-PT" w:eastAsia="pt-PT" w:bidi="ar-SA"/>
              </w:rPr>
              <w:t>Habitação</w:t>
            </w:r>
            <w:ins w:id="797"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 viável</w:t>
              </w:r>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w:t>
            </w:r>
            <w:del w:id="798" w:author="anasofia.santos" w:date="2017-05-29T15:22:00Z">
              <w:r w:rsidRPr="00376B6B" w:rsidDel="00B54E59">
                <w:rPr>
                  <w:rFonts w:ascii="Calibri" w:eastAsia="Times New Roman" w:hAnsi="Calibri" w:cs="Times New Roman"/>
                  <w:color w:val="000000"/>
                  <w:sz w:val="16"/>
                  <w:szCs w:val="16"/>
                  <w:lang w:val="pt-PT" w:eastAsia="pt-PT" w:bidi="ar-SA"/>
                </w:rPr>
                <w:delText>superior a 40 m</w:delText>
              </w:r>
              <w:r w:rsidRPr="00376B6B" w:rsidDel="00B54E59">
                <w:rPr>
                  <w:rFonts w:ascii="Calibri" w:eastAsia="Times New Roman" w:hAnsi="Calibri" w:cs="Times New Roman"/>
                  <w:color w:val="000000"/>
                  <w:sz w:val="16"/>
                  <w:szCs w:val="16"/>
                  <w:vertAlign w:val="superscript"/>
                  <w:lang w:val="pt-PT" w:eastAsia="pt-PT" w:bidi="ar-SA"/>
                </w:rPr>
                <w:delText>2</w:delText>
              </w:r>
              <w:r w:rsidRPr="00376B6B" w:rsidDel="00B54E59">
                <w:rPr>
                  <w:rFonts w:ascii="Calibri" w:eastAsia="Times New Roman" w:hAnsi="Calibri" w:cs="Times New Roman"/>
                  <w:color w:val="000000"/>
                  <w:sz w:val="16"/>
                  <w:szCs w:val="16"/>
                  <w:lang w:val="pt-PT" w:eastAsia="pt-PT" w:bidi="ar-SA"/>
                </w:rPr>
                <w:delText xml:space="preserve"> e </w:delText>
              </w:r>
            </w:del>
            <w:r w:rsidRPr="00376B6B">
              <w:rPr>
                <w:rFonts w:ascii="Calibri" w:eastAsia="Times New Roman" w:hAnsi="Calibri" w:cs="Times New Roman"/>
                <w:color w:val="000000"/>
                <w:sz w:val="16"/>
                <w:szCs w:val="16"/>
                <w:lang w:val="pt-PT" w:eastAsia="pt-PT" w:bidi="ar-SA"/>
              </w:rPr>
              <w:t xml:space="preserve">inferior a </w:t>
            </w:r>
            <w:del w:id="799"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800"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1"/>
            <w:r w:rsidRPr="00376B6B">
              <w:rPr>
                <w:rFonts w:ascii="Calibri" w:eastAsia="Times New Roman" w:hAnsi="Calibri" w:cs="Times New Roman"/>
                <w:color w:val="000000"/>
                <w:sz w:val="16"/>
                <w:szCs w:val="16"/>
                <w:lang w:val="pt-PT" w:eastAsia="pt-PT" w:bidi="ar-SA"/>
              </w:rPr>
              <w:t xml:space="preserve">c) </w:t>
            </w:r>
            <w:commentRangeEnd w:id="801"/>
            <w:r w:rsidR="001923BB">
              <w:rPr>
                <w:rStyle w:val="Refdecomentrio"/>
              </w:rPr>
              <w:commentReference w:id="801"/>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2"/>
            <w:r w:rsidRPr="00376B6B">
              <w:rPr>
                <w:rFonts w:ascii="Calibri" w:eastAsia="Times New Roman" w:hAnsi="Calibri" w:cs="Times New Roman"/>
                <w:color w:val="000000"/>
                <w:sz w:val="16"/>
                <w:szCs w:val="16"/>
                <w:lang w:val="pt-PT" w:eastAsia="pt-PT" w:bidi="ar-SA"/>
              </w:rPr>
              <w:lastRenderedPageBreak/>
              <w:t xml:space="preserve">d) </w:t>
            </w:r>
            <w:commentRangeEnd w:id="802"/>
            <w:r w:rsidR="001923BB">
              <w:rPr>
                <w:rStyle w:val="Refdecomentrio"/>
              </w:rPr>
              <w:commentReference w:id="802"/>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03"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1923BB">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4"/>
            <w:r w:rsidRPr="00376B6B">
              <w:rPr>
                <w:rFonts w:ascii="Calibri" w:eastAsia="Times New Roman" w:hAnsi="Calibri" w:cs="Times New Roman"/>
                <w:color w:val="000000"/>
                <w:sz w:val="16"/>
                <w:szCs w:val="16"/>
                <w:lang w:val="pt-PT" w:eastAsia="pt-PT" w:bidi="ar-SA"/>
              </w:rPr>
              <w:t xml:space="preserve">a) </w:t>
            </w:r>
            <w:commentRangeEnd w:id="804"/>
            <w:r w:rsidR="00A34176">
              <w:rPr>
                <w:rStyle w:val="Refdecomentrio"/>
              </w:rPr>
              <w:commentReference w:id="804"/>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w:t>
            </w:r>
            <w:commentRangeStart w:id="805"/>
            <w:r w:rsidRPr="00376B6B">
              <w:rPr>
                <w:rFonts w:ascii="Calibri" w:eastAsia="Times New Roman" w:hAnsi="Calibri" w:cs="Times New Roman"/>
                <w:color w:val="000000"/>
                <w:sz w:val="16"/>
                <w:szCs w:val="16"/>
                <w:lang w:val="pt-PT" w:eastAsia="pt-PT" w:bidi="ar-SA"/>
              </w:rPr>
              <w:t>tanques</w:t>
            </w:r>
            <w:commentRangeEnd w:id="805"/>
            <w:r w:rsidR="001923BB">
              <w:rPr>
                <w:rStyle w:val="Refdecomentrio"/>
              </w:rPr>
              <w:commentReference w:id="805"/>
            </w:r>
            <w:r w:rsidRPr="00376B6B">
              <w:rPr>
                <w:rFonts w:ascii="Calibri" w:eastAsia="Times New Roman" w:hAnsi="Calibri" w:cs="Times New Roman"/>
                <w:color w:val="000000"/>
                <w:sz w:val="16"/>
                <w:szCs w:val="16"/>
                <w:lang w:val="pt-PT" w:eastAsia="pt-PT" w:bidi="ar-SA"/>
              </w:rPr>
              <w:t>,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06"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7"/>
            <w:r w:rsidRPr="00376B6B">
              <w:rPr>
                <w:rFonts w:ascii="Calibri" w:eastAsia="Times New Roman" w:hAnsi="Calibri" w:cs="Times New Roman"/>
                <w:color w:val="000000"/>
                <w:sz w:val="16"/>
                <w:szCs w:val="16"/>
                <w:lang w:val="pt-PT" w:eastAsia="pt-PT" w:bidi="ar-SA"/>
              </w:rPr>
              <w:t xml:space="preserve">d) </w:t>
            </w:r>
            <w:commentRangeEnd w:id="807"/>
            <w:r w:rsidR="008C485C">
              <w:rPr>
                <w:rStyle w:val="Refdecomentrio"/>
              </w:rPr>
              <w:commentReference w:id="807"/>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08" w:author="anasofia.santos" w:date="2017-05-29T15:35:00Z">
              <w:r>
                <w:rPr>
                  <w:rFonts w:ascii="Calibri" w:eastAsia="Times New Roman" w:hAnsi="Calibri" w:cs="Times New Roman"/>
                  <w:color w:val="000000"/>
                  <w:sz w:val="16"/>
                  <w:szCs w:val="16"/>
                  <w:lang w:val="pt-PT" w:eastAsia="pt-PT" w:bidi="ar-SA"/>
                </w:rPr>
                <w:t>(</w:t>
              </w:r>
            </w:ins>
            <w:ins w:id="809" w:author="anasofia.santos" w:date="2017-05-29T15:40:00Z">
              <w:r>
                <w:rPr>
                  <w:rFonts w:ascii="Calibri" w:eastAsia="Times New Roman" w:hAnsi="Calibri" w:cs="Times New Roman"/>
                  <w:color w:val="000000"/>
                  <w:sz w:val="16"/>
                  <w:szCs w:val="16"/>
                  <w:lang w:val="pt-PT" w:eastAsia="pt-PT" w:bidi="ar-SA"/>
                </w:rPr>
                <w:t>9</w:t>
              </w:r>
            </w:ins>
            <w:proofErr w:type="gramEnd"/>
            <w:ins w:id="810"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11"/>
            <w:r w:rsidRPr="00376B6B">
              <w:rPr>
                <w:rFonts w:ascii="Calibri" w:eastAsia="Times New Roman" w:hAnsi="Calibri" w:cs="Times New Roman"/>
                <w:color w:val="000000"/>
                <w:sz w:val="16"/>
                <w:szCs w:val="16"/>
                <w:lang w:val="pt-PT" w:eastAsia="pt-PT" w:bidi="ar-SA"/>
              </w:rPr>
              <w:t xml:space="preserve">f) </w:t>
            </w:r>
            <w:commentRangeEnd w:id="811"/>
            <w:r w:rsidR="005C19FD">
              <w:rPr>
                <w:rStyle w:val="Refdecomentrio"/>
              </w:rPr>
              <w:commentReference w:id="811"/>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80616" w:rsidRPr="00376B6B" w:rsidTr="000E6775">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12"/>
            <w:r w:rsidRPr="00376B6B">
              <w:rPr>
                <w:rFonts w:ascii="Calibri" w:eastAsia="Times New Roman" w:hAnsi="Calibri" w:cs="Times New Roman"/>
                <w:color w:val="000000"/>
                <w:sz w:val="16"/>
                <w:szCs w:val="16"/>
                <w:lang w:val="pt-PT" w:eastAsia="pt-PT" w:bidi="ar-SA"/>
              </w:rPr>
              <w:lastRenderedPageBreak/>
              <w:t xml:space="preserve">n) </w:t>
            </w:r>
            <w:commentRangeEnd w:id="812"/>
            <w:r w:rsidR="00380E6B">
              <w:rPr>
                <w:rStyle w:val="Refdecomentrio"/>
              </w:rPr>
              <w:commentReference w:id="812"/>
            </w:r>
            <w:r w:rsidRPr="00376B6B">
              <w:rPr>
                <w:rFonts w:ascii="Calibri" w:eastAsia="Times New Roman" w:hAnsi="Calibri" w:cs="Times New Roman"/>
                <w:color w:val="000000"/>
                <w:sz w:val="16"/>
                <w:szCs w:val="16"/>
                <w:lang w:val="pt-PT" w:eastAsia="pt-PT" w:bidi="ar-SA"/>
              </w:rPr>
              <w:t xml:space="preserve">Pequenas beneficiações de vias e de caminhos </w:t>
            </w:r>
            <w:ins w:id="813" w:author="anasofia.santos" w:date="2017-05-29T15:42:00Z">
              <w:r w:rsidR="00380E6B">
                <w:rPr>
                  <w:rFonts w:ascii="Calibri" w:eastAsia="Times New Roman" w:hAnsi="Calibri" w:cs="Times New Roman"/>
                  <w:color w:val="000000"/>
                  <w:sz w:val="16"/>
                  <w:szCs w:val="16"/>
                  <w:lang w:val="pt-PT" w:eastAsia="pt-PT" w:bidi="ar-SA"/>
                </w:rPr>
                <w:t>existentes</w:t>
              </w:r>
            </w:ins>
            <w:del w:id="814"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xml:space="preserve">, sem novas </w:t>
            </w:r>
            <w:commentRangeStart w:id="815"/>
            <w:r w:rsidRPr="00376B6B">
              <w:rPr>
                <w:rFonts w:ascii="Calibri" w:eastAsia="Times New Roman" w:hAnsi="Calibri" w:cs="Times New Roman"/>
                <w:color w:val="000000"/>
                <w:sz w:val="16"/>
                <w:szCs w:val="16"/>
                <w:lang w:val="pt-PT" w:eastAsia="pt-PT" w:bidi="ar-SA"/>
              </w:rPr>
              <w:t>impermeabilizações</w:t>
            </w:r>
            <w:commentRangeEnd w:id="815"/>
            <w:r w:rsidR="000E6775">
              <w:rPr>
                <w:rStyle w:val="Refdecomentrio"/>
              </w:rPr>
              <w:commentReference w:id="815"/>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0E6775">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16"/>
            <w:r w:rsidRPr="00376B6B">
              <w:rPr>
                <w:rFonts w:ascii="Calibri" w:eastAsia="Times New Roman" w:hAnsi="Calibri" w:cs="Times New Roman"/>
                <w:color w:val="000000"/>
                <w:sz w:val="16"/>
                <w:szCs w:val="16"/>
                <w:lang w:val="pt-PT" w:eastAsia="pt-PT" w:bidi="ar-SA"/>
              </w:rPr>
              <w:t xml:space="preserve">o) </w:t>
            </w:r>
            <w:commentRangeEnd w:id="816"/>
            <w:r w:rsidR="00DF63F1">
              <w:rPr>
                <w:rStyle w:val="Refdecomentrio"/>
              </w:rPr>
              <w:commentReference w:id="816"/>
            </w:r>
            <w:ins w:id="817"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818"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819"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820"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1"/>
            <w:r w:rsidRPr="00376B6B">
              <w:rPr>
                <w:rFonts w:ascii="Calibri" w:eastAsia="Times New Roman" w:hAnsi="Calibri" w:cs="Times New Roman"/>
                <w:color w:val="000000"/>
                <w:sz w:val="16"/>
                <w:szCs w:val="16"/>
                <w:lang w:val="pt-PT" w:eastAsia="pt-PT" w:bidi="ar-SA"/>
              </w:rPr>
              <w:t xml:space="preserve">q) </w:t>
            </w:r>
            <w:commentRangeEnd w:id="821"/>
            <w:r w:rsidR="00DF63F1">
              <w:rPr>
                <w:rStyle w:val="Refdecomentrio"/>
              </w:rPr>
              <w:commentReference w:id="821"/>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822"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0E6775">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3"/>
            <w:r w:rsidRPr="00376B6B">
              <w:rPr>
                <w:rFonts w:ascii="Calibri" w:eastAsia="Times New Roman" w:hAnsi="Calibri" w:cs="Times New Roman"/>
                <w:color w:val="000000"/>
                <w:sz w:val="16"/>
                <w:szCs w:val="16"/>
                <w:lang w:val="pt-PT" w:eastAsia="pt-PT" w:bidi="ar-SA"/>
              </w:rPr>
              <w:t xml:space="preserve">s) </w:t>
            </w:r>
            <w:commentRangeEnd w:id="823"/>
            <w:r w:rsidR="000E6775">
              <w:rPr>
                <w:rStyle w:val="Refdecomentrio"/>
              </w:rPr>
              <w:commentReference w:id="823"/>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4"/>
            <w:r w:rsidRPr="00376B6B">
              <w:rPr>
                <w:rFonts w:ascii="Calibri" w:eastAsia="Times New Roman" w:hAnsi="Calibri" w:cs="Times New Roman"/>
                <w:color w:val="000000"/>
                <w:sz w:val="16"/>
                <w:szCs w:val="16"/>
                <w:lang w:val="pt-PT" w:eastAsia="pt-PT" w:bidi="ar-SA"/>
              </w:rPr>
              <w:t xml:space="preserve">t) </w:t>
            </w:r>
            <w:commentRangeEnd w:id="824"/>
            <w:r w:rsidR="00DF63F1">
              <w:rPr>
                <w:rStyle w:val="Refdecomentrio"/>
              </w:rPr>
              <w:commentReference w:id="824"/>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1923BB"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5"/>
            <w:r w:rsidRPr="00376B6B">
              <w:rPr>
                <w:rFonts w:ascii="Calibri" w:eastAsia="Times New Roman" w:hAnsi="Calibri" w:cs="Times New Roman"/>
                <w:color w:val="000000"/>
                <w:sz w:val="16"/>
                <w:szCs w:val="16"/>
                <w:lang w:val="pt-PT" w:eastAsia="pt-PT" w:bidi="ar-SA"/>
              </w:rPr>
              <w:lastRenderedPageBreak/>
              <w:t xml:space="preserve">a) </w:t>
            </w:r>
            <w:commentRangeEnd w:id="825"/>
            <w:r w:rsidR="00946F0C">
              <w:rPr>
                <w:rStyle w:val="Refdecomentrio"/>
              </w:rPr>
              <w:commentReference w:id="825"/>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826" w:author="anasofia.santos" w:date="2017-05-30T14:29:00Z">
              <w:r w:rsidR="00FF6C2D">
                <w:rPr>
                  <w:rFonts w:ascii="Calibri" w:eastAsia="Times New Roman" w:hAnsi="Calibri" w:cs="Times New Roman"/>
                  <w:color w:val="000000"/>
                  <w:sz w:val="16"/>
                  <w:szCs w:val="16"/>
                  <w:lang w:val="pt-PT" w:eastAsia="pt-PT" w:bidi="ar-SA"/>
                </w:rPr>
                <w:t xml:space="preserve"> </w:t>
              </w:r>
            </w:ins>
            <w:ins w:id="827"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828"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829" w:author="anasofia.santos" w:date="2017-05-29T15:52:00Z">
              <w:r w:rsidR="00946F0C">
                <w:rPr>
                  <w:rFonts w:ascii="Calibri" w:eastAsia="Times New Roman" w:hAnsi="Calibri" w:cs="Times New Roman"/>
                  <w:color w:val="000000"/>
                  <w:sz w:val="16"/>
                  <w:szCs w:val="16"/>
                  <w:lang w:val="pt-PT" w:eastAsia="pt-PT" w:bidi="ar-SA"/>
                </w:rPr>
                <w:t>(10)</w:t>
              </w:r>
            </w:ins>
            <w:del w:id="830"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831" w:author="anasofia.santos" w:date="2017-05-29T15:52:00Z">
              <w:r>
                <w:rPr>
                  <w:rFonts w:ascii="Calibri" w:eastAsia="Times New Roman" w:hAnsi="Calibri" w:cs="Times New Roman"/>
                  <w:color w:val="000000"/>
                  <w:sz w:val="16"/>
                  <w:szCs w:val="16"/>
                  <w:lang w:val="pt-PT" w:eastAsia="pt-PT" w:bidi="ar-SA"/>
                </w:rPr>
                <w:t>(10)</w:t>
              </w:r>
            </w:ins>
            <w:del w:id="832"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33"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834"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835"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836" w:author="anasofia.santos" w:date="2017-05-29T15:56:00Z">
              <w:r w:rsidR="006E1A04">
                <w:rPr>
                  <w:rFonts w:ascii="Calibri" w:eastAsia="Times New Roman" w:hAnsi="Calibri" w:cs="Times New Roman"/>
                  <w:color w:val="000000"/>
                  <w:sz w:val="16"/>
                  <w:szCs w:val="16"/>
                  <w:lang w:val="pt-PT" w:eastAsia="pt-PT" w:bidi="ar-SA"/>
                </w:rPr>
                <w:t>(11)</w:t>
              </w:r>
            </w:ins>
          </w:p>
        </w:tc>
      </w:tr>
      <w:tr w:rsidR="00880616" w:rsidRPr="001923B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vinhas, pomares e instalação de prados, sem alteração da topografia do solo.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e) 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Operações de florestação e reflorestação.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37"/>
            <w:r w:rsidRPr="00376B6B">
              <w:rPr>
                <w:rFonts w:ascii="Calibri" w:eastAsia="Times New Roman" w:hAnsi="Calibri" w:cs="Times New Roman"/>
                <w:color w:val="000000"/>
                <w:sz w:val="16"/>
                <w:szCs w:val="16"/>
                <w:lang w:val="pt-PT" w:eastAsia="pt-PT" w:bidi="ar-SA"/>
              </w:rPr>
              <w:t xml:space="preserve">g) </w:t>
            </w:r>
            <w:commentRangeEnd w:id="837"/>
            <w:r w:rsidR="00FF6C2D">
              <w:rPr>
                <w:rStyle w:val="Refdecomentrio"/>
              </w:rPr>
              <w:commentReference w:id="837"/>
            </w:r>
            <w:r w:rsidRPr="00376B6B">
              <w:rPr>
                <w:rFonts w:ascii="Calibri" w:eastAsia="Times New Roman" w:hAnsi="Calibri" w:cs="Times New Roman"/>
                <w:color w:val="000000"/>
                <w:sz w:val="16"/>
                <w:szCs w:val="16"/>
                <w:lang w:val="pt-PT" w:eastAsia="pt-PT" w:bidi="ar-SA"/>
              </w:rPr>
              <w:t xml:space="preserve">Ações de </w:t>
            </w:r>
            <w:ins w:id="838"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839" w:author="anasofia.santos" w:date="2017-05-29T16:02:00Z">
              <w:r w:rsidR="006E1A04">
                <w:rPr>
                  <w:rFonts w:ascii="Calibri" w:eastAsia="Times New Roman" w:hAnsi="Calibri" w:cs="Times New Roman"/>
                  <w:color w:val="000000"/>
                  <w:sz w:val="16"/>
                  <w:szCs w:val="16"/>
                  <w:lang w:val="pt-PT" w:eastAsia="pt-PT" w:bidi="ar-SA"/>
                </w:rPr>
                <w:t xml:space="preserve">na vertente de </w:t>
              </w:r>
              <w:proofErr w:type="spellStart"/>
              <w:r w:rsidR="006E1A04">
                <w:rPr>
                  <w:rFonts w:ascii="Calibri" w:eastAsia="Times New Roman" w:hAnsi="Calibri" w:cs="Times New Roman"/>
                  <w:color w:val="000000"/>
                  <w:sz w:val="16"/>
                  <w:szCs w:val="16"/>
                  <w:lang w:val="pt-PT" w:eastAsia="pt-PT" w:bidi="ar-SA"/>
                </w:rPr>
                <w:t>infraestruturação,</w:t>
              </w:r>
            </w:ins>
            <w:r w:rsidRPr="00376B6B">
              <w:rPr>
                <w:rFonts w:ascii="Calibri" w:eastAsia="Times New Roman" w:hAnsi="Calibri" w:cs="Times New Roman"/>
                <w:color w:val="000000"/>
                <w:sz w:val="16"/>
                <w:szCs w:val="16"/>
                <w:lang w:val="pt-PT" w:eastAsia="pt-PT" w:bidi="ar-SA"/>
              </w:rPr>
              <w:t>desde</w:t>
            </w:r>
            <w:proofErr w:type="spellEnd"/>
            <w:r w:rsidRPr="00376B6B">
              <w:rPr>
                <w:rFonts w:ascii="Calibri" w:eastAsia="Times New Roman" w:hAnsi="Calibri" w:cs="Times New Roman"/>
                <w:color w:val="000000"/>
                <w:sz w:val="16"/>
                <w:szCs w:val="16"/>
                <w:lang w:val="pt-PT" w:eastAsia="pt-PT" w:bidi="ar-SA"/>
              </w:rPr>
              <w:t xml:space="preserv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22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0"/>
            <w:r w:rsidRPr="00376B6B">
              <w:rPr>
                <w:rFonts w:ascii="Calibri" w:eastAsia="Times New Roman" w:hAnsi="Calibri" w:cs="Times New Roman"/>
                <w:color w:val="000000"/>
                <w:sz w:val="16"/>
                <w:szCs w:val="16"/>
                <w:lang w:val="pt-PT" w:eastAsia="pt-PT" w:bidi="ar-SA"/>
              </w:rPr>
              <w:t>IV - AQUICULTURA</w:t>
            </w:r>
            <w:commentRangeEnd w:id="840"/>
            <w:r w:rsidR="00B72491">
              <w:rPr>
                <w:rStyle w:val="Refdecomentrio"/>
              </w:rPr>
              <w:commentReference w:id="840"/>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41"/>
            <w:r w:rsidRPr="00376B6B">
              <w:rPr>
                <w:rFonts w:ascii="Calibri" w:eastAsia="Times New Roman" w:hAnsi="Calibri" w:cs="Times New Roman"/>
                <w:color w:val="000000"/>
                <w:sz w:val="16"/>
                <w:szCs w:val="16"/>
                <w:lang w:val="pt-PT" w:eastAsia="pt-PT" w:bidi="ar-SA"/>
              </w:rPr>
              <w:t xml:space="preserve">c) </w:t>
            </w:r>
            <w:commentRangeEnd w:id="841"/>
            <w:r w:rsidR="00B72491">
              <w:rPr>
                <w:rStyle w:val="Refdecomentrio"/>
              </w:rPr>
              <w:commentReference w:id="841"/>
            </w:r>
            <w:del w:id="842"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843"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1923B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44"/>
            <w:r w:rsidRPr="00376B6B">
              <w:rPr>
                <w:rFonts w:ascii="Calibri" w:eastAsia="Times New Roman" w:hAnsi="Calibri" w:cs="Times New Roman"/>
                <w:color w:val="000000"/>
                <w:sz w:val="16"/>
                <w:szCs w:val="16"/>
                <w:lang w:val="pt-PT" w:eastAsia="pt-PT" w:bidi="ar-SA"/>
              </w:rPr>
              <w:lastRenderedPageBreak/>
              <w:t xml:space="preserve">c) </w:t>
            </w:r>
            <w:commentRangeEnd w:id="844"/>
            <w:r w:rsidR="00B72491">
              <w:rPr>
                <w:rStyle w:val="Refdecomentrio"/>
              </w:rPr>
              <w:commentReference w:id="844"/>
            </w:r>
            <w:del w:id="845"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846"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47"/>
            <w:r w:rsidRPr="00376B6B">
              <w:rPr>
                <w:rFonts w:ascii="Calibri" w:eastAsia="Times New Roman" w:hAnsi="Calibri" w:cs="Times New Roman"/>
                <w:color w:val="000000"/>
                <w:sz w:val="16"/>
                <w:szCs w:val="16"/>
                <w:lang w:val="pt-PT" w:eastAsia="pt-PT" w:bidi="ar-SA"/>
              </w:rPr>
              <w:t xml:space="preserve">b) </w:t>
            </w:r>
            <w:commentRangeEnd w:id="847"/>
            <w:r w:rsidR="00B72491">
              <w:rPr>
                <w:rStyle w:val="Refdecomentrio"/>
              </w:rPr>
              <w:commentReference w:id="847"/>
            </w:r>
            <w:del w:id="848"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849"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50"/>
            <w:r w:rsidRPr="00376B6B">
              <w:rPr>
                <w:rFonts w:ascii="Calibri" w:eastAsia="Times New Roman" w:hAnsi="Calibri" w:cs="Times New Roman"/>
                <w:color w:val="000000"/>
                <w:sz w:val="16"/>
                <w:szCs w:val="16"/>
                <w:lang w:val="pt-PT" w:eastAsia="pt-PT" w:bidi="ar-SA"/>
              </w:rPr>
              <w:t xml:space="preserve">VI - </w:t>
            </w:r>
            <w:commentRangeEnd w:id="850"/>
            <w:r w:rsidR="005C0786">
              <w:rPr>
                <w:rStyle w:val="Refdecomentrio"/>
              </w:rPr>
              <w:commentReference w:id="850"/>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851"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852"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853" w:author="anasofia.santos" w:date="2017-05-30T14:40:00Z">
              <w:r>
                <w:rPr>
                  <w:rFonts w:ascii="Calibri" w:eastAsia="Times New Roman" w:hAnsi="Calibri" w:cs="Times New Roman"/>
                  <w:color w:val="000000"/>
                  <w:sz w:val="16"/>
                  <w:szCs w:val="16"/>
                  <w:lang w:val="pt-PT" w:eastAsia="pt-PT" w:bidi="ar-SA"/>
                </w:rPr>
                <w:t>a</w:t>
              </w:r>
            </w:ins>
            <w:del w:id="854"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855"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856" w:author="anasofia.santos" w:date="2017-05-30T14:40:00Z">
              <w:r>
                <w:rPr>
                  <w:rFonts w:ascii="Calibri" w:eastAsia="Times New Roman" w:hAnsi="Calibri" w:cs="Times New Roman"/>
                  <w:color w:val="000000"/>
                  <w:sz w:val="16"/>
                  <w:szCs w:val="16"/>
                  <w:lang w:val="pt-PT" w:eastAsia="pt-PT" w:bidi="ar-SA"/>
                </w:rPr>
                <w:t>até</w:t>
              </w:r>
            </w:ins>
            <w:del w:id="857"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58" w:author="anasofia.santos" w:date="2017-05-30T14:40:00Z">
              <w:r>
                <w:rPr>
                  <w:rFonts w:ascii="Calibri" w:eastAsia="Times New Roman" w:hAnsi="Calibri" w:cs="Times New Roman"/>
                  <w:color w:val="000000"/>
                  <w:sz w:val="16"/>
                  <w:szCs w:val="16"/>
                  <w:lang w:val="pt-PT" w:eastAsia="pt-PT" w:bidi="ar-SA"/>
                </w:rPr>
                <w:t>b</w:t>
              </w:r>
            </w:ins>
            <w:del w:id="859"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0" w:author="anasofia.santos" w:date="2017-05-30T14:41:00Z">
              <w:r>
                <w:rPr>
                  <w:rFonts w:ascii="Calibri" w:eastAsia="Times New Roman" w:hAnsi="Calibri" w:cs="Times New Roman"/>
                  <w:color w:val="000000"/>
                  <w:sz w:val="16"/>
                  <w:szCs w:val="16"/>
                  <w:lang w:val="pt-PT" w:eastAsia="pt-PT" w:bidi="ar-SA"/>
                </w:rPr>
                <w:t>c</w:t>
              </w:r>
            </w:ins>
            <w:del w:id="861"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2" w:author="anasofia.santos" w:date="2017-05-30T14:41:00Z">
              <w:r>
                <w:rPr>
                  <w:rFonts w:ascii="Calibri" w:eastAsia="Times New Roman" w:hAnsi="Calibri" w:cs="Times New Roman"/>
                  <w:color w:val="000000"/>
                  <w:sz w:val="16"/>
                  <w:szCs w:val="16"/>
                  <w:lang w:val="pt-PT" w:eastAsia="pt-PT" w:bidi="ar-SA"/>
                </w:rPr>
                <w:t>d</w:t>
              </w:r>
            </w:ins>
            <w:del w:id="863"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4" w:author="anasofia.santos" w:date="2017-05-30T14:41:00Z">
              <w:r>
                <w:rPr>
                  <w:rFonts w:ascii="Calibri" w:eastAsia="Times New Roman" w:hAnsi="Calibri" w:cs="Times New Roman"/>
                  <w:color w:val="000000"/>
                  <w:sz w:val="16"/>
                  <w:szCs w:val="16"/>
                  <w:lang w:val="pt-PT" w:eastAsia="pt-PT" w:bidi="ar-SA"/>
                </w:rPr>
                <w:lastRenderedPageBreak/>
                <w:t>e</w:t>
              </w:r>
            </w:ins>
            <w:del w:id="865"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6E1A04" w:rsidRPr="001923B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6" w:author="anasofia.santos" w:date="2017-05-30T14:41:00Z">
              <w:r>
                <w:rPr>
                  <w:rFonts w:ascii="Calibri" w:eastAsia="Times New Roman" w:hAnsi="Calibri" w:cs="Times New Roman"/>
                  <w:color w:val="000000"/>
                  <w:sz w:val="16"/>
                  <w:szCs w:val="16"/>
                  <w:lang w:val="pt-PT" w:eastAsia="pt-PT" w:bidi="ar-SA"/>
                </w:rPr>
                <w:t>f</w:t>
              </w:r>
            </w:ins>
            <w:del w:id="867"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1923B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868"/>
            <w:r w:rsidRPr="00376B6B">
              <w:rPr>
                <w:rFonts w:ascii="Calibri" w:eastAsia="Times New Roman" w:hAnsi="Calibri" w:cs="Times New Roman"/>
                <w:color w:val="000000"/>
                <w:sz w:val="16"/>
                <w:szCs w:val="16"/>
                <w:lang w:val="pt-PT" w:eastAsia="pt-PT" w:bidi="ar-SA"/>
              </w:rPr>
              <w:t xml:space="preserve">c) </w:t>
            </w:r>
            <w:commentRangeEnd w:id="868"/>
            <w:r w:rsidR="00235613">
              <w:rPr>
                <w:rStyle w:val="Refdecomentrio"/>
              </w:rPr>
              <w:commentReference w:id="868"/>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869"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235613">
        <w:trPr>
          <w:trHeight w:val="24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70"/>
            <w:r w:rsidRPr="00376B6B">
              <w:rPr>
                <w:rFonts w:ascii="Calibri" w:eastAsia="Times New Roman" w:hAnsi="Calibri" w:cs="Times New Roman"/>
                <w:color w:val="000000"/>
                <w:sz w:val="16"/>
                <w:szCs w:val="16"/>
                <w:lang w:val="pt-PT" w:eastAsia="pt-PT" w:bidi="ar-SA"/>
              </w:rPr>
              <w:lastRenderedPageBreak/>
              <w:t xml:space="preserve">e) </w:t>
            </w:r>
            <w:commentRangeEnd w:id="870"/>
            <w:r w:rsidR="00235613">
              <w:rPr>
                <w:rStyle w:val="Refdecomentrio"/>
              </w:rPr>
              <w:commentReference w:id="870"/>
            </w:r>
            <w:r w:rsidRPr="00376B6B">
              <w:rPr>
                <w:rFonts w:ascii="Calibri" w:eastAsia="Times New Roman" w:hAnsi="Calibri" w:cs="Times New Roman"/>
                <w:color w:val="000000"/>
                <w:sz w:val="16"/>
                <w:szCs w:val="16"/>
                <w:lang w:val="pt-PT" w:eastAsia="pt-PT" w:bidi="ar-SA"/>
              </w:rPr>
              <w:t>Abertura de trilhos e caminhos pedonais/</w:t>
            </w:r>
            <w:proofErr w:type="spellStart"/>
            <w:r w:rsidRPr="00376B6B">
              <w:rPr>
                <w:rFonts w:ascii="Calibri" w:eastAsia="Times New Roman" w:hAnsi="Calibri" w:cs="Times New Roman"/>
                <w:color w:val="000000"/>
                <w:sz w:val="16"/>
                <w:szCs w:val="16"/>
                <w:lang w:val="pt-PT" w:eastAsia="pt-PT" w:bidi="ar-SA"/>
              </w:rPr>
              <w:t>cicláveis</w:t>
            </w:r>
            <w:proofErr w:type="spellEnd"/>
            <w:r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71"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1923B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72"/>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872"/>
            <w:r w:rsidR="00235613">
              <w:rPr>
                <w:rStyle w:val="Refdecomentrio"/>
              </w:rPr>
              <w:commentReference w:id="872"/>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873" w:author="anasofia.santos" w:date="2017-05-30T11:05:00Z">
            <w:rPr/>
          </w:rPrChange>
        </w:rPr>
      </w:pPr>
    </w:p>
    <w:p w:rsidR="002164D1" w:rsidRPr="00880616" w:rsidRDefault="002164D1">
      <w:pPr>
        <w:rPr>
          <w:lang w:val="pt-PT"/>
          <w:rPrChange w:id="874"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1923BB"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1923BB" w:rsidTr="00380E6B">
        <w:trPr>
          <w:trHeight w:val="300"/>
          <w:ins w:id="875"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876" w:author="anasofia.santos" w:date="2017-05-29T15:39:00Z"/>
                <w:rFonts w:ascii="Calibri" w:eastAsia="Times New Roman" w:hAnsi="Calibri" w:cs="Times New Roman"/>
                <w:color w:val="000000"/>
                <w:sz w:val="16"/>
                <w:szCs w:val="16"/>
                <w:lang w:val="pt-PT" w:eastAsia="pt-PT" w:bidi="ar-SA"/>
              </w:rPr>
            </w:pPr>
            <w:ins w:id="877"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1923BB" w:rsidTr="00380E6B">
        <w:trPr>
          <w:trHeight w:val="300"/>
          <w:ins w:id="878"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879" w:author="anasofia.santos" w:date="2017-05-29T15:57:00Z"/>
                <w:rFonts w:ascii="Calibri" w:eastAsia="Times New Roman" w:hAnsi="Calibri" w:cs="Times New Roman"/>
                <w:color w:val="000000"/>
                <w:sz w:val="16"/>
                <w:szCs w:val="16"/>
                <w:lang w:val="pt-PT" w:eastAsia="pt-PT" w:bidi="ar-SA"/>
              </w:rPr>
            </w:pPr>
            <w:ins w:id="880"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1923BB" w:rsidTr="00380E6B">
        <w:trPr>
          <w:trHeight w:val="300"/>
          <w:ins w:id="881"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882" w:author="anasofia.santos" w:date="2017-05-29T15:57:00Z"/>
                <w:rFonts w:ascii="Calibri" w:eastAsia="Times New Roman" w:hAnsi="Calibri" w:cs="Times New Roman"/>
                <w:color w:val="000000"/>
                <w:sz w:val="16"/>
                <w:szCs w:val="16"/>
                <w:lang w:val="pt-PT" w:eastAsia="pt-PT" w:bidi="ar-SA"/>
              </w:rPr>
            </w:pPr>
            <w:ins w:id="883"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1923BB" w:rsidTr="00380E6B">
        <w:trPr>
          <w:trHeight w:val="300"/>
          <w:ins w:id="884"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885" w:author="anasofia.santos" w:date="2017-05-31T09:39:00Z"/>
                <w:rFonts w:ascii="Calibri" w:eastAsia="Times New Roman" w:hAnsi="Calibri" w:cs="Times New Roman"/>
                <w:color w:val="000000"/>
                <w:sz w:val="16"/>
                <w:szCs w:val="16"/>
                <w:lang w:val="pt-PT" w:eastAsia="pt-PT" w:bidi="ar-SA"/>
              </w:rPr>
            </w:pPr>
            <w:ins w:id="886" w:author="anasofia.santos" w:date="2017-05-31T09:39:00Z">
              <w:r>
                <w:rPr>
                  <w:rFonts w:ascii="Calibri" w:eastAsia="Times New Roman" w:hAnsi="Calibri" w:cs="Times New Roman"/>
                  <w:color w:val="000000"/>
                  <w:sz w:val="16"/>
                  <w:szCs w:val="16"/>
                  <w:lang w:val="pt-PT" w:eastAsia="pt-PT" w:bidi="ar-SA"/>
                </w:rPr>
                <w:t xml:space="preserve">(12) </w:t>
              </w:r>
            </w:ins>
            <w:ins w:id="887"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1923B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1923BB"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1923BB"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1923BB"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Change w:id="888" w:author="anasofia.santos" w:date="2017-05-31T09:51:00Z">
          <w:pPr>
            <w:shd w:val="clear" w:color="auto" w:fill="FFFFFF"/>
            <w:spacing w:beforeLines="120" w:after="0" w:line="240" w:lineRule="auto"/>
            <w:jc w:val="both"/>
          </w:pPr>
        </w:pPrChange>
      </w:pPr>
    </w:p>
    <w:p w:rsidR="001923BB" w:rsidRDefault="001923BB"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9" w:author="anasofia.santos" w:date="2017-05-31T09:51:00Z">
          <w:pPr>
            <w:shd w:val="clear" w:color="auto" w:fill="FFFFFF"/>
            <w:spacing w:beforeLines="120" w:after="0" w:line="240" w:lineRule="auto"/>
            <w:jc w:val="both"/>
          </w:pPr>
        </w:pPrChange>
      </w:pP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90" w:author="anasofia.santos" w:date="2017-05-31T09:5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III</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891" w:author="anasofia.santos" w:date="2017-05-31T09:51: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2"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Praias.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3"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Dunas litorais, primárias e secundárias.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4"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5"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6"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7"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8"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Restingas, ilhas-barreira e tômbolos.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9"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0"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1" w:author="anasofia.santos" w:date="2017-05-31T09:5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2" w:author="anasofia.santos" w:date="2017-05-31T09:5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IV</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3" w:author="anasofia.santos" w:date="2017-05-31T09:5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43.º)</w:t>
      </w:r>
    </w:p>
    <w:p w:rsidR="001923BB" w:rsidRDefault="00970431" w:rsidP="000E6775">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04" w:author="anasofia.santos" w:date="2017-05-31T09:51: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1923BB" w:rsidRDefault="00970431" w:rsidP="000E677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5" w:author="anasofia.santos" w:date="2017-05-31T09:51:00Z">
          <w:pPr>
            <w:shd w:val="clear" w:color="auto" w:fill="FFFFFF"/>
            <w:spacing w:beforeLines="120" w:after="0" w:line="240" w:lineRule="auto"/>
            <w:jc w:val="both"/>
          </w:pPr>
        </w:pPrChange>
      </w:pPr>
      <w:commentRangeStart w:id="906"/>
      <w:r w:rsidRPr="008E692F">
        <w:rPr>
          <w:rFonts w:asciiTheme="minorHAnsi" w:eastAsia="Times New Roman" w:hAnsiTheme="minorHAnsi" w:cs="Times New Roman"/>
          <w:color w:val="333333"/>
          <w:lang w:val="pt-PT" w:eastAsia="pt-PT" w:bidi="ar-SA"/>
        </w:rPr>
        <w:t>(ver documento original)</w:t>
      </w:r>
      <w:commentRangeEnd w:id="906"/>
      <w:r w:rsidR="00D0103D">
        <w:rPr>
          <w:rStyle w:val="Refdecomentrio"/>
        </w:rPr>
        <w:commentReference w:id="906"/>
      </w:r>
    </w:p>
    <w:p w:rsidR="001923BB" w:rsidRDefault="001923BB" w:rsidP="000E6775">
      <w:pPr>
        <w:spacing w:beforeLines="120" w:after="0" w:line="240" w:lineRule="auto"/>
        <w:rPr>
          <w:rFonts w:asciiTheme="minorHAnsi" w:hAnsiTheme="minorHAnsi"/>
          <w:lang w:val="pt-PT"/>
        </w:rPr>
        <w:pPrChange w:id="907" w:author="anasofia.santos" w:date="2017-05-31T09:49:00Z">
          <w:pPr>
            <w:spacing w:beforeLines="120" w:after="0" w:line="240" w:lineRule="auto"/>
          </w:pPr>
        </w:pPrChange>
      </w:pPr>
    </w:p>
    <w:sectPr w:rsidR="001923BB"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anasofia.santos" w:date="2017-05-30T12:32:00Z" w:initials="asr">
    <w:p w:rsidR="001923BB" w:rsidRDefault="001923BB" w:rsidP="00880616">
      <w:pPr>
        <w:pStyle w:val="Textodecomentrio"/>
        <w:rPr>
          <w:b/>
          <w:lang w:val="pt-PT"/>
        </w:rPr>
      </w:pPr>
      <w:r>
        <w:rPr>
          <w:rStyle w:val="Refdecomentrio"/>
        </w:rPr>
        <w:annotationRef/>
      </w:r>
    </w:p>
    <w:p w:rsidR="001923BB" w:rsidRPr="00880616" w:rsidRDefault="001923BB" w:rsidP="00880616">
      <w:pPr>
        <w:pStyle w:val="Textodecomentrio"/>
        <w:rPr>
          <w:b/>
          <w:lang w:val="pt-PT"/>
        </w:rPr>
      </w:pPr>
      <w:r w:rsidRPr="00880616">
        <w:rPr>
          <w:b/>
          <w:lang w:val="pt-PT"/>
        </w:rPr>
        <w:t xml:space="preserve">Questão suscitada no </w:t>
      </w:r>
      <w:r w:rsidRPr="00880616">
        <w:rPr>
          <w:rStyle w:val="Refdecomentrio"/>
          <w:b/>
        </w:rPr>
        <w:annotationRef/>
      </w:r>
      <w:r w:rsidRPr="00880616">
        <w:rPr>
          <w:b/>
          <w:lang w:val="pt-PT"/>
        </w:rPr>
        <w:t xml:space="preserve"> GTT:</w:t>
      </w:r>
    </w:p>
    <w:p w:rsidR="001923BB" w:rsidRDefault="001923BB" w:rsidP="00880616">
      <w:pPr>
        <w:pStyle w:val="Textodecomentrio"/>
        <w:rPr>
          <w:color w:val="000000" w:themeColor="text1"/>
          <w:lang w:val="pt-PT"/>
        </w:rPr>
      </w:pPr>
      <w:r w:rsidRPr="00C65980">
        <w:rPr>
          <w:color w:val="000000" w:themeColor="text1"/>
          <w:lang w:val="pt-PT"/>
        </w:rPr>
        <w:t>Introdução da utilização de cartografia digital vetorial georreferenciada.</w:t>
      </w:r>
    </w:p>
    <w:p w:rsidR="001923BB" w:rsidRDefault="001923BB" w:rsidP="00880616">
      <w:pPr>
        <w:pStyle w:val="Textodecomentrio"/>
        <w:rPr>
          <w:b/>
          <w:color w:val="000000" w:themeColor="text1"/>
          <w:lang w:val="pt-PT"/>
        </w:rPr>
      </w:pPr>
    </w:p>
    <w:p w:rsidR="001923BB" w:rsidRPr="00880616" w:rsidRDefault="001923BB" w:rsidP="00880616">
      <w:pPr>
        <w:pStyle w:val="Textodecomentrio"/>
        <w:rPr>
          <w:b/>
          <w:color w:val="000000" w:themeColor="text1"/>
          <w:lang w:val="pt-PT"/>
        </w:rPr>
      </w:pPr>
      <w:r w:rsidRPr="00880616">
        <w:rPr>
          <w:b/>
          <w:color w:val="000000" w:themeColor="text1"/>
          <w:lang w:val="pt-PT"/>
        </w:rPr>
        <w:t>Proposta aprovada pelo GTT:</w:t>
      </w:r>
    </w:p>
    <w:p w:rsidR="001923BB" w:rsidRDefault="001923BB" w:rsidP="00880616">
      <w:pPr>
        <w:pStyle w:val="Textodecomentrio"/>
        <w:rPr>
          <w:color w:val="000000" w:themeColor="text1"/>
          <w:u w:val="single"/>
          <w:lang w:val="pt-PT"/>
        </w:rPr>
      </w:pPr>
      <w:r w:rsidRPr="00C65980">
        <w:rPr>
          <w:color w:val="000000" w:themeColor="text1"/>
          <w:u w:val="single"/>
          <w:lang w:val="pt-PT"/>
        </w:rPr>
        <w:t>5 - [novo] A carta de delimitação da REN tem que ser elaborada em formato digital vetorial e georreferenciada de acordo com</w:t>
      </w:r>
      <w:r w:rsidRPr="00C65980">
        <w:rPr>
          <w:color w:val="000000" w:themeColor="text1"/>
          <w:spacing w:val="-23"/>
          <w:u w:val="single"/>
          <w:lang w:val="pt-PT"/>
        </w:rPr>
        <w:t xml:space="preserve"> </w:t>
      </w:r>
      <w:r w:rsidRPr="00C65980">
        <w:rPr>
          <w:color w:val="000000" w:themeColor="text1"/>
          <w:u w:val="single"/>
          <w:lang w:val="pt-PT"/>
        </w:rPr>
        <w:t>o modelo de dados a aprovar pela Direção-Geral do</w:t>
      </w:r>
      <w:r w:rsidRPr="00C65980">
        <w:rPr>
          <w:color w:val="000000" w:themeColor="text1"/>
          <w:spacing w:val="-20"/>
          <w:u w:val="single"/>
          <w:lang w:val="pt-PT"/>
        </w:rPr>
        <w:t xml:space="preserve"> </w:t>
      </w:r>
      <w:r w:rsidRPr="00C65980">
        <w:rPr>
          <w:color w:val="000000" w:themeColor="text1"/>
          <w:u w:val="single"/>
          <w:lang w:val="pt-PT"/>
        </w:rPr>
        <w:t>Território.</w:t>
      </w:r>
    </w:p>
    <w:p w:rsidR="001923BB" w:rsidRDefault="001923BB" w:rsidP="00880616">
      <w:pPr>
        <w:pStyle w:val="Textodecomentrio"/>
        <w:rPr>
          <w:color w:val="000000" w:themeColor="text1"/>
          <w:u w:val="single"/>
          <w:lang w:val="pt-PT"/>
        </w:rPr>
      </w:pPr>
    </w:p>
    <w:p w:rsidR="001923BB" w:rsidRDefault="001923BB" w:rsidP="001923BB">
      <w:pPr>
        <w:shd w:val="clear" w:color="auto" w:fill="FFFFFF"/>
        <w:spacing w:beforeLines="120" w:after="0" w:line="240" w:lineRule="auto"/>
        <w:jc w:val="both"/>
        <w:rPr>
          <w:lang w:val="pt-PT"/>
        </w:rPr>
      </w:pPr>
      <w:r w:rsidRPr="00CC5AFB">
        <w:rPr>
          <w:b/>
          <w:lang w:val="pt-PT"/>
        </w:rPr>
        <w:t>Atenção</w:t>
      </w:r>
      <w:r w:rsidRPr="002F353F">
        <w:rPr>
          <w:lang w:val="pt-PT"/>
        </w:rPr>
        <w:t xml:space="preserve"> que </w:t>
      </w:r>
      <w:r>
        <w:rPr>
          <w:lang w:val="pt-PT"/>
        </w:rPr>
        <w:t>e</w:t>
      </w:r>
      <w:r w:rsidRPr="002F353F">
        <w:rPr>
          <w:lang w:val="pt-PT"/>
        </w:rPr>
        <w:t>sta informação está no nº 13 da Secção II das OENR</w:t>
      </w:r>
      <w:r>
        <w:rPr>
          <w:lang w:val="pt-PT"/>
        </w:rPr>
        <w:t xml:space="preserve"> e com melhor redação:</w:t>
      </w:r>
    </w:p>
    <w:p w:rsidR="001923BB" w:rsidRDefault="001923BB"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lang w:val="pt-PT"/>
        </w:rPr>
        <w:t>“</w:t>
      </w: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r>
        <w:rPr>
          <w:rFonts w:asciiTheme="minorHAnsi" w:eastAsia="Times New Roman" w:hAnsiTheme="minorHAnsi" w:cs="Times New Roman"/>
          <w:color w:val="333333"/>
          <w:lang w:val="pt-PT" w:eastAsia="pt-PT" w:bidi="ar-SA"/>
        </w:rPr>
        <w:t>será</w:t>
      </w:r>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r>
        <w:rPr>
          <w:rFonts w:asciiTheme="minorHAnsi" w:eastAsia="Times New Roman" w:hAnsiTheme="minorHAnsi" w:cs="Times New Roman"/>
          <w:color w:val="333333"/>
          <w:lang w:val="pt-PT" w:eastAsia="pt-PT" w:bidi="ar-SA"/>
        </w:rPr>
        <w:t>”</w:t>
      </w:r>
    </w:p>
    <w:p w:rsidR="001923BB" w:rsidRPr="00880616" w:rsidRDefault="001923BB"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t>OU se revê a redação deste parágrafo ou se elimina.</w:t>
      </w:r>
    </w:p>
    <w:p w:rsidR="001923BB" w:rsidRPr="00880616" w:rsidRDefault="001923BB">
      <w:pPr>
        <w:pStyle w:val="Textodecomentrio"/>
        <w:rPr>
          <w:lang w:val="pt-PT"/>
        </w:rPr>
      </w:pPr>
    </w:p>
  </w:comment>
  <w:comment w:id="39" w:author="anasofia.santos" w:date="2017-05-30T12:32:00Z" w:initials="asr">
    <w:p w:rsidR="001923BB" w:rsidRPr="00880616" w:rsidRDefault="001923BB" w:rsidP="00750FF7">
      <w:pPr>
        <w:pStyle w:val="Textodecomentrio"/>
        <w:rPr>
          <w:b/>
          <w:lang w:val="pt-PT"/>
        </w:rPr>
      </w:pPr>
      <w:r>
        <w:rPr>
          <w:rStyle w:val="Refdecomentrio"/>
        </w:rPr>
        <w:annotationRef/>
      </w:r>
      <w:r w:rsidRPr="00880616">
        <w:rPr>
          <w:b/>
          <w:lang w:val="pt-PT"/>
        </w:rPr>
        <w:t>Questão suscitada no GTT:</w:t>
      </w:r>
    </w:p>
    <w:p w:rsidR="001923BB" w:rsidRDefault="001923BB" w:rsidP="00750FF7">
      <w:pPr>
        <w:pStyle w:val="Textodecomentrio"/>
        <w:rPr>
          <w:color w:val="000000" w:themeColor="text1"/>
          <w:lang w:val="pt-PT"/>
        </w:rPr>
      </w:pPr>
      <w:r w:rsidRPr="00C65980">
        <w:rPr>
          <w:color w:val="000000" w:themeColor="text1"/>
          <w:lang w:val="pt-PT"/>
        </w:rPr>
        <w:t>Introdução da utilização de plataforma colaborativa para o acompanhamento da delimitação da REN.</w:t>
      </w:r>
    </w:p>
    <w:p w:rsidR="001923BB" w:rsidRDefault="001923BB" w:rsidP="00750FF7">
      <w:pPr>
        <w:pStyle w:val="Textodecomentrio"/>
        <w:rPr>
          <w:color w:val="000000" w:themeColor="text1"/>
          <w:lang w:val="pt-PT"/>
        </w:rPr>
      </w:pPr>
    </w:p>
    <w:p w:rsidR="001923BB" w:rsidRPr="00880616" w:rsidRDefault="001923BB" w:rsidP="00750FF7">
      <w:pPr>
        <w:pStyle w:val="Textodecomentrio"/>
        <w:rPr>
          <w:b/>
          <w:color w:val="000000" w:themeColor="text1"/>
          <w:lang w:val="pt-PT"/>
        </w:rPr>
      </w:pPr>
      <w:r w:rsidRPr="00880616">
        <w:rPr>
          <w:b/>
          <w:color w:val="000000" w:themeColor="text1"/>
          <w:lang w:val="pt-PT"/>
        </w:rPr>
        <w:t>Proposta aprovada pelo GTT:</w:t>
      </w:r>
    </w:p>
    <w:p w:rsidR="001923BB" w:rsidRPr="00750FF7" w:rsidRDefault="001923BB" w:rsidP="00750FF7">
      <w:pPr>
        <w:pStyle w:val="Textodecomentrio"/>
        <w:rPr>
          <w:color w:val="000000" w:themeColor="text1"/>
          <w:u w:val="single"/>
          <w:lang w:val="pt-PT"/>
        </w:rPr>
      </w:pPr>
      <w:r w:rsidRPr="00C65980">
        <w:rPr>
          <w:color w:val="000000" w:themeColor="text1"/>
          <w:u w:val="single"/>
          <w:lang w:val="pt-PT"/>
        </w:rPr>
        <w:t>8 - [novo] O acompanhamento da delimitação da REN, assim como da respetiva alteração ou alteração simplificada, funcionará através de plataforma colaborativa de gestão territorial.</w:t>
      </w:r>
      <w:r>
        <w:rPr>
          <w:rStyle w:val="Refdecomentrio"/>
        </w:rPr>
        <w:annotationRef/>
      </w:r>
    </w:p>
    <w:p w:rsidR="001923BB" w:rsidRDefault="001923BB" w:rsidP="00750FF7">
      <w:pPr>
        <w:pStyle w:val="Textodecomentrio"/>
        <w:rPr>
          <w:lang w:val="pt-PT"/>
        </w:rPr>
      </w:pPr>
    </w:p>
    <w:p w:rsidR="001923BB" w:rsidRDefault="001923BB" w:rsidP="00750FF7">
      <w:pPr>
        <w:pStyle w:val="Textodecomentrio"/>
        <w:rPr>
          <w:lang w:val="pt-PT"/>
        </w:rPr>
      </w:pPr>
      <w:r w:rsidRPr="00CC5AFB">
        <w:rPr>
          <w:b/>
          <w:lang w:val="pt-PT"/>
        </w:rPr>
        <w:t>Mas</w:t>
      </w:r>
      <w:r>
        <w:rPr>
          <w:lang w:val="pt-PT"/>
        </w:rPr>
        <w:t xml:space="preserve"> a colega da DGT que está a operacionalizar a </w:t>
      </w:r>
      <w:proofErr w:type="gramStart"/>
      <w:r>
        <w:rPr>
          <w:lang w:val="pt-PT"/>
        </w:rPr>
        <w:t>plataforma  comentou</w:t>
      </w:r>
      <w:proofErr w:type="gramEnd"/>
      <w:r>
        <w:rPr>
          <w:lang w:val="pt-PT"/>
        </w:rPr>
        <w:t xml:space="preserve"> que a mesma </w:t>
      </w:r>
      <w:r w:rsidRPr="00C31B34">
        <w:rPr>
          <w:lang w:val="pt-PT"/>
        </w:rPr>
        <w:t xml:space="preserve">serve </w:t>
      </w:r>
      <w:r>
        <w:rPr>
          <w:lang w:val="pt-PT"/>
        </w:rPr>
        <w:t xml:space="preserve">apenas </w:t>
      </w:r>
      <w:r w:rsidRPr="00C31B34">
        <w:rPr>
          <w:lang w:val="pt-PT"/>
        </w:rPr>
        <w:t>para os IGT e h</w:t>
      </w:r>
      <w:r>
        <w:rPr>
          <w:lang w:val="pt-PT"/>
        </w:rPr>
        <w:t xml:space="preserve">á processos REN que poderão ocorrer fora de PMOT pelo que </w:t>
      </w:r>
      <w:r w:rsidRPr="00C31B34">
        <w:rPr>
          <w:lang w:val="pt-PT"/>
        </w:rPr>
        <w:t xml:space="preserve">sugere que </w:t>
      </w:r>
      <w:r>
        <w:rPr>
          <w:lang w:val="pt-PT"/>
        </w:rPr>
        <w:t xml:space="preserve">esta ideia seja </w:t>
      </w:r>
      <w:r w:rsidRPr="00C31B34">
        <w:rPr>
          <w:lang w:val="pt-PT"/>
        </w:rPr>
        <w:t>eliminad</w:t>
      </w:r>
      <w:r>
        <w:rPr>
          <w:lang w:val="pt-PT"/>
        </w:rPr>
        <w:t>a.</w:t>
      </w:r>
    </w:p>
    <w:p w:rsidR="001923BB" w:rsidRDefault="001923BB" w:rsidP="00750FF7">
      <w:pPr>
        <w:pStyle w:val="Textodecomentrio"/>
        <w:rPr>
          <w:lang w:val="pt-PT"/>
        </w:rPr>
      </w:pPr>
    </w:p>
    <w:p w:rsidR="001923BB" w:rsidRPr="00750FF7" w:rsidRDefault="001923BB" w:rsidP="00750FF7">
      <w:pPr>
        <w:pStyle w:val="Textodecomentrio"/>
        <w:rPr>
          <w:lang w:val="pt-PT"/>
        </w:rPr>
      </w:pPr>
      <w:r w:rsidRPr="000C0757">
        <w:rPr>
          <w:b/>
          <w:lang w:val="pt-PT"/>
        </w:rPr>
        <w:t>Nota</w:t>
      </w:r>
      <w:r>
        <w:rPr>
          <w:lang w:val="pt-PT"/>
        </w:rPr>
        <w:t>: proposta não introduzida no articulado</w:t>
      </w:r>
    </w:p>
  </w:comment>
  <w:comment w:id="47" w:author="anasofia.santos" w:date="2017-05-30T12:32:00Z" w:initials="asr">
    <w:p w:rsidR="001923BB" w:rsidRDefault="001923BB" w:rsidP="00880616">
      <w:pPr>
        <w:pStyle w:val="TableParagraph"/>
        <w:tabs>
          <w:tab w:val="left" w:pos="5230"/>
        </w:tabs>
        <w:spacing w:before="28"/>
        <w:ind w:right="203"/>
        <w:rPr>
          <w:color w:val="000000" w:themeColor="text1"/>
          <w:lang w:val="pt-PT"/>
        </w:rPr>
      </w:pPr>
      <w:r>
        <w:rPr>
          <w:rStyle w:val="Refdecomentrio"/>
        </w:rPr>
        <w:annotationRef/>
      </w:r>
    </w:p>
    <w:p w:rsidR="001923BB" w:rsidRPr="00880616" w:rsidRDefault="001923BB" w:rsidP="00880616">
      <w:pPr>
        <w:pStyle w:val="TableParagraph"/>
        <w:tabs>
          <w:tab w:val="left" w:pos="5230"/>
        </w:tabs>
        <w:spacing w:before="28"/>
        <w:ind w:right="203"/>
        <w:rPr>
          <w:b/>
          <w:color w:val="000000" w:themeColor="text1"/>
          <w:lang w:val="pt-PT"/>
        </w:rPr>
      </w:pPr>
      <w:r w:rsidRPr="00880616">
        <w:rPr>
          <w:b/>
          <w:color w:val="000000" w:themeColor="text1"/>
          <w:lang w:val="pt-PT"/>
        </w:rPr>
        <w:t>Questão suscitada no GTT:</w:t>
      </w:r>
    </w:p>
    <w:p w:rsidR="001923BB" w:rsidRPr="00C65980" w:rsidRDefault="001923BB" w:rsidP="00A67037">
      <w:pPr>
        <w:pStyle w:val="TableParagraph"/>
        <w:tabs>
          <w:tab w:val="left" w:pos="5230"/>
        </w:tabs>
        <w:spacing w:before="28"/>
        <w:ind w:left="114" w:right="203"/>
        <w:rPr>
          <w:color w:val="000000" w:themeColor="text1"/>
          <w:lang w:val="pt-PT"/>
        </w:rPr>
      </w:pPr>
      <w:r w:rsidRPr="00C65980">
        <w:rPr>
          <w:color w:val="000000" w:themeColor="text1"/>
          <w:lang w:val="pt-PT"/>
        </w:rPr>
        <w:t>Clarificação/ articulação da realização da conferência decisória do RJREN com o procedimento de concertação do RJIGT, designadamente quanto aos prazos.</w:t>
      </w:r>
    </w:p>
    <w:p w:rsidR="001923BB" w:rsidRDefault="001923BB" w:rsidP="00A67037">
      <w:pPr>
        <w:pStyle w:val="Textodecomentrio"/>
        <w:rPr>
          <w:color w:val="000000" w:themeColor="text1"/>
          <w:lang w:val="pt-PT"/>
        </w:rPr>
      </w:pPr>
    </w:p>
    <w:p w:rsidR="001923BB" w:rsidRPr="00880616" w:rsidRDefault="001923BB" w:rsidP="00A67037">
      <w:pPr>
        <w:pStyle w:val="Textodecomentrio"/>
        <w:rPr>
          <w:b/>
          <w:color w:val="000000" w:themeColor="text1"/>
          <w:lang w:val="pt-PT"/>
        </w:rPr>
      </w:pPr>
      <w:r w:rsidRPr="00880616">
        <w:rPr>
          <w:b/>
          <w:color w:val="000000" w:themeColor="text1"/>
          <w:lang w:val="pt-PT"/>
        </w:rPr>
        <w:t>Proposta aprovada pelo GTT:</w:t>
      </w:r>
    </w:p>
    <w:p w:rsidR="001923BB" w:rsidRDefault="001923BB" w:rsidP="00A67037">
      <w:pPr>
        <w:pStyle w:val="Textodecomentrio"/>
        <w:rPr>
          <w:color w:val="000000" w:themeColor="text1"/>
          <w:lang w:val="pt-PT"/>
        </w:rPr>
      </w:pPr>
      <w:r w:rsidRPr="00C65980">
        <w:rPr>
          <w:color w:val="000000" w:themeColor="text1"/>
          <w:lang w:val="pt-PT"/>
        </w:rPr>
        <w:t>Resposta a questões frequentes!</w:t>
      </w:r>
    </w:p>
    <w:p w:rsidR="001923BB" w:rsidRPr="00A67037" w:rsidRDefault="001923BB" w:rsidP="00A67037">
      <w:pPr>
        <w:pStyle w:val="Textodecomentrio"/>
        <w:rPr>
          <w:lang w:val="pt-PT"/>
        </w:rPr>
      </w:pPr>
      <w:r w:rsidRPr="00C65980">
        <w:rPr>
          <w:color w:val="000000" w:themeColor="text1"/>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49" w:author="anasofia.santos" w:date="2017-05-30T12:32:00Z" w:initials="asr">
    <w:p w:rsidR="001923BB" w:rsidRDefault="001923BB">
      <w:pPr>
        <w:pStyle w:val="Textodecomentrio"/>
        <w:rPr>
          <w:lang w:val="pt-PT"/>
        </w:rPr>
      </w:pPr>
      <w:r>
        <w:rPr>
          <w:rStyle w:val="Refdecomentrio"/>
        </w:rPr>
        <w:annotationRef/>
      </w:r>
    </w:p>
    <w:p w:rsidR="001923BB" w:rsidRPr="00880616" w:rsidRDefault="001923BB">
      <w:pPr>
        <w:pStyle w:val="Textodecomentrio"/>
        <w:rPr>
          <w:b/>
          <w:lang w:val="pt-PT"/>
        </w:rPr>
      </w:pPr>
      <w:r w:rsidRPr="00880616">
        <w:rPr>
          <w:b/>
          <w:lang w:val="pt-PT"/>
        </w:rPr>
        <w:t>Questão suscitada no GTT:</w:t>
      </w:r>
    </w:p>
    <w:p w:rsidR="001923BB" w:rsidRDefault="001923BB">
      <w:pPr>
        <w:pStyle w:val="Textodecomentrio"/>
        <w:rPr>
          <w:color w:val="000000" w:themeColor="text1"/>
          <w:lang w:val="pt-PT"/>
        </w:rPr>
      </w:pPr>
      <w:r w:rsidRPr="00C65980">
        <w:rPr>
          <w:color w:val="000000" w:themeColor="text1"/>
          <w:lang w:val="pt-PT"/>
        </w:rPr>
        <w:t>A CM representada na conferência decisória pode votar? As entidades podem abster-se?</w:t>
      </w:r>
    </w:p>
    <w:p w:rsidR="001923BB" w:rsidRDefault="001923BB">
      <w:pPr>
        <w:pStyle w:val="Textodecomentrio"/>
        <w:rPr>
          <w:color w:val="000000" w:themeColor="text1"/>
          <w:lang w:val="pt-PT"/>
        </w:rPr>
      </w:pPr>
    </w:p>
    <w:p w:rsidR="001923BB" w:rsidRPr="00880616" w:rsidRDefault="001923BB" w:rsidP="00A67037">
      <w:pPr>
        <w:pStyle w:val="Textodecomentrio"/>
        <w:rPr>
          <w:b/>
          <w:color w:val="000000" w:themeColor="text1"/>
          <w:lang w:val="pt-PT"/>
        </w:rPr>
      </w:pPr>
      <w:r w:rsidRPr="00880616">
        <w:rPr>
          <w:b/>
          <w:color w:val="000000" w:themeColor="text1"/>
          <w:lang w:val="pt-PT"/>
        </w:rPr>
        <w:t>Proposta aprovada pelo GTT:</w:t>
      </w:r>
    </w:p>
    <w:p w:rsidR="001923BB" w:rsidRPr="00C65980" w:rsidRDefault="001923BB" w:rsidP="00A67037">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1923BB" w:rsidRPr="00C65980" w:rsidRDefault="001923BB" w:rsidP="00A67037">
      <w:pPr>
        <w:pStyle w:val="TableParagraph"/>
        <w:tabs>
          <w:tab w:val="left" w:pos="5230"/>
        </w:tabs>
        <w:spacing w:before="32"/>
        <w:ind w:left="114" w:right="203"/>
        <w:rPr>
          <w:color w:val="000000" w:themeColor="text1"/>
          <w:lang w:val="pt-PT"/>
        </w:rPr>
      </w:pPr>
      <w:r w:rsidRPr="00C65980">
        <w:rPr>
          <w:color w:val="000000" w:themeColor="text1"/>
          <w:lang w:val="pt-PT"/>
        </w:rPr>
        <w:t>A CM, enquanto entidade proponente, não votará, contudo participará na reunião e assinará a ata.</w:t>
      </w:r>
    </w:p>
    <w:p w:rsidR="001923BB" w:rsidRPr="00A67037" w:rsidRDefault="001923BB" w:rsidP="00A67037">
      <w:pPr>
        <w:pStyle w:val="Textodecomentrio"/>
        <w:rPr>
          <w:lang w:val="pt-PT"/>
        </w:rPr>
      </w:pPr>
      <w:r w:rsidRPr="00C65980">
        <w:rPr>
          <w:color w:val="000000" w:themeColor="text1"/>
          <w:lang w:val="pt-PT"/>
        </w:rPr>
        <w:t>As entidades têm obrigatoriamente que se pronunciar, não podendo abster-se.</w:t>
      </w:r>
    </w:p>
  </w:comment>
  <w:comment w:id="65" w:author="anasofia.santos" w:date="2017-05-30T12:32:00Z" w:initials="asr">
    <w:p w:rsidR="001923BB" w:rsidRDefault="001923BB" w:rsidP="00271175">
      <w:pPr>
        <w:pStyle w:val="Textodecomentrio"/>
        <w:rPr>
          <w:lang w:val="pt-PT"/>
        </w:rPr>
      </w:pPr>
      <w:r>
        <w:rPr>
          <w:rStyle w:val="Refdecomentrio"/>
        </w:rPr>
        <w:annotationRef/>
      </w:r>
    </w:p>
    <w:p w:rsidR="001923BB" w:rsidRPr="00750FF7" w:rsidRDefault="001923BB" w:rsidP="00271175">
      <w:pPr>
        <w:pStyle w:val="Textodecomentrio"/>
        <w:rPr>
          <w:b/>
          <w:lang w:val="pt-PT"/>
        </w:rPr>
      </w:pPr>
      <w:r w:rsidRPr="00750FF7">
        <w:rPr>
          <w:b/>
          <w:lang w:val="pt-PT"/>
        </w:rPr>
        <w:t>Questão suscitada no GTT:</w:t>
      </w:r>
    </w:p>
    <w:p w:rsidR="001923BB" w:rsidRDefault="001923BB" w:rsidP="00271175">
      <w:pPr>
        <w:pStyle w:val="Textodecomentrio"/>
        <w:rPr>
          <w:color w:val="000000" w:themeColor="text1"/>
          <w:lang w:val="pt-PT"/>
        </w:rPr>
      </w:pPr>
      <w:r w:rsidRPr="00C65980">
        <w:rPr>
          <w:color w:val="000000" w:themeColor="text1"/>
          <w:lang w:val="pt-PT"/>
        </w:rPr>
        <w:t>Introdução da utilização da plataforma de submissão eletrónica (SSAIGT), criada pela Portaria n.º 245/2011,de 22 de junho, para submissão a publicação e depósito das cartas da REN.</w:t>
      </w:r>
    </w:p>
    <w:p w:rsidR="001923BB" w:rsidRDefault="001923BB" w:rsidP="00271175">
      <w:pPr>
        <w:pStyle w:val="Textodecomentrio"/>
        <w:rPr>
          <w:color w:val="000000" w:themeColor="text1"/>
          <w:lang w:val="pt-PT"/>
        </w:rPr>
      </w:pPr>
    </w:p>
    <w:p w:rsidR="001923BB" w:rsidRPr="00750FF7" w:rsidRDefault="001923BB" w:rsidP="00271175">
      <w:pPr>
        <w:pStyle w:val="Textodecomentrio"/>
        <w:rPr>
          <w:b/>
          <w:color w:val="000000" w:themeColor="text1"/>
          <w:lang w:val="pt-PT"/>
        </w:rPr>
      </w:pPr>
      <w:r w:rsidRPr="00750FF7">
        <w:rPr>
          <w:b/>
          <w:color w:val="000000" w:themeColor="text1"/>
          <w:lang w:val="pt-PT"/>
        </w:rPr>
        <w:t>Proposta aprovada pelo GTT:</w:t>
      </w:r>
    </w:p>
    <w:p w:rsidR="001923BB" w:rsidRDefault="001923BB" w:rsidP="00750FF7">
      <w:pPr>
        <w:pStyle w:val="Textodecomentrio"/>
        <w:rPr>
          <w:lang w:val="pt-PT"/>
        </w:rPr>
      </w:pPr>
      <w:r>
        <w:rPr>
          <w:lang w:val="pt-PT"/>
        </w:rPr>
        <w:t>Artigo 12º</w:t>
      </w:r>
    </w:p>
    <w:p w:rsidR="001923BB" w:rsidRPr="00C65980" w:rsidRDefault="001923BB" w:rsidP="00750FF7">
      <w:pPr>
        <w:pStyle w:val="TableParagraph"/>
        <w:numPr>
          <w:ilvl w:val="0"/>
          <w:numId w:val="1"/>
        </w:numPr>
        <w:tabs>
          <w:tab w:val="left" w:pos="250"/>
          <w:tab w:val="left" w:pos="5230"/>
        </w:tabs>
        <w:ind w:left="114" w:right="203" w:firstLine="0"/>
        <w:rPr>
          <w:color w:val="000000" w:themeColor="text1"/>
          <w:lang w:val="pt-PT"/>
        </w:rPr>
      </w:pPr>
      <w:r w:rsidRPr="00C65980">
        <w:rPr>
          <w:color w:val="000000" w:themeColor="text1"/>
          <w:u w:val="single"/>
          <w:lang w:val="pt-PT"/>
        </w:rPr>
        <w:t xml:space="preserve">- </w:t>
      </w:r>
      <w:r w:rsidRPr="00C65980">
        <w:rPr>
          <w:color w:val="000000" w:themeColor="text1"/>
          <w:lang w:val="pt-PT"/>
        </w:rPr>
        <w:t>Após a aprovação da delimitação da REN, a comissão de coordenação e desenvolvimento regional envia a delimitação da REN, com o conteúdo mencionado no n.º 3 do artigo 9.º, para publicação na 2.ª série do Diário da</w:t>
      </w:r>
      <w:r w:rsidRPr="00C65980">
        <w:rPr>
          <w:color w:val="000000" w:themeColor="text1"/>
          <w:spacing w:val="-21"/>
          <w:lang w:val="pt-PT"/>
        </w:rPr>
        <w:t xml:space="preserve"> </w:t>
      </w:r>
      <w:r w:rsidRPr="00C65980">
        <w:rPr>
          <w:color w:val="000000" w:themeColor="text1"/>
          <w:lang w:val="pt-PT"/>
        </w:rPr>
        <w:t>República.</w:t>
      </w:r>
    </w:p>
    <w:p w:rsidR="001923BB" w:rsidRDefault="001923BB" w:rsidP="00750FF7">
      <w:pPr>
        <w:pStyle w:val="Textodecomentrio"/>
        <w:rPr>
          <w:color w:val="000000" w:themeColor="text1"/>
          <w:u w:val="single"/>
          <w:lang w:val="pt-PT"/>
        </w:rPr>
      </w:pPr>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p>
    <w:p w:rsidR="001923BB" w:rsidRDefault="001923BB" w:rsidP="00750FF7">
      <w:pPr>
        <w:pStyle w:val="TableParagraph"/>
        <w:tabs>
          <w:tab w:val="left" w:pos="5230"/>
        </w:tabs>
        <w:spacing w:before="28"/>
        <w:ind w:left="114" w:right="203"/>
        <w:jc w:val="both"/>
        <w:rPr>
          <w:color w:val="000000" w:themeColor="text1"/>
        </w:rPr>
      </w:pPr>
      <w:proofErr w:type="spellStart"/>
      <w:r>
        <w:rPr>
          <w:color w:val="000000" w:themeColor="text1"/>
        </w:rPr>
        <w:t>Artigo</w:t>
      </w:r>
      <w:proofErr w:type="spellEnd"/>
      <w:r>
        <w:rPr>
          <w:color w:val="000000" w:themeColor="text1"/>
        </w:rPr>
        <w:t xml:space="preserve"> 13</w:t>
      </w:r>
      <w:proofErr w:type="gramStart"/>
      <w:r>
        <w:rPr>
          <w:color w:val="000000" w:themeColor="text1"/>
        </w:rPr>
        <w:t>.º</w:t>
      </w:r>
      <w:proofErr w:type="gramEnd"/>
    </w:p>
    <w:p w:rsidR="001923BB" w:rsidRPr="00C65980" w:rsidRDefault="001923BB" w:rsidP="00750FF7">
      <w:pPr>
        <w:pStyle w:val="TableParagraph"/>
        <w:tabs>
          <w:tab w:val="left" w:pos="5230"/>
        </w:tabs>
        <w:spacing w:before="28"/>
        <w:ind w:left="114" w:right="203"/>
        <w:jc w:val="both"/>
        <w:rPr>
          <w:color w:val="000000" w:themeColor="text1"/>
        </w:rPr>
      </w:pPr>
      <w:r w:rsidRPr="00C65980">
        <w:rPr>
          <w:color w:val="000000" w:themeColor="text1"/>
        </w:rPr>
        <w:t>1 - ……</w:t>
      </w:r>
    </w:p>
    <w:p w:rsidR="001923BB" w:rsidRPr="00C31B34" w:rsidRDefault="001923BB" w:rsidP="00750FF7">
      <w:pPr>
        <w:pStyle w:val="TableParagraph"/>
        <w:numPr>
          <w:ilvl w:val="0"/>
          <w:numId w:val="2"/>
        </w:numPr>
        <w:tabs>
          <w:tab w:val="left" w:pos="250"/>
          <w:tab w:val="left" w:pos="5230"/>
        </w:tabs>
        <w:spacing w:before="32"/>
        <w:ind w:left="114" w:right="203" w:firstLine="0"/>
        <w:jc w:val="both"/>
        <w:rPr>
          <w:color w:val="000000" w:themeColor="text1"/>
          <w:lang w:val="pt-PT"/>
        </w:rPr>
      </w:pPr>
      <w:r w:rsidRPr="00C65980">
        <w:rPr>
          <w:color w:val="000000" w:themeColor="text1"/>
          <w:u w:val="single"/>
          <w:lang w:val="pt-PT"/>
        </w:rPr>
        <w:t>- A submissão da delimitação da REN a depósito na Direção- Geral do Território é realizada por via eletrónica, com o envio para publicação no Diário da República através da plataforma referida no n.º 2 do artigo</w:t>
      </w:r>
      <w:r w:rsidRPr="00C65980">
        <w:rPr>
          <w:color w:val="000000" w:themeColor="text1"/>
          <w:spacing w:val="-13"/>
          <w:u w:val="single"/>
          <w:lang w:val="pt-PT"/>
        </w:rPr>
        <w:t xml:space="preserve"> </w:t>
      </w:r>
      <w:r w:rsidRPr="00C65980">
        <w:rPr>
          <w:color w:val="000000" w:themeColor="text1"/>
          <w:u w:val="single"/>
          <w:lang w:val="pt-PT"/>
        </w:rPr>
        <w:t>anterior.</w:t>
      </w:r>
    </w:p>
    <w:p w:rsidR="001923BB" w:rsidRPr="005E7805" w:rsidRDefault="001923BB" w:rsidP="00750FF7">
      <w:pPr>
        <w:pStyle w:val="Textodecomentrio"/>
        <w:rPr>
          <w:color w:val="000000" w:themeColor="text1"/>
          <w:lang w:val="pt-PT"/>
        </w:rPr>
      </w:pPr>
      <w:r w:rsidRPr="00271175">
        <w:rPr>
          <w:color w:val="000000" w:themeColor="text1"/>
          <w:u w:val="single"/>
          <w:lang w:val="pt-PT"/>
        </w:rPr>
        <w:t xml:space="preserve">- </w:t>
      </w:r>
      <w:r w:rsidRPr="00271175">
        <w:rPr>
          <w:color w:val="000000" w:themeColor="text1"/>
          <w:lang w:val="pt-PT"/>
        </w:rPr>
        <w:t>[Anterior n.º</w:t>
      </w:r>
      <w:r w:rsidRPr="00271175">
        <w:rPr>
          <w:color w:val="000000" w:themeColor="text1"/>
          <w:spacing w:val="-7"/>
          <w:lang w:val="pt-PT"/>
        </w:rPr>
        <w:t xml:space="preserve"> </w:t>
      </w:r>
      <w:r w:rsidRPr="00271175">
        <w:rPr>
          <w:color w:val="000000" w:themeColor="text1"/>
          <w:lang w:val="pt-PT"/>
        </w:rPr>
        <w:t>2]</w:t>
      </w:r>
      <w:r>
        <w:rPr>
          <w:rStyle w:val="Refdecomentrio"/>
        </w:rPr>
        <w:annotationRef/>
      </w:r>
    </w:p>
    <w:p w:rsidR="001923BB" w:rsidRPr="005E7805" w:rsidRDefault="001923BB" w:rsidP="00750FF7">
      <w:pPr>
        <w:pStyle w:val="Textodecomentrio"/>
        <w:rPr>
          <w:color w:val="000000" w:themeColor="text1"/>
          <w:lang w:val="pt-PT"/>
        </w:rPr>
      </w:pPr>
    </w:p>
    <w:p w:rsidR="001923BB" w:rsidRPr="00271175" w:rsidRDefault="001923BB" w:rsidP="00750FF7">
      <w:pPr>
        <w:pStyle w:val="Textodecomentrio"/>
      </w:pPr>
      <w:r w:rsidRPr="00CC5AFB">
        <w:rPr>
          <w:b/>
          <w:lang w:val="pt-PT"/>
        </w:rPr>
        <w:t>Mas</w:t>
      </w:r>
      <w:r>
        <w:rPr>
          <w:lang w:val="pt-PT"/>
        </w:rPr>
        <w:t xml:space="preserve"> entretanto saiu a </w:t>
      </w:r>
      <w:r w:rsidRPr="00105A48">
        <w:rPr>
          <w:lang w:val="pt-PT"/>
        </w:rPr>
        <w:t xml:space="preserve">Portaria 343/2016, 30-12, </w:t>
      </w:r>
      <w:r>
        <w:rPr>
          <w:lang w:val="pt-PT"/>
        </w:rPr>
        <w:t>que i</w:t>
      </w:r>
      <w:r w:rsidRPr="00105A48">
        <w:rPr>
          <w:lang w:val="pt-PT"/>
        </w:rPr>
        <w:t xml:space="preserve">nstitui e define o procedimento de submissão automática para publicação e depósito dos atos mencionados nos artigos 12.º e 13.º do </w:t>
      </w:r>
      <w:proofErr w:type="spellStart"/>
      <w:r>
        <w:rPr>
          <w:lang w:val="pt-PT"/>
        </w:rPr>
        <w:t>RJREN</w:t>
      </w:r>
      <w:r w:rsidRPr="00105A48">
        <w:rPr>
          <w:lang w:val="pt-PT"/>
        </w:rPr>
        <w:t>l</w:t>
      </w:r>
      <w:proofErr w:type="spellEnd"/>
      <w:r>
        <w:rPr>
          <w:lang w:val="pt-PT"/>
        </w:rPr>
        <w:t xml:space="preserve">. </w:t>
      </w:r>
      <w:hyperlink r:id="rId1" w:history="1">
        <w:r w:rsidRPr="00271175">
          <w:rPr>
            <w:rStyle w:val="Hiperligao"/>
          </w:rPr>
          <w:t>https://dre.pt/web/guest/pesquisa/-/search/105658678/details/normal?q=Portaria+343%2F2016%2C%2030+de+dezembro</w:t>
        </w:r>
      </w:hyperlink>
      <w:r w:rsidRPr="00271175">
        <w:t xml:space="preserve"> </w:t>
      </w:r>
    </w:p>
    <w:p w:rsidR="001923BB" w:rsidRPr="005E7805" w:rsidRDefault="001923BB" w:rsidP="00271175">
      <w:pPr>
        <w:pStyle w:val="Textodecomentrio"/>
      </w:pPr>
    </w:p>
    <w:p w:rsidR="001923BB" w:rsidRPr="00271175" w:rsidRDefault="001923BB" w:rsidP="00271175">
      <w:pPr>
        <w:pStyle w:val="Textodecomentrio"/>
        <w:rPr>
          <w:lang w:val="pt-PT"/>
        </w:rPr>
      </w:pPr>
      <w:r w:rsidRPr="000C0757">
        <w:rPr>
          <w:b/>
          <w:lang w:val="pt-PT"/>
        </w:rPr>
        <w:t>Pergunta:</w:t>
      </w:r>
      <w:r>
        <w:rPr>
          <w:lang w:val="pt-PT"/>
        </w:rPr>
        <w:t xml:space="preserve"> Faz-se alguma alteração à redação destes artigos para refletir o conteúdo da Portaria?</w:t>
      </w:r>
    </w:p>
  </w:comment>
  <w:comment w:id="86" w:author="anasofia.santos" w:date="2017-05-30T12:32:00Z" w:initials="asr">
    <w:p w:rsidR="001923BB" w:rsidRDefault="001923BB" w:rsidP="00750FF7">
      <w:pPr>
        <w:pStyle w:val="TableParagraph"/>
        <w:ind w:left="116" w:right="169"/>
        <w:rPr>
          <w:lang w:val="pt-PT"/>
        </w:rPr>
      </w:pPr>
      <w:r>
        <w:rPr>
          <w:rStyle w:val="Refdecomentrio"/>
        </w:rPr>
        <w:annotationRef/>
      </w:r>
    </w:p>
    <w:p w:rsidR="001923BB" w:rsidRPr="00750FF7" w:rsidRDefault="001923BB" w:rsidP="00750FF7">
      <w:pPr>
        <w:pStyle w:val="TableParagraph"/>
        <w:ind w:left="116" w:right="169"/>
        <w:rPr>
          <w:b/>
          <w:lang w:val="pt-PT"/>
        </w:rPr>
      </w:pPr>
      <w:r w:rsidRPr="00750FF7">
        <w:rPr>
          <w:b/>
          <w:lang w:val="pt-PT"/>
        </w:rPr>
        <w:t>Questão suscitada no GTT:</w:t>
      </w:r>
    </w:p>
    <w:p w:rsidR="001923BB" w:rsidRPr="00C65980" w:rsidRDefault="001923BB" w:rsidP="00750FF7">
      <w:pPr>
        <w:pStyle w:val="TableParagraph"/>
        <w:ind w:left="116" w:right="169"/>
        <w:rPr>
          <w:color w:val="000000" w:themeColor="text1"/>
          <w:lang w:val="pt-PT"/>
        </w:rPr>
      </w:pPr>
      <w:r w:rsidRPr="00C65980">
        <w:rPr>
          <w:color w:val="000000" w:themeColor="text1"/>
          <w:lang w:val="pt-PT"/>
        </w:rPr>
        <w:t>Clarificação da articulação da conferência decisória com o procedimento de concertação dos instrumentos de</w:t>
      </w:r>
      <w:r w:rsidRPr="00C65980">
        <w:rPr>
          <w:color w:val="000000" w:themeColor="text1"/>
          <w:spacing w:val="-18"/>
          <w:lang w:val="pt-PT"/>
        </w:rPr>
        <w:t xml:space="preserve"> </w:t>
      </w:r>
      <w:r w:rsidRPr="00C65980">
        <w:rPr>
          <w:color w:val="000000" w:themeColor="text1"/>
          <w:lang w:val="pt-PT"/>
        </w:rPr>
        <w:t>gestão territorial, designadamente sobre</w:t>
      </w:r>
      <w:r w:rsidRPr="00C65980">
        <w:rPr>
          <w:color w:val="000000" w:themeColor="text1"/>
          <w:spacing w:val="-9"/>
          <w:lang w:val="pt-PT"/>
        </w:rPr>
        <w:t xml:space="preserve"> </w:t>
      </w:r>
      <w:r w:rsidRPr="00C65980">
        <w:rPr>
          <w:color w:val="000000" w:themeColor="text1"/>
          <w:lang w:val="pt-PT"/>
        </w:rPr>
        <w:t>prazos.</w:t>
      </w:r>
    </w:p>
    <w:p w:rsidR="001923BB" w:rsidRDefault="001923BB" w:rsidP="00271175">
      <w:pPr>
        <w:pStyle w:val="TableParagraph"/>
        <w:ind w:left="116" w:right="169"/>
        <w:rPr>
          <w:color w:val="000000" w:themeColor="text1"/>
          <w:lang w:val="pt-PT"/>
        </w:rPr>
      </w:pPr>
      <w:r w:rsidRPr="00C65980">
        <w:rPr>
          <w:color w:val="000000" w:themeColor="text1"/>
          <w:lang w:val="pt-PT"/>
        </w:rPr>
        <w:t xml:space="preserve">As CCDR entendem que o prazo de 15 dias previsto no n.º 6 do artigo 11º refere-se </w:t>
      </w:r>
      <w:r w:rsidRPr="00C65980">
        <w:rPr>
          <w:rStyle w:val="Refdecomentrio"/>
          <w:color w:val="000000" w:themeColor="text1"/>
        </w:rPr>
        <w:annotationRef/>
      </w:r>
      <w:r w:rsidRPr="00C65980">
        <w:rPr>
          <w:color w:val="000000" w:themeColor="text1"/>
          <w:lang w:val="pt-PT"/>
        </w:rPr>
        <w:t>à promoção da conferência decisória e não à</w:t>
      </w:r>
      <w:r w:rsidRPr="00C65980">
        <w:rPr>
          <w:color w:val="000000" w:themeColor="text1"/>
          <w:spacing w:val="-22"/>
          <w:lang w:val="pt-PT"/>
        </w:rPr>
        <w:t xml:space="preserve"> </w:t>
      </w:r>
      <w:r w:rsidRPr="00C65980">
        <w:rPr>
          <w:color w:val="000000" w:themeColor="text1"/>
          <w:lang w:val="pt-PT"/>
        </w:rPr>
        <w:t>sua realização, podendo esta ser diferida de forma fundamentada, nomeadamente para que esteja articulada com o resultado da concertação no âmbito do</w:t>
      </w:r>
      <w:r w:rsidRPr="00C65980">
        <w:rPr>
          <w:color w:val="000000" w:themeColor="text1"/>
          <w:spacing w:val="-7"/>
          <w:lang w:val="pt-PT"/>
        </w:rPr>
        <w:t xml:space="preserve"> </w:t>
      </w:r>
      <w:r w:rsidRPr="00C65980">
        <w:rPr>
          <w:color w:val="000000" w:themeColor="text1"/>
          <w:lang w:val="pt-PT"/>
        </w:rPr>
        <w:t>plano.</w:t>
      </w:r>
    </w:p>
    <w:p w:rsidR="001923BB" w:rsidRDefault="001923BB" w:rsidP="00271175">
      <w:pPr>
        <w:pStyle w:val="TableParagraph"/>
        <w:ind w:left="116" w:right="169"/>
        <w:rPr>
          <w:color w:val="000000" w:themeColor="text1"/>
          <w:lang w:val="pt-PT"/>
        </w:rPr>
      </w:pPr>
    </w:p>
    <w:p w:rsidR="001923BB" w:rsidRPr="00750FF7" w:rsidRDefault="001923BB" w:rsidP="00271175">
      <w:pPr>
        <w:pStyle w:val="TableParagraph"/>
        <w:ind w:left="116" w:right="169"/>
        <w:rPr>
          <w:b/>
          <w:color w:val="000000" w:themeColor="text1"/>
          <w:lang w:val="pt-PT"/>
        </w:rPr>
      </w:pPr>
      <w:r w:rsidRPr="00750FF7">
        <w:rPr>
          <w:b/>
          <w:color w:val="000000" w:themeColor="text1"/>
          <w:lang w:val="pt-PT"/>
        </w:rPr>
        <w:t>Proposta aprovada pelo GTT:</w:t>
      </w:r>
    </w:p>
    <w:p w:rsidR="001923BB" w:rsidRPr="00C65980" w:rsidRDefault="001923BB" w:rsidP="00271175">
      <w:pPr>
        <w:pStyle w:val="TableParagraph"/>
        <w:tabs>
          <w:tab w:val="left" w:pos="5230"/>
        </w:tabs>
        <w:ind w:left="114" w:right="203"/>
        <w:rPr>
          <w:color w:val="000000" w:themeColor="text1"/>
          <w:lang w:val="pt-PT"/>
        </w:rPr>
      </w:pPr>
      <w:r w:rsidRPr="00C65980">
        <w:rPr>
          <w:color w:val="000000" w:themeColor="text1"/>
          <w:lang w:val="pt-PT"/>
        </w:rPr>
        <w:t>Resposta a questões frequentes!</w:t>
      </w:r>
    </w:p>
    <w:p w:rsidR="001923BB" w:rsidRPr="00271175" w:rsidRDefault="001923BB" w:rsidP="00271175">
      <w:pPr>
        <w:pStyle w:val="TableParagraph"/>
        <w:ind w:left="116" w:right="169"/>
        <w:rPr>
          <w:lang w:val="pt-PT"/>
        </w:rPr>
      </w:pPr>
      <w:r w:rsidRPr="00C65980">
        <w:rPr>
          <w:color w:val="000000" w:themeColor="text1"/>
          <w:lang w:val="pt-PT"/>
        </w:rPr>
        <w:t>É entendimento que o prazo de 15 dias previsto no n.º 6 do artigo 11º se refere à promoção da conferência decisória e não à sua realização, podendo esta ser diferida de forma fundamentada, nomeadamente para que esteja articulada com o resultado da concertação no âmbito do plano.</w:t>
      </w:r>
    </w:p>
  </w:comment>
  <w:comment w:id="97" w:author="anasofia.santos" w:date="2017-05-30T15:12:00Z" w:initials="asr">
    <w:p w:rsidR="001923BB" w:rsidRDefault="001923BB">
      <w:pPr>
        <w:pStyle w:val="Textodecomentrio"/>
        <w:rPr>
          <w:lang w:val="pt-PT"/>
        </w:rPr>
      </w:pPr>
      <w:r>
        <w:rPr>
          <w:rStyle w:val="Refdecomentrio"/>
        </w:rPr>
        <w:annotationRef/>
      </w:r>
    </w:p>
    <w:p w:rsidR="001923BB" w:rsidRPr="00750FF7" w:rsidRDefault="001923BB">
      <w:pPr>
        <w:pStyle w:val="Textodecomentrio"/>
        <w:rPr>
          <w:b/>
          <w:lang w:val="pt-PT"/>
        </w:rPr>
      </w:pPr>
      <w:r w:rsidRPr="00750FF7">
        <w:rPr>
          <w:b/>
          <w:lang w:val="pt-PT"/>
        </w:rPr>
        <w:t>Questão suscitada no GTT:</w:t>
      </w:r>
    </w:p>
    <w:p w:rsidR="001923BB" w:rsidRPr="00C65980" w:rsidRDefault="001923BB" w:rsidP="00100498">
      <w:pPr>
        <w:pStyle w:val="TableParagraph"/>
        <w:ind w:left="116" w:right="169"/>
        <w:rPr>
          <w:color w:val="000000" w:themeColor="text1"/>
          <w:lang w:val="pt-PT"/>
        </w:rPr>
      </w:pPr>
      <w:r w:rsidRPr="00C65980">
        <w:rPr>
          <w:color w:val="000000" w:themeColor="text1"/>
          <w:lang w:val="pt-PT"/>
        </w:rPr>
        <w:t>Clarificação sobre qual a "área total" mencionada nas alíneas a) a d) do n.º 1.</w:t>
      </w:r>
    </w:p>
    <w:p w:rsidR="001923BB" w:rsidRPr="005E7805" w:rsidRDefault="001923BB" w:rsidP="00100498">
      <w:pPr>
        <w:pStyle w:val="Textodecomentrio"/>
        <w:rPr>
          <w:color w:val="000000" w:themeColor="text1"/>
          <w:lang w:val="pt-PT"/>
        </w:rPr>
      </w:pPr>
      <w:r w:rsidRPr="00C65980">
        <w:rPr>
          <w:color w:val="000000" w:themeColor="text1"/>
          <w:lang w:val="pt-PT"/>
        </w:rPr>
        <w:t xml:space="preserve">As CCDR têm o entendimento que a </w:t>
      </w:r>
      <w:r>
        <w:rPr>
          <w:color w:val="000000" w:themeColor="text1"/>
          <w:lang w:val="pt-PT"/>
        </w:rPr>
        <w:t>“</w:t>
      </w:r>
      <w:r w:rsidRPr="00C65980">
        <w:rPr>
          <w:color w:val="000000" w:themeColor="text1"/>
          <w:lang w:val="pt-PT"/>
        </w:rPr>
        <w:t>área total</w:t>
      </w:r>
      <w:r>
        <w:rPr>
          <w:color w:val="000000" w:themeColor="text1"/>
          <w:lang w:val="pt-PT"/>
        </w:rPr>
        <w:t>”</w:t>
      </w:r>
      <w:r w:rsidRPr="00C65980">
        <w:rPr>
          <w:color w:val="000000" w:themeColor="text1"/>
          <w:lang w:val="pt-PT"/>
        </w:rPr>
        <w:t xml:space="preserve"> se refere ao </w:t>
      </w:r>
      <w:r>
        <w:rPr>
          <w:color w:val="000000" w:themeColor="text1"/>
          <w:lang w:val="pt-PT"/>
        </w:rPr>
        <w:t>“</w:t>
      </w:r>
      <w:r w:rsidRPr="00C65980">
        <w:rPr>
          <w:color w:val="000000" w:themeColor="text1"/>
          <w:lang w:val="pt-PT"/>
        </w:rPr>
        <w:t>prédio</w:t>
      </w:r>
      <w:r>
        <w:rPr>
          <w:color w:val="000000" w:themeColor="text1"/>
          <w:lang w:val="pt-PT"/>
        </w:rPr>
        <w:t>”</w:t>
      </w:r>
      <w:r w:rsidRPr="00C65980">
        <w:rPr>
          <w:color w:val="000000" w:themeColor="text1"/>
          <w:lang w:val="pt-PT"/>
        </w:rPr>
        <w:t xml:space="preserve"> e não a </w:t>
      </w:r>
      <w:r>
        <w:rPr>
          <w:color w:val="000000" w:themeColor="text1"/>
          <w:lang w:val="pt-PT"/>
        </w:rPr>
        <w:t>“</w:t>
      </w:r>
      <w:r w:rsidRPr="00C65980">
        <w:rPr>
          <w:color w:val="000000" w:themeColor="text1"/>
          <w:lang w:val="pt-PT"/>
        </w:rPr>
        <w:t>parcelas de terreno</w:t>
      </w:r>
      <w:r>
        <w:rPr>
          <w:color w:val="000000" w:themeColor="text1"/>
          <w:lang w:val="pt-PT"/>
        </w:rPr>
        <w:t>”</w:t>
      </w:r>
      <w:r w:rsidRPr="00C65980">
        <w:rPr>
          <w:color w:val="000000" w:themeColor="text1"/>
          <w:lang w:val="pt-PT"/>
        </w:rPr>
        <w:t>.</w:t>
      </w:r>
      <w:r w:rsidRPr="00C65980">
        <w:rPr>
          <w:rStyle w:val="Refdecomentrio"/>
          <w:color w:val="000000" w:themeColor="text1"/>
          <w:sz w:val="22"/>
          <w:szCs w:val="22"/>
        </w:rPr>
        <w:annotationRef/>
      </w:r>
    </w:p>
    <w:p w:rsidR="001923BB" w:rsidRPr="005E7805" w:rsidRDefault="001923BB" w:rsidP="00100498">
      <w:pPr>
        <w:pStyle w:val="Textodecomentrio"/>
        <w:rPr>
          <w:color w:val="000000" w:themeColor="text1"/>
          <w:lang w:val="pt-PT"/>
        </w:rPr>
      </w:pPr>
    </w:p>
    <w:p w:rsidR="001923BB" w:rsidRPr="00CC5AFB" w:rsidRDefault="001923BB" w:rsidP="00750FF7">
      <w:pPr>
        <w:pStyle w:val="Textodecomentrio"/>
        <w:rPr>
          <w:b/>
          <w:color w:val="000000" w:themeColor="text1"/>
          <w:lang w:val="pt-PT"/>
        </w:rPr>
      </w:pPr>
      <w:r w:rsidRPr="00CC5AFB">
        <w:rPr>
          <w:b/>
          <w:color w:val="000000" w:themeColor="text1"/>
          <w:lang w:val="pt-PT"/>
        </w:rPr>
        <w:t>Proposta aprovada pelo GTT:</w:t>
      </w:r>
    </w:p>
    <w:p w:rsidR="001923BB" w:rsidRPr="00FF6C2D" w:rsidRDefault="001923BB"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Pr="00C65980" w:rsidRDefault="001923BB" w:rsidP="00750FF7">
      <w:pPr>
        <w:pStyle w:val="TableParagraph"/>
        <w:tabs>
          <w:tab w:val="left" w:pos="5230"/>
        </w:tabs>
        <w:spacing w:before="0"/>
        <w:ind w:left="114" w:right="203"/>
        <w:rPr>
          <w:color w:val="000000" w:themeColor="text1"/>
          <w:lang w:val="pt-PT"/>
        </w:rPr>
      </w:pPr>
    </w:p>
    <w:p w:rsidR="001923BB" w:rsidRPr="00C65980" w:rsidRDefault="001923BB" w:rsidP="00750FF7">
      <w:pPr>
        <w:pStyle w:val="TableParagraph"/>
        <w:tabs>
          <w:tab w:val="left" w:pos="5230"/>
        </w:tabs>
        <w:spacing w:before="0"/>
        <w:ind w:left="114" w:right="203"/>
        <w:rPr>
          <w:color w:val="000000" w:themeColor="text1"/>
          <w:lang w:val="pt-PT"/>
        </w:rPr>
      </w:pPr>
      <w:r w:rsidRPr="00C65980">
        <w:rPr>
          <w:color w:val="000000" w:themeColor="text1"/>
          <w:lang w:val="pt-PT"/>
        </w:rPr>
        <w:t>Resposta a questões frequentes!</w:t>
      </w:r>
    </w:p>
    <w:p w:rsidR="001923BB" w:rsidRPr="00100498" w:rsidRDefault="001923BB" w:rsidP="00750FF7">
      <w:pPr>
        <w:pStyle w:val="Textodecomentrio"/>
        <w:rPr>
          <w:lang w:val="pt-PT"/>
        </w:rPr>
      </w:pPr>
      <w:r w:rsidRPr="00C65980">
        <w:rPr>
          <w:color w:val="000000" w:themeColor="text1"/>
          <w:lang w:val="pt-PT"/>
        </w:rPr>
        <w:t>Para efeitos do cálculo das percentagens previstas nas alíneas a) a b) do n.º 1 do artigo 16.º-A</w:t>
      </w:r>
      <w:proofErr w:type="gramStart"/>
      <w:r w:rsidRPr="00C65980">
        <w:rPr>
          <w:color w:val="000000" w:themeColor="text1"/>
          <w:lang w:val="pt-PT"/>
        </w:rPr>
        <w:t>,</w:t>
      </w:r>
      <w:proofErr w:type="gramEnd"/>
      <w:r w:rsidRPr="00C65980">
        <w:rPr>
          <w:color w:val="000000" w:themeColor="text1"/>
          <w:lang w:val="pt-PT"/>
        </w:rPr>
        <w:t xml:space="preserve"> considera-se toda a área do prédio, incluída ou não na REN.</w:t>
      </w:r>
    </w:p>
  </w:comment>
  <w:comment w:id="151" w:author="anasofia.santos" w:date="2017-05-30T15:12:00Z" w:initials="asr">
    <w:p w:rsidR="001923BB" w:rsidRDefault="001923BB">
      <w:pPr>
        <w:pStyle w:val="Textodecomentrio"/>
        <w:rPr>
          <w:lang w:val="pt-PT"/>
        </w:rPr>
      </w:pPr>
      <w:r>
        <w:rPr>
          <w:rStyle w:val="Refdecomentrio"/>
        </w:rPr>
        <w:annotationRef/>
      </w:r>
    </w:p>
    <w:p w:rsidR="001923BB" w:rsidRPr="00C35C4A" w:rsidRDefault="001923BB">
      <w:pPr>
        <w:pStyle w:val="Textodecomentrio"/>
        <w:rPr>
          <w:b/>
          <w:lang w:val="pt-PT"/>
        </w:rPr>
      </w:pPr>
      <w:r w:rsidRPr="00C35C4A">
        <w:rPr>
          <w:b/>
          <w:lang w:val="pt-PT"/>
        </w:rPr>
        <w:t>Questão suscitada no GTT:</w:t>
      </w:r>
    </w:p>
    <w:p w:rsidR="001923BB" w:rsidRPr="00C65980" w:rsidRDefault="001923BB" w:rsidP="006F1151">
      <w:pPr>
        <w:pStyle w:val="TableParagraph"/>
        <w:ind w:left="116" w:right="169"/>
        <w:rPr>
          <w:color w:val="000000" w:themeColor="text1"/>
          <w:lang w:val="pt-PT"/>
        </w:rPr>
      </w:pPr>
      <w:r w:rsidRPr="00C65980">
        <w:rPr>
          <w:color w:val="000000" w:themeColor="text1"/>
          <w:lang w:val="pt-PT"/>
        </w:rPr>
        <w:t>No âmbito do procedimento de comunicação prévia, terá cabimento as CCDR verificarem se os usos e ações não colocam em causa as funções das respetivas áreas da REN?</w:t>
      </w:r>
    </w:p>
    <w:p w:rsidR="001923BB" w:rsidRDefault="001923BB" w:rsidP="006F1151">
      <w:pPr>
        <w:pStyle w:val="Textodecomentrio"/>
        <w:rPr>
          <w:color w:val="000000" w:themeColor="text1"/>
          <w:lang w:val="pt-PT"/>
        </w:rPr>
      </w:pPr>
      <w:r w:rsidRPr="00C65980">
        <w:rPr>
          <w:color w:val="000000" w:themeColor="text1"/>
          <w:lang w:val="pt-PT"/>
        </w:rPr>
        <w:t>Eventual alteração/interpretação terá de estar em consonância com a al. a), n.º 6, artigo 22.º.</w:t>
      </w:r>
    </w:p>
    <w:p w:rsidR="001923BB" w:rsidRDefault="001923BB" w:rsidP="006F1151">
      <w:pPr>
        <w:pStyle w:val="Textodecomentrio"/>
        <w:rPr>
          <w:color w:val="000000" w:themeColor="text1"/>
          <w:lang w:val="pt-PT"/>
        </w:rPr>
      </w:pPr>
    </w:p>
    <w:p w:rsidR="001923BB" w:rsidRPr="00A5654F" w:rsidRDefault="001923BB" w:rsidP="006F1151">
      <w:pPr>
        <w:pStyle w:val="Textodecomentrio"/>
        <w:rPr>
          <w:b/>
          <w:color w:val="000000" w:themeColor="text1"/>
          <w:lang w:val="pt-PT"/>
        </w:rPr>
      </w:pPr>
      <w:r w:rsidRPr="00A5654F">
        <w:rPr>
          <w:b/>
          <w:color w:val="000000" w:themeColor="text1"/>
          <w:lang w:val="pt-PT"/>
        </w:rPr>
        <w:t>Proposta aprovada pelo GTT:</w:t>
      </w:r>
    </w:p>
    <w:p w:rsidR="001923BB" w:rsidRPr="00FF6C2D" w:rsidRDefault="001923BB"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Pr="00CD1DE0" w:rsidRDefault="001923BB" w:rsidP="00A5654F">
      <w:pPr>
        <w:pStyle w:val="Textodecomentrio"/>
        <w:rPr>
          <w:lang w:val="pt-PT"/>
        </w:rPr>
      </w:pPr>
    </w:p>
    <w:p w:rsidR="001923BB" w:rsidRPr="00A5654F" w:rsidRDefault="001923BB" w:rsidP="00A5654F">
      <w:pPr>
        <w:pStyle w:val="Textodecomentrio"/>
        <w:rPr>
          <w:lang w:val="pt-PT"/>
        </w:rPr>
      </w:pPr>
      <w:r>
        <w:rPr>
          <w:b/>
          <w:lang w:val="pt-PT"/>
        </w:rPr>
        <w:t xml:space="preserve">Mas </w:t>
      </w:r>
      <w:r w:rsidRPr="00CC5AFB">
        <w:rPr>
          <w:b/>
          <w:lang w:val="pt-PT"/>
        </w:rPr>
        <w:t>CCDR Alentejo</w:t>
      </w:r>
      <w:r>
        <w:rPr>
          <w:b/>
          <w:lang w:val="pt-PT"/>
        </w:rPr>
        <w:t xml:space="preserve"> comenta</w:t>
      </w:r>
      <w:r>
        <w:rPr>
          <w:lang w:val="pt-PT"/>
        </w:rPr>
        <w:t>: Mas este regime transitório não acabou?</w:t>
      </w:r>
    </w:p>
  </w:comment>
  <w:comment w:id="165" w:author="anasofia.santos" w:date="2017-05-30T15:12:00Z" w:initials="asr">
    <w:p w:rsidR="001923BB" w:rsidRDefault="001923BB">
      <w:pPr>
        <w:pStyle w:val="Textodecomentrio"/>
        <w:rPr>
          <w:lang w:val="pt-PT"/>
        </w:rPr>
      </w:pPr>
      <w:r>
        <w:rPr>
          <w:rStyle w:val="Refdecomentrio"/>
        </w:rPr>
        <w:annotationRef/>
      </w:r>
    </w:p>
    <w:p w:rsidR="001923BB" w:rsidRPr="00A5654F" w:rsidRDefault="001923BB">
      <w:pPr>
        <w:pStyle w:val="Textodecomentrio"/>
        <w:rPr>
          <w:b/>
          <w:lang w:val="pt-PT"/>
        </w:rPr>
      </w:pPr>
      <w:r w:rsidRPr="00A5654F">
        <w:rPr>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Considera-se oportuno transpor a alteração efetuada ao RJREN através do DL n.º 96/2013, de 19 de julho (Regime jurídico aplicável às ações de arborização e rearborização), articulando e clarificando as suas disposições.</w:t>
      </w:r>
    </w:p>
    <w:p w:rsidR="001923BB" w:rsidRDefault="001923BB">
      <w:pPr>
        <w:pStyle w:val="Textodecomentrio"/>
        <w:rPr>
          <w:lang w:val="pt-PT"/>
        </w:rPr>
      </w:pPr>
    </w:p>
    <w:p w:rsidR="001923BB" w:rsidRPr="00CD1DE0" w:rsidRDefault="001923BB">
      <w:pPr>
        <w:pStyle w:val="Textodecomentrio"/>
        <w:rPr>
          <w:b/>
          <w:lang w:val="pt-PT"/>
        </w:rPr>
      </w:pPr>
      <w:r w:rsidRPr="00CD1DE0">
        <w:rPr>
          <w:b/>
          <w:lang w:val="pt-PT"/>
        </w:rPr>
        <w:t>Articulado alterado conforme DL 96/2013, 19-07</w:t>
      </w:r>
    </w:p>
    <w:p w:rsidR="001923BB" w:rsidRPr="00016483" w:rsidRDefault="001923BB">
      <w:pPr>
        <w:pStyle w:val="Textodecomentrio"/>
        <w:rPr>
          <w:lang w:val="pt-PT"/>
        </w:rPr>
      </w:pPr>
      <w:r>
        <w:rPr>
          <w:lang w:val="pt-PT"/>
        </w:rPr>
        <w:t>Fonte:</w:t>
      </w:r>
      <w:hyperlink r:id="rId2" w:history="1">
        <w:r w:rsidRPr="00893900">
          <w:rPr>
            <w:rStyle w:val="Hiperligao"/>
            <w:lang w:val="pt-PT"/>
          </w:rPr>
          <w:t>https://dre.pt/web/guest/pesquisa/-/search/498122/details/normal?q=decreto-lei+96%2F2013+de+19+de+julho</w:t>
        </w:r>
      </w:hyperlink>
    </w:p>
    <w:p w:rsidR="001923BB" w:rsidRDefault="001923BB">
      <w:pPr>
        <w:pStyle w:val="Textodecomentrio"/>
        <w:rPr>
          <w:lang w:val="pt-PT"/>
        </w:rPr>
      </w:pPr>
    </w:p>
    <w:p w:rsidR="001923BB" w:rsidRPr="007B1CD5" w:rsidRDefault="001923BB">
      <w:pPr>
        <w:pStyle w:val="Textodecomentrio"/>
        <w:rPr>
          <w:lang w:val="pt-PT"/>
        </w:rPr>
      </w:pPr>
      <w:r w:rsidRPr="00CC5AFB">
        <w:rPr>
          <w:b/>
          <w:lang w:val="pt-PT"/>
        </w:rPr>
        <w:t>Dúvida</w:t>
      </w:r>
      <w:r>
        <w:rPr>
          <w:lang w:val="pt-PT"/>
        </w:rPr>
        <w:t xml:space="preserve">: esta alteração implica a revogação de artigos do </w:t>
      </w:r>
      <w:r>
        <w:rPr>
          <w:color w:val="000000" w:themeColor="text1"/>
          <w:lang w:val="pt-PT"/>
        </w:rPr>
        <w:t>DL n.º 96/2013?</w:t>
      </w:r>
    </w:p>
  </w:comment>
  <w:comment w:id="176" w:author="anasofia.santos" w:date="2017-05-30T15:11:00Z" w:initials="asr">
    <w:p w:rsidR="001923BB" w:rsidRDefault="001923BB">
      <w:pPr>
        <w:pStyle w:val="Textodecomentrio"/>
        <w:rPr>
          <w:lang w:val="pt-PT"/>
        </w:rPr>
      </w:pPr>
      <w:r>
        <w:rPr>
          <w:rStyle w:val="Refdecomentrio"/>
        </w:rPr>
        <w:annotationRef/>
      </w:r>
    </w:p>
    <w:p w:rsidR="001923BB" w:rsidRPr="00A5654F" w:rsidRDefault="001923BB">
      <w:pPr>
        <w:pStyle w:val="Textodecomentrio"/>
        <w:rPr>
          <w:b/>
          <w:lang w:val="pt-PT"/>
        </w:rPr>
      </w:pPr>
      <w:r w:rsidRPr="00A5654F">
        <w:rPr>
          <w:b/>
          <w:lang w:val="pt-PT"/>
        </w:rPr>
        <w:t>Questão suscitada no GTT:</w:t>
      </w:r>
    </w:p>
    <w:p w:rsidR="001923BB" w:rsidRDefault="001923BB">
      <w:pPr>
        <w:pStyle w:val="Textodecomentrio"/>
        <w:rPr>
          <w:lang w:val="pt-PT"/>
        </w:rPr>
      </w:pPr>
      <w:r w:rsidRPr="00C65980">
        <w:rPr>
          <w:color w:val="000000" w:themeColor="text1"/>
          <w:lang w:val="pt-PT"/>
        </w:rPr>
        <w:t>Enquadramento das infraestruturas hidráulicas no RJREN, dado que embora essa questão venha mencionada no preâmbulo do DL 166/2008, ainda em vigor não obstante as alterações introduzidas pelo DL 239/2012, é conveniente prever, expressamente, tal isenção.</w:t>
      </w:r>
    </w:p>
    <w:p w:rsidR="001923BB" w:rsidRDefault="001923BB">
      <w:pPr>
        <w:pStyle w:val="Textodecomentrio"/>
        <w:rPr>
          <w:lang w:val="pt-PT"/>
        </w:rPr>
      </w:pPr>
    </w:p>
    <w:p w:rsidR="001923BB" w:rsidRPr="00CC5AFB" w:rsidRDefault="001923BB">
      <w:pPr>
        <w:pStyle w:val="Textodecomentrio"/>
        <w:rPr>
          <w:b/>
          <w:lang w:val="pt-PT"/>
        </w:rPr>
      </w:pPr>
      <w:r w:rsidRPr="00CC5AFB">
        <w:rPr>
          <w:b/>
          <w:lang w:val="pt-PT"/>
        </w:rPr>
        <w:t>Proposta aprovada pelo GTT:</w:t>
      </w:r>
    </w:p>
    <w:p w:rsidR="001923BB" w:rsidRPr="000C0757" w:rsidRDefault="001923BB"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184" w:author="anasofia.santos" w:date="2017-05-30T15:11:00Z" w:initials="asr">
    <w:p w:rsidR="001923BB" w:rsidRDefault="001923BB" w:rsidP="00CC5AFB">
      <w:pPr>
        <w:pStyle w:val="TableParagraph"/>
        <w:ind w:right="169"/>
        <w:rPr>
          <w:lang w:val="pt-PT"/>
        </w:rPr>
      </w:pPr>
      <w:r>
        <w:rPr>
          <w:rStyle w:val="Refdecomentrio"/>
        </w:rPr>
        <w:annotationRef/>
      </w:r>
    </w:p>
    <w:p w:rsidR="001923BB" w:rsidRPr="00CC5AFB" w:rsidRDefault="001923BB" w:rsidP="00CC5AFB">
      <w:pPr>
        <w:pStyle w:val="TableParagraph"/>
        <w:ind w:right="169"/>
        <w:rPr>
          <w:b/>
          <w:lang w:val="pt-PT"/>
        </w:rPr>
      </w:pPr>
      <w:r w:rsidRPr="00CC5AFB">
        <w:rPr>
          <w:b/>
          <w:lang w:val="pt-PT"/>
        </w:rPr>
        <w:t>Questão suscitada no GTT:</w:t>
      </w:r>
    </w:p>
    <w:p w:rsidR="001923BB" w:rsidRPr="00C65980" w:rsidRDefault="001923BB" w:rsidP="00CC5AFB">
      <w:pPr>
        <w:pStyle w:val="TableParagraph"/>
        <w:ind w:right="169"/>
        <w:rPr>
          <w:color w:val="000000" w:themeColor="text1"/>
          <w:lang w:val="pt-PT"/>
        </w:rPr>
      </w:pPr>
      <w:r w:rsidRPr="00C65980">
        <w:rPr>
          <w:color w:val="000000" w:themeColor="text1"/>
          <w:lang w:val="pt-PT"/>
        </w:rPr>
        <w:t xml:space="preserve">Nos processos de comunicação prévia no âmbito do RJREN, tramitados através do Portal do SIRJUE, constata-se a ausência de harmonização, dos prazos e procedimentos estabelecidos no </w:t>
      </w:r>
      <w:proofErr w:type="spellStart"/>
      <w:r w:rsidRPr="00C65980">
        <w:rPr>
          <w:color w:val="000000" w:themeColor="text1"/>
          <w:lang w:val="pt-PT"/>
        </w:rPr>
        <w:t>art</w:t>
      </w:r>
      <w:proofErr w:type="spellEnd"/>
      <w:r w:rsidRPr="00C65980">
        <w:rPr>
          <w:color w:val="000000" w:themeColor="text1"/>
          <w:lang w:val="pt-PT"/>
        </w:rPr>
        <w:t xml:space="preserve">. 22.º do RJREN, com os do </w:t>
      </w:r>
      <w:proofErr w:type="spellStart"/>
      <w:r w:rsidRPr="00C65980">
        <w:rPr>
          <w:color w:val="000000" w:themeColor="text1"/>
          <w:lang w:val="pt-PT"/>
        </w:rPr>
        <w:t>art</w:t>
      </w:r>
      <w:proofErr w:type="spellEnd"/>
      <w:r w:rsidRPr="00C65980">
        <w:rPr>
          <w:color w:val="000000" w:themeColor="text1"/>
          <w:lang w:val="pt-PT"/>
        </w:rPr>
        <w:t>. 13.º-A do Regime Jurídico da Urbanização e da Edificação (RJUE).</w:t>
      </w:r>
    </w:p>
    <w:p w:rsidR="001923BB" w:rsidRPr="00C65980" w:rsidRDefault="001923BB" w:rsidP="007B1CD5">
      <w:pPr>
        <w:pStyle w:val="TableParagraph"/>
        <w:spacing w:before="29"/>
        <w:ind w:left="116" w:right="169"/>
        <w:rPr>
          <w:color w:val="000000" w:themeColor="text1"/>
          <w:lang w:val="pt-PT"/>
        </w:rPr>
      </w:pPr>
      <w:r w:rsidRPr="00C65980">
        <w:rPr>
          <w:color w:val="000000" w:themeColor="text1"/>
          <w:lang w:val="pt-PT"/>
        </w:rPr>
        <w:t>Por ex.: no RJUE a pronúncia das diferentes entidades é simultânea e num prazo de 20 dias, enquanto no RJREN o prazo para decisão da CCDR é de 22 dias com possibilidade de suspensão, por 10 dias, para junção de elementos em falta (procedimento este que veio a ser consignado no RJUE, alterado pelo DL 136/2014, de 9 de setembro) e, suspenso por mais 10 dias para pronúncia da APA, nas situações que carecem do respetivo</w:t>
      </w:r>
      <w:r w:rsidRPr="00C65980">
        <w:rPr>
          <w:color w:val="000000" w:themeColor="text1"/>
          <w:spacing w:val="-12"/>
          <w:lang w:val="pt-PT"/>
        </w:rPr>
        <w:t xml:space="preserve"> </w:t>
      </w:r>
      <w:r w:rsidRPr="00C65980">
        <w:rPr>
          <w:color w:val="000000" w:themeColor="text1"/>
          <w:lang w:val="pt-PT"/>
        </w:rPr>
        <w:t>parecer.</w:t>
      </w:r>
    </w:p>
    <w:p w:rsidR="001923BB" w:rsidRPr="00C65980" w:rsidRDefault="001923BB" w:rsidP="007B1CD5">
      <w:pPr>
        <w:pStyle w:val="TableParagraph"/>
        <w:spacing w:before="29" w:line="247" w:lineRule="auto"/>
        <w:ind w:left="116" w:right="169"/>
        <w:rPr>
          <w:color w:val="000000" w:themeColor="text1"/>
          <w:lang w:val="pt-PT"/>
        </w:rPr>
      </w:pPr>
      <w:r w:rsidRPr="00C65980">
        <w:rPr>
          <w:color w:val="000000" w:themeColor="text1"/>
          <w:lang w:val="pt-PT"/>
        </w:rPr>
        <w:t xml:space="preserve">Importa ajustar o RJREN aos procedimentos e prazos previstos no RJUE alterado, de forma a garantir a articulação/ harmonização de funcionamento do SIRJUE, em termos </w:t>
      </w:r>
      <w:proofErr w:type="spellStart"/>
      <w:r w:rsidRPr="00C65980">
        <w:rPr>
          <w:color w:val="000000" w:themeColor="text1"/>
          <w:lang w:val="pt-PT"/>
        </w:rPr>
        <w:t>procedimentais</w:t>
      </w:r>
      <w:proofErr w:type="spellEnd"/>
      <w:r w:rsidRPr="00C65980">
        <w:rPr>
          <w:color w:val="000000" w:themeColor="text1"/>
          <w:lang w:val="pt-PT"/>
        </w:rPr>
        <w:t xml:space="preserve"> e de prazos. No âmbito do procedimento de comunicação prévia, terá cabimento as CCDR verificarem se os usos e ações não colocam em causa as funções das respetivas áreas da REN?</w:t>
      </w:r>
    </w:p>
    <w:p w:rsidR="001923BB" w:rsidRDefault="001923BB" w:rsidP="007B1CD5">
      <w:pPr>
        <w:pStyle w:val="Textodecomentrio"/>
        <w:rPr>
          <w:color w:val="000000" w:themeColor="text1"/>
          <w:lang w:val="pt-PT"/>
        </w:rPr>
      </w:pPr>
      <w:r w:rsidRPr="00C65980">
        <w:rPr>
          <w:color w:val="000000" w:themeColor="text1"/>
          <w:lang w:val="pt-PT"/>
        </w:rPr>
        <w:t>Eventual alteração/interpretação terá de estar consonância com a al. a), n.º 3, artigo 20.º.</w:t>
      </w:r>
    </w:p>
    <w:p w:rsidR="001923BB" w:rsidRDefault="001923BB" w:rsidP="007B1CD5">
      <w:pPr>
        <w:pStyle w:val="Textodecomentrio"/>
        <w:rPr>
          <w:color w:val="000000" w:themeColor="text1"/>
          <w:lang w:val="pt-PT"/>
        </w:rPr>
      </w:pPr>
    </w:p>
    <w:p w:rsidR="001923BB" w:rsidRPr="00005058" w:rsidRDefault="001923BB" w:rsidP="00CC5AFB">
      <w:pPr>
        <w:pStyle w:val="Textodecomentrio"/>
        <w:rPr>
          <w:b/>
          <w:color w:val="000000" w:themeColor="text1"/>
          <w:lang w:val="pt-PT"/>
        </w:rPr>
      </w:pPr>
      <w:r w:rsidRPr="00005058">
        <w:rPr>
          <w:b/>
          <w:color w:val="000000" w:themeColor="text1"/>
          <w:lang w:val="pt-PT"/>
        </w:rPr>
        <w:t>Proposta aprovada pelo GTT</w:t>
      </w:r>
    </w:p>
    <w:p w:rsidR="001923BB" w:rsidRPr="00FF6C2D" w:rsidRDefault="001923BB"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Default="001923BB" w:rsidP="00CC5AFB">
      <w:pPr>
        <w:pStyle w:val="Textodecomentrio"/>
        <w:rPr>
          <w:color w:val="000000" w:themeColor="text1"/>
          <w:lang w:val="pt-PT"/>
        </w:rPr>
      </w:pPr>
    </w:p>
    <w:p w:rsidR="001923BB" w:rsidRPr="00005058" w:rsidRDefault="001923BB" w:rsidP="00CC5AFB">
      <w:pPr>
        <w:pStyle w:val="Textodecomentrio"/>
        <w:rPr>
          <w:b/>
          <w:color w:val="000000" w:themeColor="text1"/>
          <w:lang w:val="pt-PT"/>
        </w:rPr>
      </w:pPr>
      <w:r w:rsidRPr="00005058">
        <w:rPr>
          <w:b/>
          <w:color w:val="000000" w:themeColor="text1"/>
          <w:lang w:val="pt-PT"/>
        </w:rPr>
        <w:t>Nota da CCDR-Alentejo:</w:t>
      </w:r>
    </w:p>
    <w:p w:rsidR="001923BB" w:rsidRPr="001E641E" w:rsidRDefault="001923BB" w:rsidP="00CC5AFB">
      <w:pPr>
        <w:pStyle w:val="Textodecomentrio"/>
        <w:rPr>
          <w:color w:val="000000" w:themeColor="text1"/>
          <w:lang w:val="pt-PT"/>
        </w:rPr>
      </w:pPr>
      <w:r>
        <w:rPr>
          <w:color w:val="000000" w:themeColor="text1"/>
          <w:lang w:val="pt-PT"/>
        </w:rPr>
        <w:t>A CCDR Alentejo</w:t>
      </w:r>
      <w:r w:rsidRPr="00C65980">
        <w:rPr>
          <w:color w:val="000000" w:themeColor="text1"/>
          <w:lang w:val="pt-PT"/>
        </w:rPr>
        <w:t xml:space="preserve"> refere que a contagem do prazo de 25 dias deverá também articular com o que refere a portaria das Taxas: o pagamento da taxa é condição para o início do procedimento.</w:t>
      </w:r>
    </w:p>
  </w:comment>
  <w:comment w:id="204" w:author="anasofia.santos" w:date="2017-05-30T12:32:00Z" w:initials="asr">
    <w:p w:rsidR="001923BB" w:rsidRPr="006F1151" w:rsidRDefault="001923BB">
      <w:pPr>
        <w:pStyle w:val="Textodecomentrio"/>
        <w:rPr>
          <w:lang w:val="pt-PT"/>
        </w:rPr>
      </w:pPr>
      <w:r>
        <w:rPr>
          <w:rStyle w:val="Refdecomentrio"/>
        </w:rPr>
        <w:annotationRef/>
      </w:r>
      <w:r w:rsidRPr="006F1151">
        <w:rPr>
          <w:lang w:val="pt-PT"/>
        </w:rPr>
        <w:t>Articula</w:t>
      </w:r>
      <w:r>
        <w:rPr>
          <w:lang w:val="pt-PT"/>
        </w:rPr>
        <w:t>do</w:t>
      </w:r>
      <w:r w:rsidRPr="006F1151">
        <w:rPr>
          <w:lang w:val="pt-PT"/>
        </w:rPr>
        <w:t xml:space="preserve"> com n.º3</w:t>
      </w:r>
      <w:r>
        <w:rPr>
          <w:lang w:val="pt-PT"/>
        </w:rPr>
        <w:t xml:space="preserve"> do </w:t>
      </w:r>
      <w:proofErr w:type="spellStart"/>
      <w:r w:rsidRPr="006F1151">
        <w:rPr>
          <w:lang w:val="pt-PT"/>
        </w:rPr>
        <w:t>Art</w:t>
      </w:r>
      <w:proofErr w:type="spellEnd"/>
      <w:r w:rsidRPr="006F1151">
        <w:rPr>
          <w:lang w:val="pt-PT"/>
        </w:rPr>
        <w:t>. 20º</w:t>
      </w:r>
    </w:p>
  </w:comment>
  <w:comment w:id="223" w:author="anasofia.santos" w:date="2017-05-30T12:32:00Z" w:initials="asr">
    <w:p w:rsidR="001923BB" w:rsidRPr="00576DEF" w:rsidRDefault="001923BB" w:rsidP="00B62874">
      <w:pPr>
        <w:pStyle w:val="Textodecomentrio"/>
        <w:rPr>
          <w:lang w:val="pt-PT"/>
        </w:rPr>
      </w:pPr>
      <w:r>
        <w:rPr>
          <w:rStyle w:val="Refdecomentrio"/>
        </w:rPr>
        <w:annotationRef/>
      </w:r>
      <w:r w:rsidRPr="00576DEF">
        <w:rPr>
          <w:lang w:val="pt-PT"/>
        </w:rPr>
        <w:t>APA</w:t>
      </w:r>
    </w:p>
  </w:comment>
  <w:comment w:id="240" w:author="anasofia.santos" w:date="2017-05-30T15:10:00Z" w:initials="asr">
    <w:p w:rsidR="001923BB" w:rsidRDefault="001923BB">
      <w:pPr>
        <w:pStyle w:val="Textodecomentrio"/>
        <w:rPr>
          <w:lang w:val="pt-PT"/>
        </w:rPr>
      </w:pPr>
      <w:r>
        <w:rPr>
          <w:rStyle w:val="Refdecomentrio"/>
        </w:rPr>
        <w:annotationRef/>
      </w:r>
    </w:p>
    <w:p w:rsidR="001923BB" w:rsidRPr="001A42B5" w:rsidRDefault="001923BB">
      <w:pPr>
        <w:pStyle w:val="Textodecomentrio"/>
        <w:rPr>
          <w:b/>
          <w:lang w:val="pt-PT"/>
        </w:rPr>
      </w:pPr>
      <w:r w:rsidRPr="001A42B5">
        <w:rPr>
          <w:b/>
          <w:lang w:val="pt-PT"/>
        </w:rPr>
        <w:t>Questão suscitada pelo GTT:</w:t>
      </w:r>
    </w:p>
    <w:p w:rsidR="001923BB" w:rsidRPr="00C65980" w:rsidRDefault="001923BB" w:rsidP="00016483">
      <w:pPr>
        <w:pStyle w:val="TableParagraph"/>
        <w:ind w:left="116" w:right="169"/>
        <w:rPr>
          <w:color w:val="000000" w:themeColor="text1"/>
          <w:lang w:val="pt-PT"/>
        </w:rPr>
      </w:pPr>
      <w:r w:rsidRPr="00C65980">
        <w:rPr>
          <w:color w:val="000000" w:themeColor="text1"/>
          <w:lang w:val="pt-PT"/>
        </w:rPr>
        <w:t>Dado que os procedimentos previstos no RJREN e no RJUE não se encontram harmonizados, nalguns processos coloca-se a necessidade de duplicação de conferências (decisória no âmbito do RJUE e de serviços no âmbito do RJREN).</w:t>
      </w:r>
    </w:p>
    <w:p w:rsidR="001923BB" w:rsidRPr="00C65980" w:rsidRDefault="001923BB" w:rsidP="00016483">
      <w:pPr>
        <w:pStyle w:val="TableParagraph"/>
        <w:spacing w:before="29"/>
        <w:ind w:left="116" w:right="169"/>
        <w:rPr>
          <w:color w:val="000000" w:themeColor="text1"/>
          <w:lang w:val="pt-PT"/>
        </w:rPr>
      </w:pPr>
      <w:r w:rsidRPr="00C65980">
        <w:rPr>
          <w:color w:val="000000" w:themeColor="text1"/>
          <w:lang w:val="pt-PT"/>
        </w:rPr>
        <w:t>Acresce ser inviável a realização simultânea, prevista no n.º 5, da CS e da reunião da ER-RAN.</w:t>
      </w:r>
    </w:p>
    <w:p w:rsidR="001923BB" w:rsidRPr="00C65980" w:rsidRDefault="001923BB" w:rsidP="00016483">
      <w:pPr>
        <w:pStyle w:val="TableParagraph"/>
        <w:spacing w:before="29"/>
        <w:ind w:left="116" w:right="169"/>
        <w:rPr>
          <w:color w:val="000000" w:themeColor="text1"/>
          <w:lang w:val="pt-PT"/>
        </w:rPr>
      </w:pPr>
      <w:r w:rsidRPr="00C65980">
        <w:rPr>
          <w:color w:val="000000" w:themeColor="text1"/>
          <w:lang w:val="pt-PT"/>
        </w:rPr>
        <w:t xml:space="preserve">Acresce que, em muitos casos os requerentes obtêm previamente a pronúncia das várias entidades, tutelares dos regimes identificados no n.º 1 do citado </w:t>
      </w:r>
      <w:proofErr w:type="spellStart"/>
      <w:r w:rsidRPr="00C65980">
        <w:rPr>
          <w:color w:val="000000" w:themeColor="text1"/>
          <w:lang w:val="pt-PT"/>
        </w:rPr>
        <w:t>art</w:t>
      </w:r>
      <w:proofErr w:type="spellEnd"/>
      <w:r w:rsidRPr="00C65980">
        <w:rPr>
          <w:color w:val="000000" w:themeColor="text1"/>
          <w:lang w:val="pt-PT"/>
        </w:rPr>
        <w:t>. 24.º, pelo que não se alcança o interesse da ata da CS, que apenas colige essas mesmas pronúncias, com acréscimo de procedimentos e delonga nos prazos de resposta, relativamente a pareceres que já são do conhecimento do interessado.</w:t>
      </w:r>
    </w:p>
    <w:p w:rsidR="001923BB" w:rsidRPr="00C65980" w:rsidRDefault="001923BB" w:rsidP="00016483">
      <w:pPr>
        <w:pStyle w:val="TableParagraph"/>
        <w:spacing w:before="29"/>
        <w:ind w:left="116" w:right="169"/>
        <w:rPr>
          <w:color w:val="000000" w:themeColor="text1"/>
          <w:lang w:val="pt-PT"/>
        </w:rPr>
      </w:pPr>
      <w:r w:rsidRPr="00C65980">
        <w:rPr>
          <w:color w:val="000000" w:themeColor="text1"/>
          <w:lang w:val="pt-PT"/>
        </w:rPr>
        <w:t>A imposição desta CS, com as limitações expostas, parece desviar-se dos desígnios de modernização administrativa e de agilização processual que o Estado tem vindo a promover.</w:t>
      </w:r>
    </w:p>
    <w:p w:rsidR="001923BB" w:rsidRDefault="001923BB" w:rsidP="00016483">
      <w:pPr>
        <w:pStyle w:val="Textodecomentrio"/>
        <w:rPr>
          <w:color w:val="000000" w:themeColor="text1"/>
          <w:lang w:val="pt-PT"/>
        </w:rPr>
      </w:pPr>
    </w:p>
    <w:p w:rsidR="001923BB" w:rsidRDefault="001923BB" w:rsidP="00D22D4E">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xml:space="preserve"> a CCDR Algarve acrescentou o seguinte comentário: </w:t>
      </w:r>
      <w:r w:rsidRPr="00C65980">
        <w:rPr>
          <w:color w:val="000000" w:themeColor="text1"/>
          <w:lang w:val="pt-PT"/>
        </w:rPr>
        <w:t>Em complemento, considera-se de manter a proposta de revogação dos pontos 1 a 5 do art.º 24.º, (conferência de serviços) com os fundamentos apresentados e no pressuposto de se tratar de uma conferência de coordenação e não deliberativa - sendo que da sua realização não resulta qualquer alteração do parecer emitido pelas entidades intervenientes e, consequentemente, da decisão da CCDR no âmbito da RJREN.</w:t>
      </w:r>
    </w:p>
    <w:p w:rsidR="001923BB" w:rsidRDefault="001923BB" w:rsidP="00D22D4E">
      <w:pPr>
        <w:pStyle w:val="Textodecomentrio"/>
        <w:rPr>
          <w:color w:val="000000" w:themeColor="text1"/>
          <w:lang w:val="pt-PT"/>
        </w:rPr>
      </w:pPr>
    </w:p>
    <w:p w:rsidR="001923BB" w:rsidRDefault="001923BB" w:rsidP="00D22D4E">
      <w:pPr>
        <w:pStyle w:val="Textodecomentrio"/>
        <w:rPr>
          <w:b/>
          <w:color w:val="000000" w:themeColor="text1"/>
          <w:lang w:val="pt-PT"/>
        </w:rPr>
      </w:pPr>
      <w:r>
        <w:rPr>
          <w:b/>
          <w:color w:val="000000" w:themeColor="text1"/>
          <w:lang w:val="pt-PT"/>
        </w:rPr>
        <w:t>P</w:t>
      </w:r>
      <w:r w:rsidRPr="00A51D42">
        <w:rPr>
          <w:b/>
          <w:color w:val="000000" w:themeColor="text1"/>
          <w:lang w:val="pt-PT"/>
        </w:rPr>
        <w:t>roposta do GTT aprovada por Maioria com Voto contra do ICNF</w:t>
      </w:r>
      <w:r>
        <w:rPr>
          <w:b/>
          <w:color w:val="000000" w:themeColor="text1"/>
          <w:lang w:val="pt-PT"/>
        </w:rPr>
        <w:t>:</w:t>
      </w:r>
    </w:p>
    <w:p w:rsidR="001923BB" w:rsidRPr="00FF6C2D" w:rsidRDefault="001923BB" w:rsidP="000B2E70">
      <w:pPr>
        <w:pStyle w:val="Textodecomentrio"/>
        <w:rPr>
          <w:color w:val="000000" w:themeColor="text1"/>
          <w:lang w:val="pt-PT"/>
        </w:rPr>
      </w:pPr>
      <w:r>
        <w:rPr>
          <w:color w:val="000000" w:themeColor="text1"/>
          <w:lang w:val="pt-PT"/>
        </w:rPr>
        <w:t xml:space="preserve">Eliminar as alíneas 1 a 5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Pr="00C65980" w:rsidRDefault="001923BB" w:rsidP="00D22D4E">
      <w:pPr>
        <w:pStyle w:val="Textodecomentrio"/>
        <w:rPr>
          <w:color w:val="000000" w:themeColor="text1"/>
          <w:lang w:val="pt-PT"/>
        </w:rPr>
      </w:pPr>
    </w:p>
    <w:p w:rsidR="001923BB" w:rsidRPr="00C65980" w:rsidRDefault="001923BB" w:rsidP="00016483">
      <w:pPr>
        <w:pStyle w:val="TableParagraph"/>
        <w:tabs>
          <w:tab w:val="left" w:pos="1722"/>
        </w:tabs>
        <w:spacing w:before="6"/>
        <w:ind w:left="93" w:right="141"/>
        <w:rPr>
          <w:rFonts w:ascii="Times New Roman"/>
          <w:color w:val="000000" w:themeColor="text1"/>
          <w:lang w:val="pt-PT"/>
        </w:rPr>
      </w:pPr>
    </w:p>
    <w:p w:rsidR="001923BB" w:rsidRPr="00C65980" w:rsidRDefault="001923BB" w:rsidP="00016483">
      <w:pPr>
        <w:pStyle w:val="TableParagraph"/>
        <w:tabs>
          <w:tab w:val="left" w:pos="1722"/>
        </w:tabs>
        <w:spacing w:before="1"/>
        <w:ind w:left="93" w:right="141" w:firstLine="45"/>
        <w:rPr>
          <w:color w:val="000000" w:themeColor="text1"/>
          <w:lang w:val="pt-PT"/>
        </w:rPr>
      </w:pPr>
      <w:r w:rsidRPr="00C65980">
        <w:rPr>
          <w:color w:val="000000" w:themeColor="text1"/>
          <w:lang w:val="pt-PT"/>
        </w:rPr>
        <w:t>O ICNF apresentou reservas relativamente</w:t>
      </w:r>
      <w:r w:rsidRPr="00C65980">
        <w:rPr>
          <w:color w:val="000000" w:themeColor="text1"/>
          <w:spacing w:val="-11"/>
          <w:lang w:val="pt-PT"/>
        </w:rPr>
        <w:t xml:space="preserve"> </w:t>
      </w:r>
      <w:r w:rsidRPr="00C65980">
        <w:rPr>
          <w:color w:val="000000" w:themeColor="text1"/>
          <w:lang w:val="pt-PT"/>
        </w:rPr>
        <w:t>à revogação do art.º 24, referindo considerar relevante manter a previsão da conferência de serviços com</w:t>
      </w:r>
      <w:r w:rsidRPr="00C65980">
        <w:rPr>
          <w:color w:val="000000" w:themeColor="text1"/>
          <w:spacing w:val="-10"/>
          <w:lang w:val="pt-PT"/>
        </w:rPr>
        <w:t xml:space="preserve"> </w:t>
      </w:r>
      <w:r w:rsidRPr="00C65980">
        <w:rPr>
          <w:color w:val="000000" w:themeColor="text1"/>
          <w:lang w:val="pt-PT"/>
        </w:rPr>
        <w:t>carácter facultativo, a decidir pela CCDR, quando se justifique a articulação de regimes jurídicos e de entidades e a decisão conjunta da administração, conforme expresso na alínea b) do ponto 2 do Memorando (de</w:t>
      </w:r>
      <w:r w:rsidRPr="00C65980">
        <w:rPr>
          <w:color w:val="000000" w:themeColor="text1"/>
          <w:spacing w:val="-7"/>
          <w:lang w:val="pt-PT"/>
        </w:rPr>
        <w:t xml:space="preserve"> </w:t>
      </w:r>
      <w:r w:rsidRPr="00C65980">
        <w:rPr>
          <w:color w:val="000000" w:themeColor="text1"/>
          <w:lang w:val="pt-PT"/>
        </w:rPr>
        <w:t>5-01-</w:t>
      </w:r>
    </w:p>
    <w:p w:rsidR="001923BB" w:rsidRPr="00C65980" w:rsidRDefault="001923BB" w:rsidP="00016483">
      <w:pPr>
        <w:pStyle w:val="TableParagraph"/>
        <w:tabs>
          <w:tab w:val="left" w:pos="1722"/>
        </w:tabs>
        <w:spacing w:before="0" w:line="242" w:lineRule="exact"/>
        <w:ind w:left="93" w:right="141"/>
        <w:rPr>
          <w:color w:val="000000" w:themeColor="text1"/>
          <w:lang w:val="pt-PT"/>
        </w:rPr>
      </w:pPr>
      <w:r w:rsidRPr="00C65980">
        <w:rPr>
          <w:color w:val="000000" w:themeColor="text1"/>
          <w:lang w:val="pt-PT"/>
        </w:rPr>
        <w:t xml:space="preserve">2015) </w:t>
      </w:r>
      <w:proofErr w:type="gramStart"/>
      <w:r w:rsidRPr="00C65980">
        <w:rPr>
          <w:color w:val="000000" w:themeColor="text1"/>
          <w:lang w:val="pt-PT"/>
        </w:rPr>
        <w:t>apresentado</w:t>
      </w:r>
      <w:proofErr w:type="gramEnd"/>
      <w:r w:rsidRPr="00C65980">
        <w:rPr>
          <w:color w:val="000000" w:themeColor="text1"/>
          <w:lang w:val="pt-PT"/>
        </w:rPr>
        <w:t>.</w:t>
      </w:r>
    </w:p>
    <w:p w:rsidR="001923BB" w:rsidRPr="00C65980" w:rsidRDefault="001923BB" w:rsidP="00016483">
      <w:pPr>
        <w:pStyle w:val="TableParagraph"/>
        <w:tabs>
          <w:tab w:val="left" w:pos="1722"/>
        </w:tabs>
        <w:spacing w:before="6"/>
        <w:ind w:left="93" w:right="141"/>
        <w:rPr>
          <w:rFonts w:ascii="Times New Roman"/>
          <w:color w:val="000000" w:themeColor="text1"/>
          <w:lang w:val="pt-PT"/>
        </w:rPr>
      </w:pPr>
    </w:p>
    <w:p w:rsidR="001923BB" w:rsidRPr="00016483" w:rsidRDefault="001923BB" w:rsidP="00016483">
      <w:pPr>
        <w:pStyle w:val="TableParagraph"/>
        <w:tabs>
          <w:tab w:val="left" w:pos="1722"/>
        </w:tabs>
        <w:spacing w:before="0"/>
        <w:ind w:left="93" w:right="141"/>
        <w:rPr>
          <w:lang w:val="pt-PT"/>
        </w:rPr>
      </w:pPr>
      <w:r w:rsidRPr="00C65980">
        <w:rPr>
          <w:color w:val="000000" w:themeColor="text1"/>
          <w:lang w:val="pt-PT"/>
        </w:rPr>
        <w:t xml:space="preserve">Sugestão </w:t>
      </w:r>
      <w:r>
        <w:rPr>
          <w:color w:val="000000" w:themeColor="text1"/>
          <w:lang w:val="pt-PT"/>
        </w:rPr>
        <w:t xml:space="preserve">da </w:t>
      </w:r>
      <w:r w:rsidRPr="00C65980">
        <w:rPr>
          <w:color w:val="000000" w:themeColor="text1"/>
          <w:lang w:val="pt-PT"/>
        </w:rPr>
        <w:t>CCDR-Alentejo (2015-01-14)</w:t>
      </w:r>
      <w:r>
        <w:rPr>
          <w:color w:val="000000" w:themeColor="text1"/>
          <w:lang w:val="pt-PT"/>
        </w:rPr>
        <w:t xml:space="preserve">: </w:t>
      </w:r>
      <w:r w:rsidRPr="00C65980">
        <w:rPr>
          <w:color w:val="000000" w:themeColor="text1"/>
          <w:lang w:val="pt-PT"/>
        </w:rPr>
        <w:t xml:space="preserve">Uma alternativa poderá ser a de efetuar o </w:t>
      </w:r>
      <w:proofErr w:type="gramStart"/>
      <w:r w:rsidRPr="00C65980">
        <w:rPr>
          <w:color w:val="000000" w:themeColor="text1"/>
          <w:lang w:val="pt-PT"/>
        </w:rPr>
        <w:t>registo</w:t>
      </w:r>
      <w:proofErr w:type="gramEnd"/>
      <w:r w:rsidRPr="00C65980">
        <w:rPr>
          <w:color w:val="000000" w:themeColor="text1"/>
          <w:lang w:val="pt-PT"/>
        </w:rPr>
        <w:t xml:space="preserve"> desde que o processo venha instruído com os pareceres das outras entidades (ICNF, APA e ERRAN). Outra </w:t>
      </w:r>
      <w:proofErr w:type="spellStart"/>
      <w:r w:rsidRPr="00C65980">
        <w:rPr>
          <w:color w:val="000000" w:themeColor="text1"/>
          <w:lang w:val="pt-PT"/>
        </w:rPr>
        <w:t>alternative</w:t>
      </w:r>
      <w:proofErr w:type="spellEnd"/>
      <w:r w:rsidRPr="00C65980">
        <w:rPr>
          <w:color w:val="000000" w:themeColor="text1"/>
          <w:lang w:val="pt-PT"/>
        </w:rPr>
        <w:t xml:space="preserve"> é a de solicitar os pareceres às entidades (com prazos definidos)</w:t>
      </w:r>
      <w:r w:rsidRPr="00C65980">
        <w:rPr>
          <w:color w:val="000000" w:themeColor="text1"/>
          <w:spacing w:val="-12"/>
          <w:lang w:val="pt-PT"/>
        </w:rPr>
        <w:t xml:space="preserve"> </w:t>
      </w:r>
      <w:r w:rsidRPr="00C65980">
        <w:rPr>
          <w:color w:val="000000" w:themeColor="text1"/>
          <w:lang w:val="pt-PT"/>
        </w:rPr>
        <w:t>sem que exista lugar a conferência de</w:t>
      </w:r>
      <w:r w:rsidRPr="00C65980">
        <w:rPr>
          <w:color w:val="000000" w:themeColor="text1"/>
          <w:spacing w:val="-10"/>
          <w:lang w:val="pt-PT"/>
        </w:rPr>
        <w:t xml:space="preserve"> </w:t>
      </w:r>
      <w:r w:rsidRPr="00C65980">
        <w:rPr>
          <w:color w:val="000000" w:themeColor="text1"/>
          <w:lang w:val="pt-PT"/>
        </w:rPr>
        <w:t>serviços</w:t>
      </w:r>
    </w:p>
  </w:comment>
  <w:comment w:id="255" w:author="anasofia.santos" w:date="2017-05-30T15:09:00Z" w:initials="asr">
    <w:p w:rsidR="001923BB" w:rsidRDefault="001923BB" w:rsidP="00016483">
      <w:pPr>
        <w:pStyle w:val="TableParagraph"/>
        <w:ind w:left="116" w:right="169"/>
        <w:rPr>
          <w:lang w:val="pt-PT"/>
        </w:rPr>
      </w:pPr>
      <w:r>
        <w:rPr>
          <w:rStyle w:val="Refdecomentrio"/>
        </w:rPr>
        <w:annotationRef/>
      </w:r>
    </w:p>
    <w:p w:rsidR="001923BB" w:rsidRPr="005F4B6A" w:rsidRDefault="001923BB" w:rsidP="00016483">
      <w:pPr>
        <w:pStyle w:val="TableParagraph"/>
        <w:ind w:left="116" w:right="169"/>
        <w:rPr>
          <w:b/>
          <w:lang w:val="pt-PT"/>
        </w:rPr>
      </w:pPr>
      <w:r w:rsidRPr="005F4B6A">
        <w:rPr>
          <w:b/>
          <w:lang w:val="pt-PT"/>
        </w:rPr>
        <w:t>Questão suscitada no GTT:</w:t>
      </w:r>
    </w:p>
    <w:p w:rsidR="001923BB" w:rsidRDefault="001923BB"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1923BB" w:rsidRPr="00C65980" w:rsidRDefault="001923BB" w:rsidP="00016483">
      <w:pPr>
        <w:pStyle w:val="TableParagraph"/>
        <w:ind w:left="116" w:right="169"/>
        <w:rPr>
          <w:color w:val="000000" w:themeColor="text1"/>
          <w:lang w:val="pt-PT"/>
        </w:rPr>
      </w:pPr>
    </w:p>
    <w:p w:rsidR="001923BB" w:rsidRDefault="001923BB"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1923BB" w:rsidRDefault="001923BB"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1923BB" w:rsidRDefault="001923BB" w:rsidP="00016483">
      <w:pPr>
        <w:pStyle w:val="Textodecomentrio"/>
        <w:rPr>
          <w:color w:val="000000" w:themeColor="text1"/>
          <w:lang w:val="pt-PT"/>
        </w:rPr>
      </w:pPr>
    </w:p>
    <w:p w:rsidR="001923BB" w:rsidRPr="005F4B6A" w:rsidRDefault="001923BB" w:rsidP="00016483">
      <w:pPr>
        <w:pStyle w:val="Textodecomentrio"/>
        <w:rPr>
          <w:b/>
          <w:color w:val="000000" w:themeColor="text1"/>
          <w:lang w:val="pt-PT"/>
        </w:rPr>
      </w:pPr>
      <w:r w:rsidRPr="005F4B6A">
        <w:rPr>
          <w:b/>
          <w:color w:val="000000" w:themeColor="text1"/>
          <w:lang w:val="pt-PT"/>
        </w:rPr>
        <w:t>Proposta aprovada pelo GTT:</w:t>
      </w:r>
    </w:p>
    <w:p w:rsidR="001923BB" w:rsidRPr="00FF6C2D" w:rsidRDefault="001923BB"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Default="001923BB" w:rsidP="00016483">
      <w:pPr>
        <w:pStyle w:val="Textodecomentrio"/>
        <w:rPr>
          <w:color w:val="000000" w:themeColor="text1"/>
          <w:lang w:val="pt-PT"/>
        </w:rPr>
      </w:pPr>
    </w:p>
    <w:p w:rsidR="001923BB" w:rsidRDefault="001923BB"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1923BB" w:rsidRPr="00C65980" w:rsidRDefault="001923BB"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1923BB" w:rsidRPr="00361384" w:rsidRDefault="001923BB"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1923BB" w:rsidRPr="00361384" w:rsidRDefault="001923BB"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1923BB" w:rsidRPr="00C65980" w:rsidRDefault="001923BB"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1923BB" w:rsidRPr="00016483" w:rsidRDefault="001923BB" w:rsidP="00016483">
      <w:pPr>
        <w:pStyle w:val="Textodecomentrio"/>
        <w:rPr>
          <w:lang w:val="pt-PT"/>
        </w:rPr>
      </w:pPr>
    </w:p>
  </w:comment>
  <w:comment w:id="260" w:author="anasofia.santos" w:date="2017-05-30T12:32:00Z" w:initials="asr">
    <w:p w:rsidR="001923BB" w:rsidRPr="005E7805" w:rsidRDefault="001923BB">
      <w:pPr>
        <w:pStyle w:val="Textodecomentrio"/>
        <w:rPr>
          <w:lang w:val="pt-PT"/>
        </w:rPr>
      </w:pPr>
      <w:r>
        <w:rPr>
          <w:rStyle w:val="Refdecomentrio"/>
        </w:rPr>
        <w:annotationRef/>
      </w:r>
    </w:p>
    <w:p w:rsidR="001923BB" w:rsidRPr="00A37D89" w:rsidRDefault="001923BB">
      <w:pPr>
        <w:pStyle w:val="Textodecomentrio"/>
        <w:rPr>
          <w:lang w:val="pt-PT"/>
        </w:rPr>
      </w:pPr>
      <w:r>
        <w:rPr>
          <w:color w:val="000000" w:themeColor="text1"/>
          <w:lang w:val="pt-PT"/>
        </w:rPr>
        <w:t>A n</w:t>
      </w:r>
      <w:r w:rsidRPr="00C65980">
        <w:rPr>
          <w:color w:val="000000" w:themeColor="text1"/>
          <w:lang w:val="pt-PT"/>
        </w:rPr>
        <w:t>eces</w:t>
      </w:r>
      <w:r>
        <w:rPr>
          <w:color w:val="000000" w:themeColor="text1"/>
          <w:lang w:val="pt-PT"/>
        </w:rPr>
        <w:t>sidade de renumeração do artigo foi uma questão suscitada pelo GTT e aprovada por unanimidade.</w:t>
      </w:r>
      <w:r w:rsidRPr="00A37D89">
        <w:rPr>
          <w:lang w:val="pt-PT"/>
        </w:rPr>
        <w:t xml:space="preserve"> </w:t>
      </w:r>
    </w:p>
  </w:comment>
  <w:comment w:id="264" w:author="anasofia.santos" w:date="2017-05-30T15:09:00Z" w:initials="asr">
    <w:p w:rsidR="001923BB" w:rsidRDefault="001923BB">
      <w:pPr>
        <w:pStyle w:val="Textodecomentrio"/>
        <w:rPr>
          <w:lang w:val="pt-PT"/>
        </w:rPr>
      </w:pPr>
      <w:r>
        <w:rPr>
          <w:rStyle w:val="Refdecomentrio"/>
        </w:rPr>
        <w:annotationRef/>
      </w:r>
    </w:p>
    <w:p w:rsidR="001923BB" w:rsidRPr="00A37D89" w:rsidRDefault="001923BB">
      <w:pPr>
        <w:pStyle w:val="Textodecomentrio"/>
        <w:rPr>
          <w:b/>
          <w:lang w:val="pt-PT"/>
        </w:rPr>
      </w:pPr>
      <w:r w:rsidRPr="00A37D89">
        <w:rPr>
          <w:b/>
          <w:lang w:val="pt-PT"/>
        </w:rPr>
        <w:t>Questão suscitada no GTT:</w:t>
      </w:r>
    </w:p>
    <w:p w:rsidR="001923BB" w:rsidRDefault="001923BB">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artigo 25.º, retirando a referência àquele artigo.</w:t>
      </w:r>
    </w:p>
    <w:p w:rsidR="001923BB" w:rsidRDefault="001923BB">
      <w:pPr>
        <w:pStyle w:val="Textodecomentrio"/>
        <w:rPr>
          <w:color w:val="000000" w:themeColor="text1"/>
          <w:lang w:val="pt-PT"/>
        </w:rPr>
      </w:pPr>
    </w:p>
    <w:p w:rsidR="001923BB" w:rsidRPr="00A37D89" w:rsidRDefault="001923BB">
      <w:pPr>
        <w:pStyle w:val="Textodecomentrio"/>
        <w:rPr>
          <w:b/>
          <w:color w:val="000000" w:themeColor="text1"/>
          <w:lang w:val="pt-PT"/>
        </w:rPr>
      </w:pPr>
      <w:r w:rsidRPr="00A37D89">
        <w:rPr>
          <w:b/>
          <w:color w:val="000000" w:themeColor="text1"/>
          <w:lang w:val="pt-PT"/>
        </w:rPr>
        <w:t>Proposta aprovada pelo GTT</w:t>
      </w:r>
    </w:p>
    <w:p w:rsidR="001923BB" w:rsidRPr="00B94EA8" w:rsidRDefault="001923BB">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281" w:author="anasofia.santos" w:date="2017-05-30T15:09:00Z" w:initials="asr">
    <w:p w:rsidR="001923BB" w:rsidRDefault="001923BB" w:rsidP="00A37D89">
      <w:pPr>
        <w:pStyle w:val="Textodecomentrio"/>
        <w:rPr>
          <w:lang w:val="pt-PT"/>
        </w:rPr>
      </w:pPr>
      <w:r>
        <w:rPr>
          <w:rStyle w:val="Refdecomentrio"/>
        </w:rPr>
        <w:annotationRef/>
      </w:r>
    </w:p>
    <w:p w:rsidR="001923BB" w:rsidRDefault="001923BB" w:rsidP="00A37D89">
      <w:pPr>
        <w:pStyle w:val="Textodecomentrio"/>
        <w:rPr>
          <w:lang w:val="pt-PT"/>
        </w:rPr>
      </w:pPr>
      <w:r w:rsidRPr="008B12BD">
        <w:rPr>
          <w:lang w:val="pt-PT"/>
        </w:rPr>
        <w:t>Artigo</w:t>
      </w:r>
      <w:r>
        <w:rPr>
          <w:lang w:val="pt-PT"/>
        </w:rPr>
        <w:t>s</w:t>
      </w:r>
      <w:r w:rsidRPr="008B12BD">
        <w:rPr>
          <w:lang w:val="pt-PT"/>
        </w:rPr>
        <w:t xml:space="preserve"> 28</w:t>
      </w:r>
      <w:r>
        <w:rPr>
          <w:lang w:val="pt-PT"/>
        </w:rPr>
        <w:t>º</w:t>
      </w:r>
      <w:r w:rsidRPr="008B12BD">
        <w:rPr>
          <w:lang w:val="pt-PT"/>
        </w:rPr>
        <w:t xml:space="preserve"> a </w:t>
      </w:r>
      <w:proofErr w:type="gramStart"/>
      <w:r w:rsidRPr="008B12BD">
        <w:rPr>
          <w:lang w:val="pt-PT"/>
        </w:rPr>
        <w:t>31</w:t>
      </w:r>
      <w:r>
        <w:rPr>
          <w:lang w:val="pt-PT"/>
        </w:rPr>
        <w:t>º</w:t>
      </w:r>
      <w:r w:rsidRPr="008B12BD">
        <w:rPr>
          <w:lang w:val="pt-PT"/>
        </w:rPr>
        <w:t xml:space="preserve"> rev</w:t>
      </w:r>
      <w:r>
        <w:rPr>
          <w:lang w:val="pt-PT"/>
        </w:rPr>
        <w:t>o</w:t>
      </w:r>
      <w:r w:rsidRPr="008B12BD">
        <w:rPr>
          <w:lang w:val="pt-PT"/>
        </w:rPr>
        <w:t>gados</w:t>
      </w:r>
      <w:proofErr w:type="gramEnd"/>
      <w:r w:rsidRPr="008B12BD">
        <w:rPr>
          <w:lang w:val="pt-PT"/>
        </w:rPr>
        <w:t xml:space="preserve"> p</w:t>
      </w:r>
      <w:r w:rsidRPr="00A37D89">
        <w:rPr>
          <w:lang w:val="pt-PT"/>
        </w:rPr>
        <w:t>elo artigo 201º do DL 80/2015, 14-05 (</w:t>
      </w:r>
      <w:r w:rsidRPr="00A37D89">
        <w:rPr>
          <w:color w:val="333333"/>
          <w:lang w:val="pt-PT"/>
        </w:rPr>
        <w:t xml:space="preserve">Aprova a revisão do Regime Jurídico dos Instrumentos de Gestão Territorial, aprovado pelo </w:t>
      </w:r>
      <w:hyperlink r:id="rId3" w:tgtFrame="_blank" w:tooltip="Decreto-Lei n.º 380/99" w:history="1">
        <w:r w:rsidRPr="00A37D89">
          <w:rPr>
            <w:rStyle w:val="Hiperligao"/>
            <w:color w:val="006633"/>
            <w:sz w:val="21"/>
            <w:szCs w:val="21"/>
            <w:lang w:val="pt-PT"/>
          </w:rPr>
          <w:t>Decreto-Lei n.º 380/99</w:t>
        </w:r>
      </w:hyperlink>
      <w:r w:rsidRPr="00A37D89">
        <w:rPr>
          <w:color w:val="333333"/>
          <w:lang w:val="pt-PT"/>
        </w:rPr>
        <w:t>, de 22 de setembro</w:t>
      </w:r>
      <w:r w:rsidRPr="00A37D89">
        <w:rPr>
          <w:lang w:val="pt-PT"/>
        </w:rPr>
        <w:t>)</w:t>
      </w:r>
      <w:r>
        <w:rPr>
          <w:lang w:val="pt-PT"/>
        </w:rPr>
        <w:t>.</w:t>
      </w:r>
    </w:p>
    <w:p w:rsidR="001923BB" w:rsidRDefault="001923BB" w:rsidP="00A37D89">
      <w:pPr>
        <w:pStyle w:val="Textodecomentrio"/>
        <w:rPr>
          <w:lang w:val="pt-PT"/>
        </w:rPr>
      </w:pPr>
    </w:p>
    <w:p w:rsidR="001923BB" w:rsidRDefault="001923BB" w:rsidP="00A37D89">
      <w:pPr>
        <w:pStyle w:val="Textodecomentrio"/>
        <w:rPr>
          <w:lang w:val="pt-PT"/>
        </w:rPr>
      </w:pPr>
      <w:r w:rsidRPr="00B94EA8">
        <w:rPr>
          <w:b/>
          <w:lang w:val="pt-PT"/>
        </w:rPr>
        <w:t>Articulado alterado conforme RJIGT</w:t>
      </w:r>
      <w:r>
        <w:rPr>
          <w:lang w:val="pt-PT"/>
        </w:rPr>
        <w:t xml:space="preserve"> </w:t>
      </w:r>
      <w:r w:rsidRPr="00A37D89">
        <w:rPr>
          <w:lang w:val="pt-PT"/>
        </w:rPr>
        <w:t xml:space="preserve">Fonte: </w:t>
      </w:r>
      <w:hyperlink r:id="rId4" w:history="1">
        <w:r w:rsidRPr="0070770D">
          <w:rPr>
            <w:rStyle w:val="Hiperligao"/>
            <w:lang w:val="pt-PT"/>
          </w:rPr>
          <w:t>https://dre.pt/web/guest/pesquisa/-/search/67212743/details/normal?q=decreto-lei+80%2F2015+de+14+de+maio</w:t>
        </w:r>
      </w:hyperlink>
      <w:r>
        <w:rPr>
          <w:lang w:val="pt-PT"/>
        </w:rPr>
        <w:t>.</w:t>
      </w:r>
    </w:p>
    <w:p w:rsidR="001923BB" w:rsidRDefault="001923BB" w:rsidP="00A37D89">
      <w:pPr>
        <w:pStyle w:val="Textodecomentrio"/>
        <w:rPr>
          <w:lang w:val="pt-PT"/>
        </w:rPr>
      </w:pPr>
    </w:p>
    <w:p w:rsidR="001923BB" w:rsidRDefault="001923BB" w:rsidP="00A37D89">
      <w:pPr>
        <w:pStyle w:val="Textodecomentrio"/>
        <w:rPr>
          <w:lang w:val="pt-PT"/>
        </w:rPr>
      </w:pPr>
    </w:p>
    <w:p w:rsidR="001923BB" w:rsidRPr="00A37D89" w:rsidRDefault="001923BB" w:rsidP="00A37D89">
      <w:pPr>
        <w:pStyle w:val="Textodecomentrio"/>
        <w:rPr>
          <w:lang w:val="pt-PT"/>
        </w:rPr>
      </w:pPr>
      <w:r w:rsidRPr="00A37D89">
        <w:rPr>
          <w:b/>
          <w:lang w:val="pt-PT"/>
        </w:rPr>
        <w:t>Nota</w:t>
      </w:r>
      <w:r>
        <w:rPr>
          <w:lang w:val="pt-PT"/>
        </w:rPr>
        <w:t xml:space="preserve">: Acrescentei (Revogado) à frente do Capítulo IV mas tenho dúvidas sobre a forma como isto deve ser feito. Além disso fica por fazer a referência à CNT (criada pelo Artigo 184º </w:t>
      </w:r>
      <w:r w:rsidRPr="008B12BD">
        <w:rPr>
          <w:lang w:val="pt-PT"/>
        </w:rPr>
        <w:t>do DL 80/2015, 14-05</w:t>
      </w:r>
      <w:r>
        <w:rPr>
          <w:lang w:val="pt-PT"/>
        </w:rPr>
        <w:t>)</w:t>
      </w:r>
      <w:r w:rsidRPr="007F2036">
        <w:rPr>
          <w:lang w:val="pt-PT"/>
        </w:rPr>
        <w:t xml:space="preserve"> </w:t>
      </w:r>
      <w:r>
        <w:rPr>
          <w:lang w:val="pt-PT"/>
        </w:rPr>
        <w:t xml:space="preserve">e respetivas competências em termos de </w:t>
      </w:r>
      <w:proofErr w:type="gramStart"/>
      <w:r>
        <w:rPr>
          <w:lang w:val="pt-PT"/>
        </w:rPr>
        <w:t>REN ?</w:t>
      </w:r>
      <w:proofErr w:type="gramEnd"/>
      <w:r>
        <w:rPr>
          <w:lang w:val="pt-PT"/>
        </w:rPr>
        <w:t>?</w:t>
      </w:r>
    </w:p>
  </w:comment>
  <w:comment w:id="471" w:author="anasofia.santos" w:date="2017-05-30T15:09:00Z" w:initials="asr">
    <w:p w:rsidR="001923BB" w:rsidRDefault="001923BB">
      <w:pPr>
        <w:pStyle w:val="Textodecomentrio"/>
        <w:rPr>
          <w:lang w:val="pt-PT"/>
        </w:rPr>
      </w:pPr>
      <w:r>
        <w:rPr>
          <w:rStyle w:val="Refdecomentrio"/>
        </w:rPr>
        <w:annotationRef/>
      </w:r>
    </w:p>
    <w:p w:rsidR="001923BB" w:rsidRPr="0081643A" w:rsidRDefault="001923BB">
      <w:pPr>
        <w:pStyle w:val="Textodecomentrio"/>
        <w:rPr>
          <w:b/>
          <w:lang w:val="pt-PT"/>
        </w:rPr>
      </w:pPr>
      <w:r w:rsidRPr="0081643A">
        <w:rPr>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n.º 1 artigo 39.º, retirando a referência àquele artigo.</w:t>
      </w:r>
    </w:p>
    <w:p w:rsidR="001923BB" w:rsidRDefault="001923BB">
      <w:pPr>
        <w:pStyle w:val="Textodecomentrio"/>
        <w:rPr>
          <w:color w:val="000000" w:themeColor="text1"/>
          <w:lang w:val="pt-PT"/>
        </w:rPr>
      </w:pPr>
    </w:p>
    <w:p w:rsidR="001923BB" w:rsidRPr="0081643A" w:rsidRDefault="001923BB">
      <w:pPr>
        <w:pStyle w:val="Textodecomentrio"/>
        <w:rPr>
          <w:b/>
          <w:color w:val="000000" w:themeColor="text1"/>
          <w:lang w:val="pt-PT"/>
        </w:rPr>
      </w:pPr>
      <w:r w:rsidRPr="0081643A">
        <w:rPr>
          <w:b/>
          <w:color w:val="000000" w:themeColor="text1"/>
          <w:lang w:val="pt-PT"/>
        </w:rPr>
        <w:t>Proposta aprovada pelo GTT:</w:t>
      </w:r>
    </w:p>
    <w:p w:rsidR="001923BB" w:rsidRPr="00B94EA8" w:rsidRDefault="001923BB">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542" w:author="anasofia.santos" w:date="2017-05-30T15:08:00Z" w:initials="asr">
    <w:p w:rsidR="001923BB" w:rsidRDefault="001923BB">
      <w:pPr>
        <w:pStyle w:val="Textodecomentrio"/>
        <w:rPr>
          <w:lang w:val="pt-PT"/>
        </w:rPr>
      </w:pPr>
      <w:r>
        <w:rPr>
          <w:rStyle w:val="Refdecomentrio"/>
        </w:rPr>
        <w:annotationRef/>
      </w:r>
    </w:p>
    <w:p w:rsidR="001923BB" w:rsidRPr="005E6A6D" w:rsidRDefault="001923BB">
      <w:pPr>
        <w:pStyle w:val="Textodecomentrio"/>
        <w:rPr>
          <w:b/>
          <w:lang w:val="pt-PT"/>
        </w:rPr>
      </w:pPr>
      <w:r w:rsidRPr="005E6A6D">
        <w:rPr>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A APA considera necessária a menção à dinâmica estuarina na subalínea i) do n.º 3 nas disposições relativas às praias</w:t>
      </w:r>
    </w:p>
    <w:p w:rsidR="001923BB" w:rsidRDefault="001923BB">
      <w:pPr>
        <w:pStyle w:val="Textodecomentrio"/>
        <w:rPr>
          <w:color w:val="000000" w:themeColor="text1"/>
          <w:lang w:val="pt-PT"/>
        </w:rPr>
      </w:pPr>
    </w:p>
    <w:p w:rsidR="001923BB" w:rsidRPr="005E6A6D" w:rsidRDefault="001923BB">
      <w:pPr>
        <w:pStyle w:val="Textodecomentrio"/>
        <w:rPr>
          <w:b/>
          <w:color w:val="000000" w:themeColor="text1"/>
          <w:lang w:val="pt-PT"/>
        </w:rPr>
      </w:pPr>
      <w:r w:rsidRPr="005E6A6D">
        <w:rPr>
          <w:b/>
          <w:color w:val="000000" w:themeColor="text1"/>
          <w:lang w:val="pt-PT"/>
        </w:rPr>
        <w:t>Proposta aprovada pelo GTT:</w:t>
      </w:r>
    </w:p>
    <w:p w:rsidR="001923BB" w:rsidRPr="00B94EA8" w:rsidRDefault="001923BB">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608" w:author="Marta Afonso" w:date="2017-05-30T12:32:00Z" w:initials="MA">
    <w:p w:rsidR="001923BB" w:rsidRPr="00362E53" w:rsidRDefault="001923BB">
      <w:pPr>
        <w:pStyle w:val="Textodecomentrio"/>
        <w:rPr>
          <w:sz w:val="22"/>
          <w:szCs w:val="22"/>
          <w:lang w:val="pt-PT"/>
        </w:rPr>
      </w:pPr>
      <w:r>
        <w:rPr>
          <w:rStyle w:val="Refdecomentrio"/>
        </w:rPr>
        <w:annotationRef/>
      </w:r>
      <w:r w:rsidRPr="00362E53">
        <w:rPr>
          <w:sz w:val="22"/>
          <w:szCs w:val="22"/>
          <w:lang w:val="pt-PT"/>
        </w:rPr>
        <w:t>Rever pelo LNEG</w:t>
      </w:r>
    </w:p>
  </w:comment>
  <w:comment w:id="673" w:author="Marta Afonso" w:date="2017-05-30T12:32:00Z" w:initials="MA">
    <w:p w:rsidR="001923BB" w:rsidRPr="00E6713A" w:rsidRDefault="001923BB"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6713A">
        <w:rPr>
          <w:rFonts w:asciiTheme="minorHAnsi" w:eastAsia="Times New Roman" w:hAnsiTheme="minorHAnsi" w:cs="Times New Roman"/>
          <w:color w:val="333333"/>
          <w:lang w:val="pt-PT" w:eastAsia="pt-PT" w:bidi="ar-SA"/>
        </w:rPr>
        <w:t>Atualizar</w:t>
      </w:r>
    </w:p>
    <w:p w:rsidR="001923BB" w:rsidRPr="00E6713A" w:rsidRDefault="001923BB" w:rsidP="001923BB">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6713A">
        <w:rPr>
          <w:rFonts w:asciiTheme="minorHAnsi" w:eastAsia="Times New Roman" w:hAnsiTheme="minorHAnsi" w:cs="Times New Roman"/>
          <w:color w:val="333333"/>
          <w:lang w:val="pt-PT" w:eastAsia="pt-PT" w:bidi="ar-SA"/>
        </w:rPr>
        <w:t xml:space="preserve">Importa </w:t>
      </w:r>
      <w:r>
        <w:rPr>
          <w:rFonts w:asciiTheme="minorHAnsi" w:eastAsia="Times New Roman" w:hAnsiTheme="minorHAnsi" w:cs="Times New Roman"/>
          <w:color w:val="333333"/>
          <w:lang w:val="pt-PT" w:eastAsia="pt-PT" w:bidi="ar-SA"/>
        </w:rPr>
        <w:t>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1923BB" w:rsidRPr="00E45E42" w:rsidRDefault="001923BB" w:rsidP="001923BB">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1923BB" w:rsidRPr="00E45E42" w:rsidRDefault="001923BB" w:rsidP="001923BB">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685" w:author="Marta Afonso" w:date="2017-05-30T12:32:00Z" w:initials="MA">
    <w:p w:rsidR="001923BB" w:rsidRPr="00362E53" w:rsidRDefault="001923BB">
      <w:pPr>
        <w:pStyle w:val="Textodecomentrio"/>
        <w:rPr>
          <w:lang w:val="pt-PT"/>
        </w:rPr>
      </w:pPr>
      <w:r>
        <w:rPr>
          <w:rStyle w:val="Refdecomentrio"/>
        </w:rPr>
        <w:annotationRef/>
      </w:r>
      <w:r w:rsidRPr="00362E53">
        <w:rPr>
          <w:lang w:val="pt-PT"/>
        </w:rPr>
        <w:t>Atualiza?</w:t>
      </w:r>
    </w:p>
  </w:comment>
  <w:comment w:id="696" w:author="Marta Afonso" w:date="2017-05-30T12:32:00Z" w:initials="MA">
    <w:p w:rsidR="001923BB" w:rsidRPr="00362E53" w:rsidRDefault="001923BB">
      <w:pPr>
        <w:pStyle w:val="Textodecomentrio"/>
        <w:rPr>
          <w:lang w:val="pt-PT"/>
        </w:rPr>
      </w:pPr>
      <w:r>
        <w:rPr>
          <w:rStyle w:val="Refdecomentrio"/>
        </w:rPr>
        <w:annotationRef/>
      </w:r>
      <w:r w:rsidRPr="00362E53">
        <w:rPr>
          <w:lang w:val="pt-PT"/>
        </w:rPr>
        <w:t>Atualizar?</w:t>
      </w:r>
    </w:p>
  </w:comment>
  <w:comment w:id="773" w:author="Marta Afonso" w:date="2017-05-30T12:32:00Z" w:initials="MA">
    <w:p w:rsidR="001923BB" w:rsidRPr="007209CC" w:rsidRDefault="001923BB">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795" w:author="anasofia.santos" w:date="2017-05-30T14:11:00Z" w:initials="asr">
    <w:p w:rsidR="001923BB" w:rsidRDefault="001923BB">
      <w:pPr>
        <w:pStyle w:val="Textodecomentrio"/>
        <w:rPr>
          <w:b/>
          <w:lang w:val="pt-PT"/>
        </w:rPr>
      </w:pPr>
      <w:r>
        <w:rPr>
          <w:rStyle w:val="Refdecomentrio"/>
        </w:rPr>
        <w:annotationRef/>
      </w:r>
    </w:p>
    <w:p w:rsidR="001923BB" w:rsidRPr="00636AB8" w:rsidRDefault="001923BB">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1923BB" w:rsidRDefault="001923BB">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1923BB" w:rsidRDefault="001923BB">
      <w:pPr>
        <w:pStyle w:val="Textodecomentrio"/>
        <w:rPr>
          <w:b/>
          <w:color w:val="000000" w:themeColor="text1"/>
          <w:lang w:val="pt-PT"/>
        </w:rPr>
      </w:pPr>
    </w:p>
    <w:p w:rsidR="001923BB" w:rsidRPr="00636AB8" w:rsidRDefault="001923BB">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1923BB" w:rsidRPr="00636AB8" w:rsidRDefault="001923BB">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796" w:author="anasofia.santos" w:date="2017-05-30T15:08:00Z" w:initials="asr">
    <w:p w:rsidR="001923BB" w:rsidRDefault="001923BB">
      <w:pPr>
        <w:pStyle w:val="Textodecomentrio"/>
        <w:rPr>
          <w:lang w:val="pt-PT"/>
        </w:rPr>
      </w:pPr>
      <w:r>
        <w:rPr>
          <w:rStyle w:val="Refdecomentrio"/>
        </w:rPr>
        <w:annotationRef/>
      </w:r>
    </w:p>
    <w:p w:rsidR="001923BB" w:rsidRPr="005E6A6D" w:rsidRDefault="001923BB">
      <w:pPr>
        <w:pStyle w:val="Textodecomentrio"/>
        <w:rPr>
          <w:b/>
          <w:lang w:val="pt-PT"/>
        </w:rPr>
      </w:pPr>
      <w:r w:rsidRPr="005E6A6D">
        <w:rPr>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Sugestão da CCDR Alentejo, tendo por base que face ao disposto no RGEU, a área de 35m2, corresponde a habitação tipo T0.</w:t>
      </w:r>
    </w:p>
    <w:p w:rsidR="001923BB" w:rsidRDefault="001923BB">
      <w:pPr>
        <w:pStyle w:val="Textodecomentrio"/>
        <w:rPr>
          <w:lang w:val="pt-PT"/>
        </w:rPr>
      </w:pPr>
    </w:p>
    <w:p w:rsidR="001923BB" w:rsidRDefault="001923BB">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1923BB" w:rsidRPr="00FF6C2D" w:rsidRDefault="001923BB" w:rsidP="00B94EA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Default="001923BB">
      <w:pPr>
        <w:pStyle w:val="Textodecomentrio"/>
        <w:rPr>
          <w:b/>
          <w:color w:val="000000" w:themeColor="text1"/>
          <w:lang w:val="pt-PT"/>
        </w:rPr>
      </w:pPr>
    </w:p>
    <w:p w:rsidR="001923BB" w:rsidRPr="00B94EA8" w:rsidRDefault="001923BB">
      <w:pPr>
        <w:pStyle w:val="Textodecomentrio"/>
        <w:rPr>
          <w:lang w:val="pt-PT"/>
        </w:rPr>
      </w:pPr>
      <w:r w:rsidRPr="005E6A6D">
        <w:rPr>
          <w:b/>
          <w:lang w:val="pt-PT"/>
        </w:rPr>
        <w:t>No âmbito dos trabalhos do GT-REN</w:t>
      </w:r>
      <w:r>
        <w:rPr>
          <w:lang w:val="pt-PT"/>
        </w:rPr>
        <w:t>, a</w:t>
      </w:r>
      <w:r w:rsidRPr="004A2592">
        <w:rPr>
          <w:lang w:val="pt-PT"/>
        </w:rPr>
        <w:t xml:space="preserve"> CCDR Alentejo </w:t>
      </w:r>
      <w:r>
        <w:rPr>
          <w:lang w:val="pt-PT"/>
        </w:rPr>
        <w:t>propõe</w:t>
      </w:r>
      <w:r w:rsidRPr="004A2592">
        <w:rPr>
          <w:lang w:val="pt-PT"/>
        </w:rPr>
        <w:t xml:space="preserve"> </w:t>
      </w:r>
      <w:r>
        <w:rPr>
          <w:lang w:val="pt-PT"/>
        </w:rPr>
        <w:t>outr</w:t>
      </w:r>
      <w:r w:rsidRPr="004A2592">
        <w:rPr>
          <w:lang w:val="pt-PT"/>
        </w:rPr>
        <w:t>a redaç</w:t>
      </w:r>
      <w:r>
        <w:rPr>
          <w:lang w:val="pt-PT"/>
        </w:rPr>
        <w:t>ão: “</w:t>
      </w:r>
      <w:r w:rsidRPr="004A2592">
        <w:rPr>
          <w:color w:val="808080"/>
          <w:lang w:val="pt-PT"/>
        </w:rPr>
        <w:t>b</w:t>
      </w:r>
      <w:r w:rsidRPr="004A2592">
        <w:rPr>
          <w:lang w:val="pt-PT"/>
        </w:rPr>
        <w:t>) Habitação, turismo, indústria, agro-indús</w:t>
      </w:r>
      <w:r w:rsidRPr="00B94EA8">
        <w:rPr>
          <w:lang w:val="pt-PT"/>
        </w:rPr>
        <w:t xml:space="preserve">tria e pecuária com área de implantação superior a </w:t>
      </w:r>
      <w:smartTag w:uri="urn:schemas-microsoft-com:office:smarttags" w:element="metricconverter">
        <w:smartTagPr>
          <w:attr w:name="ProductID" w:val="35 m2"/>
        </w:smartTagPr>
        <w:r w:rsidRPr="00B94EA8">
          <w:rPr>
            <w:u w:val="single"/>
            <w:lang w:val="pt-PT"/>
          </w:rPr>
          <w:t>35</w:t>
        </w:r>
        <w:r w:rsidRPr="00B94EA8">
          <w:rPr>
            <w:lang w:val="pt-PT"/>
          </w:rPr>
          <w:t xml:space="preserve"> m2</w:t>
        </w:r>
      </w:smartTag>
      <w:r w:rsidRPr="00B94EA8">
        <w:rPr>
          <w:lang w:val="pt-PT"/>
        </w:rPr>
        <w:t xml:space="preserve"> e inferior a 250m2.”</w:t>
      </w:r>
    </w:p>
    <w:p w:rsidR="001923BB" w:rsidRPr="00B94EA8" w:rsidRDefault="001923BB">
      <w:pPr>
        <w:pStyle w:val="Textodecomentrio"/>
        <w:rPr>
          <w:lang w:val="pt-PT"/>
        </w:rPr>
      </w:pPr>
    </w:p>
    <w:p w:rsidR="001923BB" w:rsidRPr="00B94EA8" w:rsidRDefault="001923BB">
      <w:pPr>
        <w:pStyle w:val="Textodecomentrio"/>
        <w:rPr>
          <w:b/>
          <w:lang w:val="pt-PT"/>
        </w:rPr>
      </w:pPr>
      <w:r w:rsidRPr="00B94EA8">
        <w:rPr>
          <w:b/>
          <w:lang w:val="pt-PT"/>
        </w:rPr>
        <w:t>Rever redação</w:t>
      </w:r>
    </w:p>
  </w:comment>
  <w:comment w:id="801" w:author="anasofia.santos" w:date="2017-05-31T09:46:00Z" w:initials="asr">
    <w:p w:rsidR="001923BB" w:rsidRDefault="001923BB">
      <w:pPr>
        <w:pStyle w:val="Textodecomentrio"/>
      </w:pPr>
      <w:r>
        <w:rPr>
          <w:rStyle w:val="Refdecomentrio"/>
        </w:rPr>
        <w:annotationRef/>
      </w:r>
    </w:p>
    <w:p w:rsidR="001923BB" w:rsidRPr="001923BB" w:rsidRDefault="001923BB">
      <w:pPr>
        <w:pStyle w:val="Textodecomentrio"/>
        <w:rPr>
          <w:b/>
          <w:lang w:val="pt-PT"/>
        </w:rPr>
      </w:pPr>
      <w:r w:rsidRPr="001923BB">
        <w:rPr>
          <w:b/>
          <w:lang w:val="pt-PT"/>
        </w:rPr>
        <w:t>Questão debatida GT-REN</w:t>
      </w:r>
    </w:p>
    <w:p w:rsidR="001923BB" w:rsidRPr="001923BB" w:rsidRDefault="001923BB" w:rsidP="001923BB">
      <w:pPr>
        <w:rPr>
          <w:lang w:val="pt-PT"/>
        </w:rPr>
      </w:pPr>
      <w:r w:rsidRPr="001923BB">
        <w:rPr>
          <w:lang w:val="pt-PT"/>
        </w:rPr>
        <w:t>Estes usos e ações devem ser declarados compatíveis nas Dunas costeiras interiores, mediante comunicação prévia.</w:t>
      </w:r>
    </w:p>
    <w:p w:rsidR="001923BB" w:rsidRDefault="001923BB">
      <w:pPr>
        <w:pStyle w:val="Textodecomentrio"/>
        <w:rPr>
          <w:lang w:val="pt-PT"/>
        </w:rPr>
      </w:pPr>
    </w:p>
    <w:p w:rsidR="001923BB" w:rsidRPr="001923BB" w:rsidRDefault="001923BB">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foi implementada</w:t>
      </w:r>
      <w:r w:rsidR="000E6775">
        <w:rPr>
          <w:lang w:val="pt-PT"/>
        </w:rPr>
        <w:t xml:space="preserve"> no articulado: </w:t>
      </w:r>
    </w:p>
  </w:comment>
  <w:comment w:id="802" w:author="anasofia.santos" w:date="2017-05-31T09:40:00Z" w:initials="asr">
    <w:p w:rsidR="001923BB" w:rsidRPr="000E6775" w:rsidRDefault="001923BB">
      <w:pPr>
        <w:pStyle w:val="Textodecomentrio"/>
        <w:rPr>
          <w:lang w:val="pt-PT"/>
        </w:rPr>
      </w:pPr>
      <w:r>
        <w:rPr>
          <w:rStyle w:val="Refdecomentrio"/>
        </w:rPr>
        <w:annotationRef/>
      </w:r>
    </w:p>
    <w:p w:rsidR="001923BB" w:rsidRPr="001923BB" w:rsidRDefault="001923BB" w:rsidP="001923BB">
      <w:pPr>
        <w:pStyle w:val="Textodecomentrio"/>
        <w:rPr>
          <w:b/>
          <w:lang w:val="pt-PT"/>
        </w:rPr>
      </w:pPr>
      <w:r>
        <w:rPr>
          <w:rStyle w:val="Refdecomentrio"/>
        </w:rPr>
        <w:annotationRef/>
      </w:r>
      <w:r w:rsidRPr="001923BB">
        <w:rPr>
          <w:b/>
          <w:lang w:val="pt-PT"/>
        </w:rPr>
        <w:t>Questão debatida GT-REN</w:t>
      </w:r>
    </w:p>
    <w:p w:rsidR="001923BB" w:rsidRPr="001923BB" w:rsidRDefault="001923BB" w:rsidP="001923BB">
      <w:pPr>
        <w:rPr>
          <w:lang w:val="pt-PT"/>
        </w:rPr>
      </w:pPr>
      <w:r w:rsidRPr="001923BB">
        <w:rPr>
          <w:lang w:val="pt-PT"/>
        </w:rPr>
        <w:t>Estes usos e ações devem ser declarados compatíveis nas Dunas costeiras interiores, mediante comunicação prévia.</w:t>
      </w:r>
    </w:p>
    <w:p w:rsidR="001923BB" w:rsidRDefault="001923BB" w:rsidP="001923BB">
      <w:pPr>
        <w:pStyle w:val="Textodecomentrio"/>
        <w:rPr>
          <w:lang w:val="pt-PT"/>
        </w:rPr>
      </w:pPr>
    </w:p>
    <w:p w:rsidR="001923BB" w:rsidRPr="001923BB" w:rsidRDefault="001923BB" w:rsidP="001923BB">
      <w:pPr>
        <w:rPr>
          <w:lang w:val="pt-PT"/>
        </w:rPr>
      </w:pPr>
      <w:r w:rsidRPr="001923BB">
        <w:rPr>
          <w:lang w:val="pt-PT"/>
        </w:rPr>
        <w:t>A CCDR Algarve considera, com base na sua experiência do PROT, que o valor de 30m</w:t>
      </w:r>
      <w:r w:rsidRPr="001923BB">
        <w:rPr>
          <w:vertAlign w:val="superscript"/>
          <w:lang w:val="pt-PT"/>
        </w:rPr>
        <w:t>2</w:t>
      </w:r>
      <w:r w:rsidRPr="001923BB">
        <w:rPr>
          <w:lang w:val="pt-PT"/>
        </w:rPr>
        <w:t xml:space="preserve"> é mais adequado para o caso de sistemas sensíveis como as dunas. </w:t>
      </w:r>
    </w:p>
    <w:p w:rsidR="001923BB" w:rsidRPr="001923BB" w:rsidRDefault="001923BB" w:rsidP="001923BB">
      <w:pPr>
        <w:rPr>
          <w:lang w:val="pt-PT"/>
        </w:rPr>
      </w:pPr>
    </w:p>
    <w:p w:rsidR="001923BB" w:rsidRPr="001923BB" w:rsidRDefault="001923BB">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sidRPr="001923BB">
        <w:rPr>
          <w:i/>
          <w:color w:val="000000" w:themeColor="text1"/>
          <w:lang w:val="pt-PT"/>
        </w:rPr>
        <w:t xml:space="preserve">e introdução </w:t>
      </w:r>
      <w:proofErr w:type="gramStart"/>
      <w:r w:rsidRPr="001923BB">
        <w:rPr>
          <w:i/>
          <w:color w:val="000000" w:themeColor="text1"/>
          <w:lang w:val="pt-PT"/>
        </w:rPr>
        <w:t xml:space="preserve">de </w:t>
      </w:r>
      <w:r w:rsidRPr="001923BB">
        <w:rPr>
          <w:rFonts w:asciiTheme="minorHAnsi" w:hAnsiTheme="minorHAnsi"/>
          <w:i/>
          <w:sz w:val="22"/>
          <w:szCs w:val="22"/>
          <w:lang w:val="pt-PT"/>
        </w:rPr>
        <w:t xml:space="preserve"> uma</w:t>
      </w:r>
      <w:proofErr w:type="gramEnd"/>
      <w:r w:rsidRPr="001923BB">
        <w:rPr>
          <w:rFonts w:asciiTheme="minorHAnsi" w:hAnsiTheme="minorHAnsi"/>
          <w:i/>
          <w:sz w:val="22"/>
          <w:szCs w:val="22"/>
          <w:lang w:val="pt-PT"/>
        </w:rPr>
        <w:t xml:space="preserve"> alínea com o seguinte texto: É admitido desde que a área de implantação seja igual ou inferior a 30m</w:t>
      </w:r>
      <w:r w:rsidRPr="001923BB">
        <w:rPr>
          <w:rFonts w:asciiTheme="minorHAnsi" w:hAnsiTheme="minorHAnsi"/>
          <w:i/>
          <w:sz w:val="22"/>
          <w:szCs w:val="22"/>
          <w:vertAlign w:val="superscript"/>
          <w:lang w:val="pt-PT"/>
        </w:rPr>
        <w:t>2</w:t>
      </w:r>
      <w:r w:rsidRPr="001923BB">
        <w:rPr>
          <w:rFonts w:asciiTheme="minorHAnsi" w:hAnsiTheme="minorHAnsi"/>
          <w:i/>
          <w:sz w:val="22"/>
          <w:szCs w:val="22"/>
          <w:lang w:val="pt-PT"/>
        </w:rPr>
        <w:t>.</w:t>
      </w:r>
      <w:r w:rsidRPr="001923BB">
        <w:rPr>
          <w:i/>
          <w:color w:val="000000" w:themeColor="text1"/>
          <w:lang w:val="pt-PT"/>
        </w:rPr>
        <w:t>).</w:t>
      </w:r>
      <w:r>
        <w:rPr>
          <w:i/>
          <w:color w:val="000000" w:themeColor="text1"/>
          <w:lang w:val="pt-PT"/>
        </w:rPr>
        <w:t xml:space="preserve"> -</w:t>
      </w:r>
      <w:r>
        <w:rPr>
          <w:lang w:val="pt-PT"/>
        </w:rPr>
        <w:t xml:space="preserve">foi implementada no articulado: </w:t>
      </w:r>
    </w:p>
  </w:comment>
  <w:comment w:id="804" w:author="anasofia.santos" w:date="2017-05-31T09:42:00Z" w:initials="asr">
    <w:p w:rsidR="001923BB" w:rsidRDefault="001923BB">
      <w:pPr>
        <w:pStyle w:val="Textodecomentrio"/>
        <w:rPr>
          <w:color w:val="000000" w:themeColor="text1"/>
          <w:lang w:val="pt-PT"/>
        </w:rPr>
      </w:pPr>
      <w:r>
        <w:rPr>
          <w:rStyle w:val="Refdecomentrio"/>
        </w:rPr>
        <w:annotationRef/>
      </w:r>
    </w:p>
    <w:p w:rsidR="001923BB" w:rsidRPr="005C19FD" w:rsidRDefault="001923BB">
      <w:pPr>
        <w:pStyle w:val="Textodecomentrio"/>
        <w:rPr>
          <w:b/>
          <w:color w:val="000000" w:themeColor="text1"/>
          <w:lang w:val="pt-PT"/>
        </w:rPr>
      </w:pPr>
      <w:r w:rsidRPr="005C19FD">
        <w:rPr>
          <w:b/>
          <w:color w:val="000000" w:themeColor="text1"/>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1923BB" w:rsidRDefault="001923BB">
      <w:pPr>
        <w:pStyle w:val="Textodecomentrio"/>
        <w:rPr>
          <w:color w:val="000000" w:themeColor="text1"/>
          <w:lang w:val="pt-PT"/>
        </w:rPr>
      </w:pPr>
    </w:p>
    <w:p w:rsidR="001923BB" w:rsidRPr="005C19FD" w:rsidRDefault="001923BB">
      <w:pPr>
        <w:pStyle w:val="Textodecomentrio"/>
        <w:rPr>
          <w:b/>
          <w:color w:val="000000" w:themeColor="text1"/>
          <w:lang w:val="pt-PT"/>
        </w:rPr>
      </w:pPr>
      <w:r w:rsidRPr="005C19FD">
        <w:rPr>
          <w:b/>
          <w:color w:val="000000" w:themeColor="text1"/>
          <w:lang w:val="pt-PT"/>
        </w:rPr>
        <w:t>Proposta aprovada pelo GTT:</w:t>
      </w:r>
    </w:p>
    <w:p w:rsidR="001923BB" w:rsidRDefault="001923BB">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Default="001923BB">
      <w:pPr>
        <w:pStyle w:val="Textodecomentrio"/>
        <w:rPr>
          <w:b/>
          <w:lang w:val="pt-PT"/>
        </w:rPr>
      </w:pPr>
    </w:p>
    <w:p w:rsidR="001923BB" w:rsidRPr="001923BB" w:rsidRDefault="001923BB" w:rsidP="001923BB">
      <w:pPr>
        <w:rPr>
          <w:b/>
          <w:lang w:val="pt-PT"/>
        </w:rPr>
      </w:pPr>
      <w:r w:rsidRPr="001923BB">
        <w:rPr>
          <w:b/>
          <w:lang w:val="pt-PT"/>
        </w:rPr>
        <w:t>Questão discutida no GT-REN:</w:t>
      </w:r>
    </w:p>
    <w:p w:rsidR="001923BB" w:rsidRPr="001923BB" w:rsidRDefault="001923BB"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805" w:author="anasofia.santos" w:date="2017-05-31T09:43:00Z" w:initials="asr">
    <w:p w:rsidR="001923BB" w:rsidRPr="001923BB" w:rsidRDefault="001923BB">
      <w:pPr>
        <w:pStyle w:val="Textodecomentrio"/>
        <w:rPr>
          <w:lang w:val="pt-PT"/>
        </w:rPr>
      </w:pPr>
      <w:r>
        <w:rPr>
          <w:rStyle w:val="Refdecomentrio"/>
        </w:rPr>
        <w:annotationRef/>
      </w:r>
      <w:r>
        <w:rPr>
          <w:lang w:val="pt-PT"/>
        </w:rPr>
        <w:t>No âmbito discussão GT-REN, a</w:t>
      </w:r>
      <w:r w:rsidRPr="001923BB">
        <w:rPr>
          <w:lang w:val="pt-PT"/>
        </w:rPr>
        <w:t xml:space="preserve"> CCDR Alentejo comenta “É importante ter presente que alguns tanques ou depósitos e estações de filtragem podem ocupar vários m2.”</w:t>
      </w:r>
    </w:p>
  </w:comment>
  <w:comment w:id="807" w:author="anasofia.santos" w:date="2017-05-30T14:55:00Z" w:initials="asr">
    <w:p w:rsidR="001923BB" w:rsidRDefault="001923BB">
      <w:pPr>
        <w:pStyle w:val="Textodecomentrio"/>
        <w:rPr>
          <w:lang w:val="pt-PT"/>
        </w:rPr>
      </w:pPr>
      <w:r>
        <w:rPr>
          <w:rStyle w:val="Refdecomentrio"/>
        </w:rPr>
        <w:annotationRef/>
      </w:r>
    </w:p>
    <w:p w:rsidR="001923BB" w:rsidRPr="008C485C" w:rsidRDefault="001923BB">
      <w:pPr>
        <w:pStyle w:val="Textodecomentrio"/>
        <w:rPr>
          <w:lang w:val="pt-PT"/>
        </w:rPr>
      </w:pPr>
      <w:r w:rsidRPr="005C19FD">
        <w:rPr>
          <w:b/>
          <w:color w:val="000000" w:themeColor="text1"/>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1923BB" w:rsidRDefault="001923BB">
      <w:pPr>
        <w:pStyle w:val="Textodecomentrio"/>
        <w:rPr>
          <w:color w:val="000000" w:themeColor="text1"/>
          <w:lang w:val="pt-PT"/>
        </w:rPr>
      </w:pPr>
    </w:p>
    <w:p w:rsidR="001923BB" w:rsidRPr="005C19FD" w:rsidRDefault="001923BB">
      <w:pPr>
        <w:pStyle w:val="Textodecomentrio"/>
        <w:rPr>
          <w:b/>
          <w:color w:val="000000" w:themeColor="text1"/>
          <w:lang w:val="pt-PT"/>
        </w:rPr>
      </w:pPr>
      <w:r w:rsidRPr="005C19FD">
        <w:rPr>
          <w:b/>
          <w:color w:val="000000" w:themeColor="text1"/>
          <w:lang w:val="pt-PT"/>
        </w:rPr>
        <w:t>Proposta aprovada pelo GTT:</w:t>
      </w:r>
    </w:p>
    <w:p w:rsidR="001923BB" w:rsidRPr="00C65980" w:rsidRDefault="001923BB"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1923BB" w:rsidRPr="004C4ED8" w:rsidRDefault="001923BB"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11" w:author="anasofia.santos" w:date="2017-05-30T14:22:00Z" w:initials="asr">
    <w:p w:rsidR="001923BB" w:rsidRDefault="001923BB" w:rsidP="005C19FD">
      <w:pPr>
        <w:pStyle w:val="Textodecomentrio"/>
        <w:rPr>
          <w:b/>
          <w:color w:val="000000" w:themeColor="text1"/>
          <w:lang w:val="pt-PT"/>
        </w:rPr>
      </w:pPr>
      <w:r>
        <w:rPr>
          <w:rStyle w:val="Refdecomentrio"/>
        </w:rPr>
        <w:annotationRef/>
      </w:r>
    </w:p>
    <w:p w:rsidR="001923BB" w:rsidRDefault="001923BB" w:rsidP="005C19FD">
      <w:pPr>
        <w:pStyle w:val="Textodecomentrio"/>
        <w:rPr>
          <w:b/>
          <w:color w:val="000000" w:themeColor="text1"/>
          <w:lang w:val="pt-PT"/>
        </w:rPr>
      </w:pPr>
      <w:r w:rsidRPr="005C19FD">
        <w:rPr>
          <w:b/>
          <w:color w:val="000000" w:themeColor="text1"/>
          <w:lang w:val="pt-PT"/>
        </w:rPr>
        <w:t>Questão suscitada pelo GTT:</w:t>
      </w:r>
    </w:p>
    <w:p w:rsidR="001923BB" w:rsidRDefault="001923BB"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1923BB" w:rsidRDefault="001923BB" w:rsidP="005C19FD">
      <w:pPr>
        <w:pStyle w:val="Textodecomentrio"/>
        <w:rPr>
          <w:color w:val="000000" w:themeColor="text1"/>
          <w:lang w:val="pt-PT"/>
        </w:rPr>
      </w:pPr>
    </w:p>
    <w:p w:rsidR="001923BB" w:rsidRPr="005C19FD" w:rsidRDefault="001923BB" w:rsidP="005C19FD">
      <w:pPr>
        <w:pStyle w:val="Textodecomentrio"/>
        <w:rPr>
          <w:b/>
          <w:color w:val="000000" w:themeColor="text1"/>
          <w:lang w:val="pt-PT"/>
        </w:rPr>
      </w:pPr>
      <w:r w:rsidRPr="005C19FD">
        <w:rPr>
          <w:b/>
          <w:color w:val="000000" w:themeColor="text1"/>
          <w:lang w:val="pt-PT"/>
        </w:rPr>
        <w:t>Proposta aprovada pelo GTT:</w:t>
      </w:r>
    </w:p>
    <w:p w:rsidR="001923BB" w:rsidRPr="005C19FD" w:rsidRDefault="001923BB" w:rsidP="005C19FD">
      <w:pPr>
        <w:pStyle w:val="Textodecomentrio"/>
        <w:rPr>
          <w:lang w:val="pt-PT"/>
        </w:rPr>
      </w:pPr>
      <w:r w:rsidRPr="00C65980">
        <w:rPr>
          <w:color w:val="000000" w:themeColor="text1"/>
          <w:lang w:val="pt-PT"/>
        </w:rPr>
        <w:t>Foi consensual que não se justifica esta alteração.</w:t>
      </w:r>
    </w:p>
  </w:comment>
  <w:comment w:id="812" w:author="anasofia.santos" w:date="2017-05-31T09:47:00Z" w:initials="asr">
    <w:p w:rsidR="001923BB" w:rsidRDefault="001923BB">
      <w:pPr>
        <w:pStyle w:val="Textodecomentrio"/>
        <w:rPr>
          <w:lang w:val="pt-PT"/>
        </w:rPr>
      </w:pPr>
      <w:r>
        <w:rPr>
          <w:rStyle w:val="Refdecomentrio"/>
        </w:rPr>
        <w:annotationRef/>
      </w:r>
    </w:p>
    <w:p w:rsidR="001923BB" w:rsidRDefault="001923BB">
      <w:pPr>
        <w:pStyle w:val="Textodecomentrio"/>
        <w:rPr>
          <w:b/>
          <w:color w:val="000000" w:themeColor="text1"/>
          <w:lang w:val="pt-PT"/>
        </w:rPr>
      </w:pPr>
      <w:r w:rsidRPr="005C19FD">
        <w:rPr>
          <w:b/>
          <w:color w:val="000000" w:themeColor="text1"/>
          <w:lang w:val="pt-PT"/>
        </w:rPr>
        <w:t>Questão suscitada pelo GTT:</w:t>
      </w:r>
    </w:p>
    <w:p w:rsidR="001923BB" w:rsidRDefault="001923BB">
      <w:pPr>
        <w:pStyle w:val="Textodecomentrio"/>
        <w:rPr>
          <w:color w:val="000000" w:themeColor="text1"/>
          <w:lang w:val="pt-PT"/>
        </w:rPr>
      </w:pPr>
      <w:r>
        <w:rPr>
          <w:color w:val="000000" w:themeColor="text1"/>
          <w:lang w:val="pt-PT"/>
        </w:rPr>
        <w:t>Estes usos …</w:t>
      </w:r>
    </w:p>
    <w:p w:rsidR="001923BB" w:rsidRDefault="001923BB">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1923BB" w:rsidRDefault="001923BB">
      <w:pPr>
        <w:pStyle w:val="Textodecomentrio"/>
        <w:rPr>
          <w:color w:val="000000" w:themeColor="text1"/>
          <w:lang w:val="pt-PT"/>
        </w:rPr>
      </w:pPr>
    </w:p>
    <w:p w:rsidR="001923BB" w:rsidRPr="005C19FD" w:rsidRDefault="001923BB">
      <w:pPr>
        <w:pStyle w:val="Textodecomentrio"/>
        <w:rPr>
          <w:b/>
          <w:color w:val="000000" w:themeColor="text1"/>
          <w:lang w:val="pt-PT"/>
        </w:rPr>
      </w:pPr>
      <w:r w:rsidRPr="005C19FD">
        <w:rPr>
          <w:b/>
          <w:color w:val="000000" w:themeColor="text1"/>
          <w:lang w:val="pt-PT"/>
        </w:rPr>
        <w:t>Proposta aprovada pelo GTT:</w:t>
      </w:r>
    </w:p>
    <w:p w:rsidR="001923BB" w:rsidRDefault="001923BB">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0E6775" w:rsidRDefault="000E6775">
      <w:pPr>
        <w:pStyle w:val="Textodecomentrio"/>
        <w:rPr>
          <w:b/>
          <w:color w:val="000000" w:themeColor="text1"/>
          <w:lang w:val="pt-PT"/>
        </w:rPr>
      </w:pPr>
    </w:p>
    <w:p w:rsidR="000E6775" w:rsidRPr="001923BB" w:rsidRDefault="000E6775" w:rsidP="000E6775">
      <w:pPr>
        <w:pStyle w:val="Textodecomentrio"/>
        <w:rPr>
          <w:b/>
          <w:lang w:val="pt-PT"/>
        </w:rPr>
      </w:pPr>
      <w:r w:rsidRPr="001923BB">
        <w:rPr>
          <w:b/>
          <w:lang w:val="pt-PT"/>
        </w:rPr>
        <w:t>Questão debatida GT-REN</w:t>
      </w:r>
    </w:p>
    <w:p w:rsidR="000E6775" w:rsidRPr="001923BB" w:rsidRDefault="000E6775" w:rsidP="000E6775">
      <w:pPr>
        <w:rPr>
          <w:lang w:val="pt-PT"/>
        </w:rPr>
      </w:pPr>
      <w:r w:rsidRPr="001923BB">
        <w:rPr>
          <w:lang w:val="pt-PT"/>
        </w:rPr>
        <w:t>Estes usos e ações devem ser declarados compatíveis nas Dunas costeiras interiores, mediante comunicação prévia.</w:t>
      </w:r>
    </w:p>
    <w:p w:rsidR="000E6775" w:rsidRPr="000E6775" w:rsidRDefault="000E677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15" w:author="anasofia.santos" w:date="2017-05-31T09:48:00Z" w:initials="asr">
    <w:p w:rsidR="000E6775" w:rsidRPr="000E6775" w:rsidRDefault="000E6775">
      <w:pPr>
        <w:pStyle w:val="Textodecomentrio"/>
        <w:rPr>
          <w:lang w:val="pt-PT"/>
        </w:rPr>
      </w:pPr>
      <w:r>
        <w:rPr>
          <w:rStyle w:val="Refdecomentrio"/>
        </w:rPr>
        <w:annotationRef/>
      </w:r>
      <w:r w:rsidRPr="000E6775">
        <w:rPr>
          <w:lang w:val="pt-PT"/>
        </w:rPr>
        <w:t xml:space="preserve">No âmbito dos trabalhos do GT-REN a CCDR Alentejo pergunta “De que beneficiações </w:t>
      </w:r>
      <w:proofErr w:type="gramStart"/>
      <w:r w:rsidRPr="000E6775">
        <w:rPr>
          <w:lang w:val="pt-PT"/>
        </w:rPr>
        <w:t>estamos</w:t>
      </w:r>
      <w:proofErr w:type="gramEnd"/>
      <w:r w:rsidRPr="000E6775">
        <w:rPr>
          <w:lang w:val="pt-PT"/>
        </w:rPr>
        <w:t xml:space="preserve"> a falar?“</w:t>
      </w:r>
    </w:p>
  </w:comment>
  <w:comment w:id="816" w:author="anasofia.santos" w:date="2017-05-31T09:49:00Z" w:initials="asr">
    <w:p w:rsidR="001923BB" w:rsidRDefault="001923BB" w:rsidP="005C19FD">
      <w:pPr>
        <w:pStyle w:val="Textodecomentrio"/>
        <w:rPr>
          <w:b/>
          <w:color w:val="000000" w:themeColor="text1"/>
          <w:lang w:val="pt-PT"/>
        </w:rPr>
      </w:pPr>
      <w:r>
        <w:rPr>
          <w:rStyle w:val="Refdecomentrio"/>
        </w:rPr>
        <w:annotationRef/>
      </w:r>
    </w:p>
    <w:p w:rsidR="001923BB" w:rsidRDefault="001923BB" w:rsidP="005C19FD">
      <w:pPr>
        <w:pStyle w:val="Textodecomentrio"/>
        <w:rPr>
          <w:b/>
          <w:color w:val="000000" w:themeColor="text1"/>
          <w:lang w:val="pt-PT"/>
        </w:rPr>
      </w:pPr>
      <w:r w:rsidRPr="005C19FD">
        <w:rPr>
          <w:b/>
          <w:color w:val="000000" w:themeColor="text1"/>
          <w:lang w:val="pt-PT"/>
        </w:rPr>
        <w:t>Questão suscitada pelo GTT:</w:t>
      </w:r>
    </w:p>
    <w:p w:rsidR="001923BB" w:rsidRDefault="001923BB" w:rsidP="005C19FD">
      <w:pPr>
        <w:pStyle w:val="Textodecomentrio"/>
        <w:rPr>
          <w:color w:val="000000" w:themeColor="text1"/>
          <w:lang w:val="pt-PT"/>
        </w:rPr>
      </w:pPr>
      <w:r>
        <w:rPr>
          <w:color w:val="000000" w:themeColor="text1"/>
          <w:lang w:val="pt-PT"/>
        </w:rPr>
        <w:t>Estes usos …</w:t>
      </w:r>
    </w:p>
    <w:p w:rsidR="001923BB" w:rsidRDefault="001923BB"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1923BB" w:rsidRDefault="001923BB" w:rsidP="00DF63F1">
      <w:pPr>
        <w:pStyle w:val="Textodecomentrio"/>
        <w:rPr>
          <w:color w:val="000000" w:themeColor="text1"/>
          <w:lang w:val="pt-PT"/>
        </w:rPr>
      </w:pPr>
    </w:p>
    <w:p w:rsidR="001923BB" w:rsidRPr="005C19FD" w:rsidRDefault="001923BB" w:rsidP="00DF63F1">
      <w:pPr>
        <w:pStyle w:val="Textodecomentrio"/>
        <w:rPr>
          <w:b/>
          <w:color w:val="000000" w:themeColor="text1"/>
          <w:lang w:val="pt-PT"/>
        </w:rPr>
      </w:pPr>
      <w:r w:rsidRPr="005C19FD">
        <w:rPr>
          <w:b/>
          <w:color w:val="000000" w:themeColor="text1"/>
          <w:lang w:val="pt-PT"/>
        </w:rPr>
        <w:t>Proposta aprovada pelo GTT:</w:t>
      </w:r>
    </w:p>
    <w:p w:rsidR="001923BB" w:rsidRPr="00FF6C2D" w:rsidRDefault="001923BB"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Default="001923BB">
      <w:pPr>
        <w:pStyle w:val="Textodecomentrio"/>
        <w:rPr>
          <w:lang w:val="pt-PT"/>
        </w:rPr>
      </w:pPr>
    </w:p>
    <w:p w:rsidR="001923BB" w:rsidRDefault="001923BB">
      <w:pPr>
        <w:pStyle w:val="Textodecomentrio"/>
        <w:rPr>
          <w:lang w:val="pt-PT"/>
        </w:rPr>
      </w:pPr>
      <w:r w:rsidRPr="00FA44EE">
        <w:rPr>
          <w:b/>
          <w:lang w:val="pt-PT"/>
        </w:rPr>
        <w:t>No âmbito do trabalho do GT-REN,</w:t>
      </w:r>
      <w:r>
        <w:rPr>
          <w:lang w:val="pt-PT"/>
        </w:rPr>
        <w:t xml:space="preserve"> a</w:t>
      </w:r>
      <w:r w:rsidRPr="000F72CA">
        <w:rPr>
          <w:lang w:val="pt-PT"/>
        </w:rPr>
        <w:t xml:space="preserve"> CCDR Alentejo </w:t>
      </w:r>
      <w:r>
        <w:rPr>
          <w:lang w:val="pt-PT"/>
        </w:rPr>
        <w:t>sugere outra</w:t>
      </w:r>
      <w:r w:rsidRPr="000F72CA">
        <w:rPr>
          <w:lang w:val="pt-PT"/>
        </w:rPr>
        <w:t xml:space="preserve"> redaç</w:t>
      </w:r>
      <w:r>
        <w:rPr>
          <w:lang w:val="pt-PT"/>
        </w:rPr>
        <w:t>ão: “</w:t>
      </w:r>
      <w:r w:rsidRPr="000F72CA">
        <w:rPr>
          <w:lang w:val="pt-PT"/>
        </w:rPr>
        <w:t>o) Alargamento de plataformas e de faixas de rodagem e pequenas correções de traçado, assim como melhoramentos de vias e de caminhos públicos existentes.</w:t>
      </w:r>
      <w:r>
        <w:rPr>
          <w:lang w:val="pt-PT"/>
        </w:rPr>
        <w:t>”.</w:t>
      </w:r>
    </w:p>
    <w:p w:rsidR="001923BB" w:rsidRDefault="001923BB">
      <w:pPr>
        <w:pStyle w:val="Textodecomentrio"/>
        <w:rPr>
          <w:lang w:val="pt-PT"/>
        </w:rPr>
      </w:pPr>
    </w:p>
    <w:p w:rsidR="001923BB" w:rsidRDefault="001923BB">
      <w:pPr>
        <w:pStyle w:val="Textodecomentrio"/>
        <w:rPr>
          <w:b/>
          <w:lang w:val="pt-PT"/>
        </w:rPr>
      </w:pPr>
      <w:r w:rsidRPr="00B94EA8">
        <w:rPr>
          <w:b/>
          <w:lang w:val="pt-PT"/>
        </w:rPr>
        <w:t>Rever redação</w:t>
      </w:r>
    </w:p>
    <w:p w:rsidR="000E6775" w:rsidRDefault="000E6775">
      <w:pPr>
        <w:pStyle w:val="Textodecomentrio"/>
        <w:rPr>
          <w:b/>
          <w:lang w:val="pt-PT"/>
        </w:rPr>
      </w:pPr>
    </w:p>
    <w:p w:rsidR="000E6775" w:rsidRPr="001923BB" w:rsidRDefault="000E6775" w:rsidP="000E6775">
      <w:pPr>
        <w:pStyle w:val="Textodecomentrio"/>
        <w:rPr>
          <w:b/>
          <w:lang w:val="pt-PT"/>
        </w:rPr>
      </w:pPr>
      <w:r w:rsidRPr="001923BB">
        <w:rPr>
          <w:b/>
          <w:lang w:val="pt-PT"/>
        </w:rPr>
        <w:t>Questão debatida GT-REN</w:t>
      </w:r>
    </w:p>
    <w:p w:rsidR="000E6775" w:rsidRPr="001923BB" w:rsidRDefault="000E6775" w:rsidP="000E6775">
      <w:pPr>
        <w:rPr>
          <w:lang w:val="pt-PT"/>
        </w:rPr>
      </w:pPr>
      <w:r w:rsidRPr="001923BB">
        <w:rPr>
          <w:lang w:val="pt-PT"/>
        </w:rPr>
        <w:t>Estes usos e ações devem ser declarados compatíveis nas Dunas costeiras interiores, mediante comunicação prévia.</w:t>
      </w:r>
    </w:p>
    <w:p w:rsidR="000E6775" w:rsidRPr="000E6775" w:rsidRDefault="000E677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21" w:author="anasofia.santos" w:date="2017-05-30T15:07:00Z" w:initials="asr">
    <w:p w:rsidR="001923BB" w:rsidRDefault="001923BB">
      <w:pPr>
        <w:pStyle w:val="Textodecomentrio"/>
        <w:rPr>
          <w:lang w:val="pt-PT"/>
        </w:rPr>
      </w:pPr>
      <w:r>
        <w:rPr>
          <w:rStyle w:val="Refdecomentrio"/>
        </w:rPr>
        <w:annotationRef/>
      </w:r>
    </w:p>
    <w:p w:rsidR="001923BB" w:rsidRDefault="001923BB">
      <w:pPr>
        <w:pStyle w:val="Textodecomentrio"/>
        <w:rPr>
          <w:b/>
          <w:color w:val="000000" w:themeColor="text1"/>
          <w:lang w:val="pt-PT"/>
        </w:rPr>
      </w:pPr>
      <w:r w:rsidRPr="005C19FD">
        <w:rPr>
          <w:b/>
          <w:color w:val="000000" w:themeColor="text1"/>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Está omissa nesta alínea a indicação de que se trata de ferrovia.</w:t>
      </w:r>
    </w:p>
    <w:p w:rsidR="001923BB" w:rsidRDefault="001923BB">
      <w:pPr>
        <w:pStyle w:val="Textodecomentrio"/>
        <w:rPr>
          <w:color w:val="000000" w:themeColor="text1"/>
          <w:lang w:val="pt-PT"/>
        </w:rPr>
      </w:pPr>
    </w:p>
    <w:p w:rsidR="001923BB" w:rsidRPr="005C19FD" w:rsidRDefault="001923BB">
      <w:pPr>
        <w:pStyle w:val="Textodecomentrio"/>
        <w:rPr>
          <w:b/>
          <w:color w:val="000000" w:themeColor="text1"/>
          <w:lang w:val="pt-PT"/>
        </w:rPr>
      </w:pPr>
      <w:r w:rsidRPr="005C19FD">
        <w:rPr>
          <w:b/>
          <w:color w:val="000000" w:themeColor="text1"/>
          <w:lang w:val="pt-PT"/>
        </w:rPr>
        <w:t>Proposta aprovada pelo GTT:</w:t>
      </w:r>
    </w:p>
    <w:p w:rsidR="001923BB" w:rsidRPr="00FA44EE" w:rsidRDefault="001923BB">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23" w:author="anasofia.santos" w:date="2017-05-31T09:51:00Z" w:initials="asr">
    <w:p w:rsidR="000E6775" w:rsidRDefault="000E6775" w:rsidP="000E6775">
      <w:pPr>
        <w:pStyle w:val="Textodecomentrio"/>
        <w:rPr>
          <w:b/>
          <w:lang w:val="pt-PT"/>
        </w:rPr>
      </w:pPr>
      <w:r>
        <w:rPr>
          <w:rStyle w:val="Refdecomentrio"/>
        </w:rPr>
        <w:annotationRef/>
      </w:r>
    </w:p>
    <w:p w:rsidR="000E6775" w:rsidRPr="001923BB" w:rsidRDefault="000E6775" w:rsidP="000E6775">
      <w:pPr>
        <w:pStyle w:val="Textodecomentrio"/>
        <w:rPr>
          <w:b/>
          <w:lang w:val="pt-PT"/>
        </w:rPr>
      </w:pPr>
      <w:r w:rsidRPr="001923BB">
        <w:rPr>
          <w:b/>
          <w:lang w:val="pt-PT"/>
        </w:rPr>
        <w:t>Questão debatida GT-REN</w:t>
      </w:r>
    </w:p>
    <w:p w:rsidR="000E6775" w:rsidRPr="001923BB" w:rsidRDefault="000E6775" w:rsidP="000E6775">
      <w:pPr>
        <w:rPr>
          <w:lang w:val="pt-PT"/>
        </w:rPr>
      </w:pPr>
      <w:r w:rsidRPr="001923BB">
        <w:rPr>
          <w:lang w:val="pt-PT"/>
        </w:rPr>
        <w:t>Estes usos e ações devem ser declarados compatíveis nas Dunas costeiras interiores, mediante comunicação prévia.</w:t>
      </w:r>
    </w:p>
    <w:p w:rsidR="000E6775" w:rsidRPr="000E6775" w:rsidRDefault="000E677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24" w:author="anasofia.santos" w:date="2017-05-30T14:28:00Z" w:initials="asr">
    <w:p w:rsidR="001923BB" w:rsidRDefault="001923BB" w:rsidP="005C19FD">
      <w:pPr>
        <w:pStyle w:val="Textodecomentrio"/>
        <w:rPr>
          <w:rStyle w:val="Refdecomentrio"/>
          <w:lang w:val="pt-PT"/>
        </w:rPr>
      </w:pPr>
      <w:r>
        <w:rPr>
          <w:rStyle w:val="Refdecomentrio"/>
        </w:rPr>
        <w:annotationRef/>
      </w:r>
    </w:p>
    <w:p w:rsidR="001923BB" w:rsidRDefault="001923BB" w:rsidP="005C19FD">
      <w:pPr>
        <w:pStyle w:val="Textodecomentrio"/>
        <w:rPr>
          <w:b/>
          <w:color w:val="000000" w:themeColor="text1"/>
          <w:lang w:val="pt-PT"/>
        </w:rPr>
      </w:pPr>
      <w:r w:rsidRPr="005C19FD">
        <w:rPr>
          <w:b/>
          <w:color w:val="000000" w:themeColor="text1"/>
          <w:lang w:val="pt-PT"/>
        </w:rPr>
        <w:t>Questão suscitada pelo GTT:</w:t>
      </w:r>
    </w:p>
    <w:p w:rsidR="001923BB" w:rsidRPr="00C65980" w:rsidRDefault="001923BB"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1923BB" w:rsidRDefault="001923BB"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1923BB" w:rsidRDefault="001923BB"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1923BB" w:rsidRDefault="001923BB" w:rsidP="00DF63F1">
      <w:pPr>
        <w:pStyle w:val="Textodecomentrio"/>
        <w:rPr>
          <w:lang w:val="pt-PT"/>
        </w:rPr>
      </w:pPr>
    </w:p>
    <w:p w:rsidR="001923BB" w:rsidRPr="005C19FD" w:rsidRDefault="001923BB" w:rsidP="00DF63F1">
      <w:pPr>
        <w:pStyle w:val="Textodecomentrio"/>
        <w:rPr>
          <w:b/>
          <w:color w:val="000000" w:themeColor="text1"/>
          <w:lang w:val="pt-PT"/>
        </w:rPr>
      </w:pPr>
      <w:r w:rsidRPr="005C19FD">
        <w:rPr>
          <w:b/>
          <w:color w:val="000000" w:themeColor="text1"/>
          <w:lang w:val="pt-PT"/>
        </w:rPr>
        <w:t>Proposta aprovada pelo GTT:</w:t>
      </w:r>
    </w:p>
    <w:p w:rsidR="001923BB" w:rsidRPr="00DF63F1" w:rsidRDefault="001923BB" w:rsidP="00DF63F1">
      <w:pPr>
        <w:pStyle w:val="Textodecomentrio"/>
        <w:rPr>
          <w:lang w:val="pt-PT"/>
        </w:rPr>
      </w:pPr>
      <w:r w:rsidRPr="00C65980">
        <w:rPr>
          <w:color w:val="000000" w:themeColor="text1"/>
          <w:lang w:val="pt-PT"/>
        </w:rPr>
        <w:t>Observação: Foi consensual retirar esta questão.</w:t>
      </w:r>
    </w:p>
  </w:comment>
  <w:comment w:id="825" w:author="anasofia.santos" w:date="2017-05-30T15:06:00Z" w:initials="asr">
    <w:p w:rsidR="001923BB" w:rsidRDefault="001923BB">
      <w:pPr>
        <w:pStyle w:val="Textodecomentrio"/>
        <w:rPr>
          <w:lang w:val="pt-PT"/>
        </w:rPr>
      </w:pPr>
      <w:r>
        <w:rPr>
          <w:rStyle w:val="Refdecomentrio"/>
        </w:rPr>
        <w:annotationRef/>
      </w:r>
    </w:p>
    <w:p w:rsidR="001923BB" w:rsidRPr="00946F0C" w:rsidRDefault="001923BB">
      <w:pPr>
        <w:pStyle w:val="Textodecomentrio"/>
        <w:rPr>
          <w:lang w:val="pt-PT"/>
        </w:rPr>
      </w:pPr>
      <w:r w:rsidRPr="005C19FD">
        <w:rPr>
          <w:b/>
          <w:color w:val="000000" w:themeColor="text1"/>
          <w:lang w:val="pt-PT"/>
        </w:rPr>
        <w:t>Questão suscitada pelo GTT:</w:t>
      </w:r>
    </w:p>
    <w:p w:rsidR="001923BB" w:rsidRPr="00C65980" w:rsidRDefault="001923BB"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1923BB" w:rsidRDefault="001923BB"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1923BB" w:rsidRDefault="001923BB" w:rsidP="00946F0C">
      <w:pPr>
        <w:pStyle w:val="Textodecomentrio"/>
        <w:rPr>
          <w:color w:val="000000" w:themeColor="text1"/>
          <w:lang w:val="pt-PT"/>
        </w:rPr>
      </w:pPr>
    </w:p>
    <w:p w:rsidR="001923BB" w:rsidRPr="00FF6C2D" w:rsidRDefault="001923BB" w:rsidP="00946F0C">
      <w:pPr>
        <w:pStyle w:val="Textodecomentrio"/>
        <w:rPr>
          <w:b/>
          <w:color w:val="000000" w:themeColor="text1"/>
          <w:lang w:val="pt-PT"/>
        </w:rPr>
      </w:pPr>
      <w:r w:rsidRPr="00FF6C2D">
        <w:rPr>
          <w:b/>
          <w:color w:val="000000" w:themeColor="text1"/>
          <w:lang w:val="pt-PT"/>
        </w:rPr>
        <w:t>Proposta aprovada pelo GTT:</w:t>
      </w:r>
    </w:p>
    <w:p w:rsidR="001923BB" w:rsidRPr="00C65980" w:rsidRDefault="001923BB"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1923BB" w:rsidRPr="00C65980" w:rsidRDefault="001923BB"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1923BB" w:rsidRPr="00C65980" w:rsidRDefault="001923BB"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1923BB" w:rsidRPr="00C65980" w:rsidRDefault="001923BB"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1923BB" w:rsidRPr="004C4ED8" w:rsidRDefault="001923BB"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1923BB" w:rsidRPr="00C65980" w:rsidRDefault="001923BB"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1923BB" w:rsidRPr="00C65980" w:rsidRDefault="001923BB"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1923BB" w:rsidRPr="004C4ED8" w:rsidRDefault="001923BB"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1923BB" w:rsidRDefault="001923BB" w:rsidP="00946F0C">
      <w:pPr>
        <w:pStyle w:val="Textodecomentrio"/>
        <w:rPr>
          <w:color w:val="000000" w:themeColor="text1"/>
          <w:lang w:val="pt-PT"/>
        </w:rPr>
      </w:pPr>
    </w:p>
    <w:p w:rsidR="001923BB" w:rsidRPr="00FF6C2D" w:rsidRDefault="001923BB" w:rsidP="00946F0C">
      <w:pPr>
        <w:pStyle w:val="Textodecomentrio"/>
        <w:rPr>
          <w:b/>
          <w:color w:val="000000" w:themeColor="text1"/>
          <w:lang w:val="pt-PT"/>
        </w:rPr>
      </w:pPr>
      <w:r w:rsidRPr="00FF6C2D">
        <w:rPr>
          <w:b/>
          <w:color w:val="000000" w:themeColor="text1"/>
          <w:lang w:val="pt-PT"/>
        </w:rPr>
        <w:t>Nota:</w:t>
      </w:r>
    </w:p>
    <w:p w:rsidR="001923BB" w:rsidRPr="00CE03D4" w:rsidRDefault="001923BB"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1923BB" w:rsidRPr="00946F0C" w:rsidRDefault="001923BB"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837" w:author="anasofia.santos" w:date="2017-05-30T15:05:00Z" w:initials="asr">
    <w:p w:rsidR="001923BB" w:rsidRDefault="001923BB"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1923BB" w:rsidRPr="006E1A04" w:rsidRDefault="001923BB"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1923BB" w:rsidRDefault="001923BB" w:rsidP="00FF6C2D">
      <w:pPr>
        <w:pStyle w:val="Textodecomentrio"/>
        <w:rPr>
          <w:color w:val="000000" w:themeColor="text1"/>
          <w:lang w:val="pt-PT"/>
        </w:rPr>
      </w:pPr>
    </w:p>
    <w:p w:rsidR="001923BB" w:rsidRDefault="001923BB" w:rsidP="00FF6C2D">
      <w:pPr>
        <w:pStyle w:val="Textodecomentrio"/>
        <w:rPr>
          <w:b/>
          <w:color w:val="000000" w:themeColor="text1"/>
          <w:lang w:val="pt-PT"/>
        </w:rPr>
      </w:pPr>
      <w:r w:rsidRPr="00FF6C2D">
        <w:rPr>
          <w:b/>
          <w:color w:val="000000" w:themeColor="text1"/>
          <w:lang w:val="pt-PT"/>
        </w:rPr>
        <w:t>Proposta aprovada pelo GT-REN:</w:t>
      </w:r>
    </w:p>
    <w:p w:rsidR="001923BB" w:rsidRPr="00FF6C2D" w:rsidRDefault="001923BB" w:rsidP="004C4ED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40" w:author="anasofia.santos" w:date="2017-05-30T14:36:00Z" w:initials="asr">
    <w:p w:rsidR="001923BB" w:rsidRDefault="001923BB" w:rsidP="00B72491">
      <w:pPr>
        <w:pStyle w:val="TableParagraph"/>
        <w:spacing w:before="28"/>
        <w:ind w:left="82" w:right="168"/>
        <w:rPr>
          <w:b/>
          <w:lang w:val="pt-PT"/>
        </w:rPr>
      </w:pPr>
      <w:r>
        <w:rPr>
          <w:rStyle w:val="Refdecomentrio"/>
        </w:rPr>
        <w:annotationRef/>
      </w:r>
    </w:p>
    <w:p w:rsidR="001923BB" w:rsidRDefault="001923BB"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1923BB" w:rsidRPr="00C65980" w:rsidRDefault="001923BB"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1923BB" w:rsidRPr="00C65980" w:rsidRDefault="001923BB"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1923BB" w:rsidRPr="00C65980" w:rsidRDefault="001923BB"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1923BB" w:rsidRDefault="001923BB"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1923BB" w:rsidRDefault="001923BB" w:rsidP="00B72491">
      <w:pPr>
        <w:pStyle w:val="Textodecomentrio"/>
        <w:rPr>
          <w:b/>
          <w:color w:val="000000" w:themeColor="text1"/>
          <w:lang w:val="pt-PT"/>
        </w:rPr>
      </w:pPr>
    </w:p>
    <w:p w:rsidR="001923BB" w:rsidRPr="00B72491" w:rsidRDefault="001923BB"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1923BB" w:rsidRPr="00C65980" w:rsidRDefault="001923BB"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1923BB" w:rsidRPr="00B72491" w:rsidRDefault="001923BB">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841" w:author="anasofia.santos" w:date="2017-05-30T15:05:00Z" w:initials="asr">
    <w:p w:rsidR="001923BB" w:rsidRDefault="001923BB">
      <w:pPr>
        <w:pStyle w:val="Textodecomentrio"/>
        <w:rPr>
          <w:lang w:val="pt-PT"/>
        </w:rPr>
      </w:pPr>
      <w:r>
        <w:rPr>
          <w:rStyle w:val="Refdecomentrio"/>
        </w:rPr>
        <w:annotationRef/>
      </w:r>
    </w:p>
    <w:p w:rsidR="001923BB" w:rsidRPr="006F32E3" w:rsidRDefault="001923BB">
      <w:pPr>
        <w:pStyle w:val="Textodecomentrio"/>
        <w:rPr>
          <w:b/>
          <w:lang w:val="pt-PT"/>
        </w:rPr>
      </w:pPr>
      <w:r w:rsidRPr="006F32E3">
        <w:rPr>
          <w:b/>
          <w:lang w:val="pt-PT"/>
        </w:rPr>
        <w:t>Questão suscitada pelo GTT:</w:t>
      </w:r>
    </w:p>
    <w:p w:rsidR="001923BB" w:rsidRPr="00C65980" w:rsidRDefault="001923BB"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1923BB" w:rsidRDefault="001923BB"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1923BB" w:rsidRDefault="001923BB" w:rsidP="00B72491">
      <w:pPr>
        <w:pStyle w:val="Textodecomentrio"/>
        <w:rPr>
          <w:color w:val="000000" w:themeColor="text1"/>
          <w:lang w:val="pt-PT"/>
        </w:rPr>
      </w:pPr>
    </w:p>
    <w:p w:rsidR="001923BB" w:rsidRPr="006F32E3" w:rsidRDefault="001923BB" w:rsidP="00B72491">
      <w:pPr>
        <w:pStyle w:val="Textodecomentrio"/>
        <w:rPr>
          <w:b/>
          <w:color w:val="000000" w:themeColor="text1"/>
          <w:lang w:val="pt-PT"/>
        </w:rPr>
      </w:pPr>
      <w:r w:rsidRPr="006F32E3">
        <w:rPr>
          <w:b/>
          <w:color w:val="000000" w:themeColor="text1"/>
          <w:lang w:val="pt-PT"/>
        </w:rPr>
        <w:t>Proposta aprovada pelo GTT:</w:t>
      </w:r>
    </w:p>
    <w:p w:rsidR="001923BB" w:rsidRPr="00B72491" w:rsidRDefault="001923BB"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44" w:author="anasofia.santos" w:date="2017-05-30T15:05:00Z" w:initials="asr">
    <w:p w:rsidR="001923BB" w:rsidRDefault="001923BB" w:rsidP="006F32E3">
      <w:pPr>
        <w:pStyle w:val="Textodecomentrio"/>
        <w:rPr>
          <w:b/>
          <w:lang w:val="pt-PT"/>
        </w:rPr>
      </w:pPr>
      <w:r>
        <w:rPr>
          <w:rStyle w:val="Refdecomentrio"/>
        </w:rPr>
        <w:annotationRef/>
      </w:r>
    </w:p>
    <w:p w:rsidR="001923BB" w:rsidRPr="006F32E3" w:rsidRDefault="001923BB" w:rsidP="006F32E3">
      <w:pPr>
        <w:pStyle w:val="Textodecomentrio"/>
        <w:rPr>
          <w:b/>
          <w:lang w:val="pt-PT"/>
        </w:rPr>
      </w:pPr>
      <w:r w:rsidRPr="006F32E3">
        <w:rPr>
          <w:b/>
          <w:lang w:val="pt-PT"/>
        </w:rPr>
        <w:t>Questão suscitada pelo GTT:</w:t>
      </w:r>
    </w:p>
    <w:p w:rsidR="001923BB" w:rsidRPr="00C65980" w:rsidRDefault="001923BB"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1923BB" w:rsidRDefault="001923BB"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1923BB" w:rsidRDefault="001923BB" w:rsidP="006F32E3">
      <w:pPr>
        <w:pStyle w:val="Textodecomentrio"/>
        <w:rPr>
          <w:color w:val="000000" w:themeColor="text1"/>
          <w:lang w:val="pt-PT"/>
        </w:rPr>
      </w:pPr>
    </w:p>
    <w:p w:rsidR="001923BB" w:rsidRPr="006F32E3" w:rsidRDefault="001923BB" w:rsidP="006F32E3">
      <w:pPr>
        <w:pStyle w:val="Textodecomentrio"/>
        <w:rPr>
          <w:b/>
          <w:color w:val="000000" w:themeColor="text1"/>
          <w:lang w:val="pt-PT"/>
        </w:rPr>
      </w:pPr>
      <w:r w:rsidRPr="006F32E3">
        <w:rPr>
          <w:b/>
          <w:color w:val="000000" w:themeColor="text1"/>
          <w:lang w:val="pt-PT"/>
        </w:rPr>
        <w:t>Proposta aprovada pelo GTT:</w:t>
      </w:r>
    </w:p>
    <w:p w:rsidR="001923BB" w:rsidRPr="00B72491" w:rsidRDefault="001923BB"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47" w:author="anasofia.santos" w:date="2017-05-30T15:05:00Z" w:initials="asr">
    <w:p w:rsidR="001923BB" w:rsidRDefault="001923BB" w:rsidP="006F32E3">
      <w:pPr>
        <w:pStyle w:val="Textodecomentrio"/>
        <w:rPr>
          <w:lang w:val="pt-PT"/>
        </w:rPr>
      </w:pPr>
      <w:r>
        <w:rPr>
          <w:rStyle w:val="Refdecomentrio"/>
        </w:rPr>
        <w:annotationRef/>
      </w:r>
    </w:p>
    <w:p w:rsidR="001923BB" w:rsidRPr="006F32E3" w:rsidRDefault="001923BB" w:rsidP="006F32E3">
      <w:pPr>
        <w:pStyle w:val="Textodecomentrio"/>
        <w:rPr>
          <w:b/>
          <w:lang w:val="pt-PT"/>
        </w:rPr>
      </w:pPr>
      <w:r w:rsidRPr="006F32E3">
        <w:rPr>
          <w:b/>
          <w:lang w:val="pt-PT"/>
        </w:rPr>
        <w:t>Questão suscitada pelo GTT:</w:t>
      </w:r>
    </w:p>
    <w:p w:rsidR="001923BB" w:rsidRPr="00C65980" w:rsidRDefault="001923BB"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1923BB" w:rsidRDefault="001923BB"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1923BB" w:rsidRDefault="001923BB" w:rsidP="006F32E3">
      <w:pPr>
        <w:pStyle w:val="Textodecomentrio"/>
        <w:rPr>
          <w:color w:val="000000" w:themeColor="text1"/>
          <w:lang w:val="pt-PT"/>
        </w:rPr>
      </w:pPr>
    </w:p>
    <w:p w:rsidR="001923BB" w:rsidRPr="006F32E3" w:rsidRDefault="001923BB" w:rsidP="006F32E3">
      <w:pPr>
        <w:pStyle w:val="Textodecomentrio"/>
        <w:rPr>
          <w:b/>
          <w:color w:val="000000" w:themeColor="text1"/>
          <w:lang w:val="pt-PT"/>
        </w:rPr>
      </w:pPr>
      <w:r w:rsidRPr="006F32E3">
        <w:rPr>
          <w:b/>
          <w:color w:val="000000" w:themeColor="text1"/>
          <w:lang w:val="pt-PT"/>
        </w:rPr>
        <w:t>Proposta aprovada pelo GTT:</w:t>
      </w:r>
    </w:p>
    <w:p w:rsidR="001923BB" w:rsidRPr="00B72491" w:rsidRDefault="001923BB"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50" w:author="anasofia.santos" w:date="2017-05-30T15:05:00Z" w:initials="asr">
    <w:p w:rsidR="001923BB" w:rsidRPr="006F32E3" w:rsidRDefault="001923BB" w:rsidP="005C0786">
      <w:pPr>
        <w:pStyle w:val="Textodecomentrio"/>
        <w:rPr>
          <w:b/>
          <w:lang w:val="pt-PT"/>
        </w:rPr>
      </w:pPr>
      <w:r>
        <w:rPr>
          <w:rStyle w:val="Refdecomentrio"/>
        </w:rPr>
        <w:annotationRef/>
      </w:r>
      <w:r w:rsidRPr="006F32E3">
        <w:rPr>
          <w:b/>
          <w:lang w:val="pt-PT"/>
        </w:rPr>
        <w:t>Questão suscitada pelo GTT:</w:t>
      </w:r>
    </w:p>
    <w:p w:rsidR="001923BB" w:rsidRPr="00C65980" w:rsidRDefault="001923BB"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1923BB" w:rsidRPr="00C65980" w:rsidRDefault="001923BB"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1923BB" w:rsidRPr="00C65980" w:rsidRDefault="001923BB"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1923BB" w:rsidRDefault="001923BB"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1923BB" w:rsidRDefault="001923BB" w:rsidP="005C0786">
      <w:pPr>
        <w:pStyle w:val="Textodecomentrio"/>
        <w:rPr>
          <w:b/>
          <w:color w:val="000000" w:themeColor="text1"/>
          <w:lang w:val="pt-PT"/>
        </w:rPr>
      </w:pPr>
    </w:p>
    <w:p w:rsidR="001923BB" w:rsidRDefault="001923BB" w:rsidP="005C0786">
      <w:pPr>
        <w:pStyle w:val="Textodecomentrio"/>
        <w:rPr>
          <w:b/>
          <w:color w:val="000000" w:themeColor="text1"/>
          <w:lang w:val="pt-PT"/>
        </w:rPr>
      </w:pPr>
      <w:r>
        <w:rPr>
          <w:b/>
          <w:color w:val="000000" w:themeColor="text1"/>
          <w:lang w:val="pt-PT"/>
        </w:rPr>
        <w:t>Proposta aprovada pelo GTT:</w:t>
      </w:r>
    </w:p>
    <w:p w:rsidR="001923BB" w:rsidRPr="00FA44EE" w:rsidRDefault="001923BB">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68" w:author="anasofia.santos" w:date="2017-05-30T15:03:00Z" w:initials="asr">
    <w:p w:rsidR="001923BB" w:rsidRDefault="001923BB" w:rsidP="00235613">
      <w:pPr>
        <w:pStyle w:val="Textodecomentrio"/>
        <w:rPr>
          <w:lang w:val="pt-PT"/>
        </w:rPr>
      </w:pPr>
      <w:r>
        <w:rPr>
          <w:rStyle w:val="Refdecomentrio"/>
        </w:rPr>
        <w:annotationRef/>
      </w:r>
    </w:p>
    <w:p w:rsidR="001923BB" w:rsidRPr="004C4ED8" w:rsidRDefault="001923BB" w:rsidP="00235613">
      <w:pPr>
        <w:pStyle w:val="Textodecomentrio"/>
        <w:rPr>
          <w:b/>
          <w:lang w:val="pt-PT"/>
        </w:rPr>
      </w:pPr>
      <w:r w:rsidRPr="004C4ED8">
        <w:rPr>
          <w:b/>
          <w:lang w:val="pt-PT"/>
        </w:rPr>
        <w:t>Questão suscitada pelo GTT:</w:t>
      </w:r>
    </w:p>
    <w:p w:rsidR="001923BB" w:rsidRDefault="001923BB"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1923BB" w:rsidRDefault="001923BB" w:rsidP="00235613">
      <w:pPr>
        <w:pStyle w:val="Textodecomentrio"/>
        <w:rPr>
          <w:color w:val="000000" w:themeColor="text1"/>
          <w:lang w:val="pt-PT"/>
        </w:rPr>
      </w:pPr>
    </w:p>
    <w:p w:rsidR="001923BB" w:rsidRPr="005C0786" w:rsidRDefault="001923BB" w:rsidP="00235613">
      <w:pPr>
        <w:pStyle w:val="Textodecomentrio"/>
        <w:rPr>
          <w:b/>
          <w:color w:val="000000" w:themeColor="text1"/>
          <w:lang w:val="pt-PT"/>
        </w:rPr>
      </w:pPr>
      <w:r w:rsidRPr="005C0786">
        <w:rPr>
          <w:b/>
          <w:color w:val="000000" w:themeColor="text1"/>
          <w:lang w:val="pt-PT"/>
        </w:rPr>
        <w:t>Proposta aprovada pelo GTT:</w:t>
      </w:r>
    </w:p>
    <w:p w:rsidR="001923BB" w:rsidRDefault="001923BB"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1923BB" w:rsidRDefault="001923BB" w:rsidP="00235613">
      <w:pPr>
        <w:pStyle w:val="Textodecomentrio"/>
        <w:rPr>
          <w:color w:val="000000" w:themeColor="text1"/>
          <w:lang w:val="pt-PT"/>
        </w:rPr>
      </w:pPr>
    </w:p>
    <w:p w:rsidR="001923BB" w:rsidRDefault="001923BB"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1923BB" w:rsidRPr="00FA44EE" w:rsidRDefault="001923BB"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870" w:author="anasofia.santos" w:date="2017-05-30T14:51:00Z" w:initials="asr">
    <w:p w:rsidR="001923BB" w:rsidRDefault="001923BB">
      <w:pPr>
        <w:pStyle w:val="Textodecomentrio"/>
        <w:rPr>
          <w:rStyle w:val="Refdecomentrio"/>
          <w:lang w:val="pt-PT"/>
        </w:rPr>
      </w:pPr>
      <w:r>
        <w:rPr>
          <w:rStyle w:val="Refdecomentrio"/>
        </w:rPr>
        <w:annotationRef/>
      </w:r>
    </w:p>
    <w:p w:rsidR="001923BB" w:rsidRPr="004C4ED8" w:rsidRDefault="001923BB">
      <w:pPr>
        <w:pStyle w:val="Textodecomentrio"/>
        <w:rPr>
          <w:rStyle w:val="Refdecomentrio"/>
          <w:b/>
          <w:lang w:val="pt-PT"/>
        </w:rPr>
      </w:pPr>
      <w:r w:rsidRPr="004C4ED8">
        <w:rPr>
          <w:rStyle w:val="Refdecomentrio"/>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1923BB" w:rsidRDefault="001923BB">
      <w:pPr>
        <w:pStyle w:val="Textodecomentrio"/>
        <w:rPr>
          <w:lang w:val="pt-PT"/>
        </w:rPr>
      </w:pPr>
    </w:p>
    <w:p w:rsidR="001923BB" w:rsidRPr="004C4ED8" w:rsidRDefault="001923BB">
      <w:pPr>
        <w:pStyle w:val="Textodecomentrio"/>
        <w:rPr>
          <w:b/>
          <w:lang w:val="pt-PT"/>
        </w:rPr>
      </w:pPr>
      <w:r>
        <w:rPr>
          <w:b/>
          <w:lang w:val="pt-PT"/>
        </w:rPr>
        <w:t>Proposta aprovada pel</w:t>
      </w:r>
      <w:r w:rsidRPr="004C4ED8">
        <w:rPr>
          <w:b/>
          <w:lang w:val="pt-PT"/>
        </w:rPr>
        <w:t>o GTT:</w:t>
      </w:r>
    </w:p>
    <w:p w:rsidR="001923BB" w:rsidRPr="004C4ED8" w:rsidRDefault="001923BB">
      <w:pPr>
        <w:pStyle w:val="Textodecomentrio"/>
        <w:rPr>
          <w:b/>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72" w:author="anasofia.santos" w:date="2017-05-30T15:03:00Z" w:initials="asr">
    <w:p w:rsidR="001923BB" w:rsidRDefault="001923BB">
      <w:pPr>
        <w:pStyle w:val="Textodecomentrio"/>
        <w:rPr>
          <w:lang w:val="pt-PT"/>
        </w:rPr>
      </w:pPr>
      <w:r>
        <w:rPr>
          <w:rStyle w:val="Refdecomentrio"/>
        </w:rPr>
        <w:annotationRef/>
      </w:r>
    </w:p>
    <w:p w:rsidR="001923BB" w:rsidRPr="004C4ED8" w:rsidRDefault="001923BB" w:rsidP="004C4ED8">
      <w:pPr>
        <w:pStyle w:val="Textodecomentrio"/>
        <w:rPr>
          <w:rStyle w:val="Refdecomentrio"/>
          <w:b/>
          <w:lang w:val="pt-PT"/>
        </w:rPr>
      </w:pPr>
      <w:r w:rsidRPr="004C4ED8">
        <w:rPr>
          <w:rStyle w:val="Refdecomentrio"/>
          <w:b/>
          <w:lang w:val="pt-PT"/>
        </w:rPr>
        <w:t>Questão suscitada pelo GTT:</w:t>
      </w:r>
    </w:p>
    <w:p w:rsidR="001923BB" w:rsidRDefault="001923BB">
      <w:pPr>
        <w:pStyle w:val="Textodecomentrio"/>
        <w:rPr>
          <w:color w:val="000000" w:themeColor="text1"/>
          <w:lang w:val="pt-PT"/>
        </w:rPr>
      </w:pPr>
      <w:r w:rsidRPr="00C65980">
        <w:rPr>
          <w:color w:val="000000" w:themeColor="text1"/>
          <w:lang w:val="pt-PT"/>
        </w:rPr>
        <w:t>Articulação com o Anexo I da Portaria n.º 419/2012.</w:t>
      </w:r>
    </w:p>
    <w:p w:rsidR="001923BB" w:rsidRDefault="001923BB">
      <w:pPr>
        <w:pStyle w:val="Textodecomentrio"/>
        <w:rPr>
          <w:color w:val="000000" w:themeColor="text1"/>
          <w:lang w:val="pt-PT"/>
        </w:rPr>
      </w:pPr>
    </w:p>
    <w:p w:rsidR="001923BB" w:rsidRPr="004C4ED8" w:rsidRDefault="001923BB">
      <w:pPr>
        <w:pStyle w:val="Textodecomentrio"/>
        <w:rPr>
          <w:b/>
          <w:color w:val="000000" w:themeColor="text1"/>
          <w:lang w:val="pt-PT"/>
        </w:rPr>
      </w:pPr>
      <w:r w:rsidRPr="004C4ED8">
        <w:rPr>
          <w:b/>
          <w:color w:val="000000" w:themeColor="text1"/>
          <w:lang w:val="pt-PT"/>
        </w:rPr>
        <w:t>Proposta aprovada pelo GTT:</w:t>
      </w:r>
    </w:p>
    <w:p w:rsidR="001923BB" w:rsidRDefault="001923BB">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1923BB" w:rsidRPr="00880616" w:rsidRDefault="001923BB">
      <w:pPr>
        <w:pStyle w:val="Textodecomentrio"/>
        <w:rPr>
          <w:color w:val="000000" w:themeColor="text1"/>
          <w:lang w:val="pt-PT"/>
        </w:rPr>
      </w:pPr>
    </w:p>
    <w:p w:rsidR="001923BB" w:rsidRDefault="001923BB">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1923BB" w:rsidRDefault="001923BB">
      <w:pPr>
        <w:pStyle w:val="Textodecomentrio"/>
        <w:rPr>
          <w:lang w:val="pt-PT"/>
        </w:rPr>
      </w:pPr>
    </w:p>
    <w:p w:rsidR="001923BB" w:rsidRPr="00FA44EE" w:rsidRDefault="001923BB">
      <w:pPr>
        <w:pStyle w:val="Textodecomentrio"/>
        <w:rPr>
          <w:b/>
          <w:lang w:val="pt-PT"/>
        </w:rPr>
      </w:pPr>
      <w:r w:rsidRPr="00FA44EE">
        <w:rPr>
          <w:b/>
          <w:lang w:val="pt-PT"/>
        </w:rPr>
        <w:t>Decidir redação</w:t>
      </w:r>
    </w:p>
  </w:comment>
  <w:comment w:id="906" w:author="anasofia.santos" w:date="2017-05-30T15:14:00Z" w:initials="asr">
    <w:p w:rsidR="001923BB" w:rsidRDefault="001923BB">
      <w:pPr>
        <w:pStyle w:val="Textodecomentrio"/>
        <w:rPr>
          <w:lang w:val="pt-PT"/>
        </w:rPr>
      </w:pPr>
      <w:r>
        <w:rPr>
          <w:rStyle w:val="Refdecomentrio"/>
        </w:rPr>
        <w:annotationRef/>
      </w:r>
    </w:p>
    <w:p w:rsidR="001923BB" w:rsidRPr="0054558A" w:rsidRDefault="001923BB">
      <w:pPr>
        <w:pStyle w:val="Textodecomentrio"/>
        <w:rPr>
          <w:b/>
          <w:lang w:val="pt-PT"/>
        </w:rPr>
      </w:pPr>
      <w:r w:rsidRPr="0054558A">
        <w:rPr>
          <w:b/>
          <w:lang w:val="pt-PT"/>
        </w:rPr>
        <w:t>Questão suscitada pelo GTT</w:t>
      </w:r>
    </w:p>
    <w:p w:rsidR="001923BB" w:rsidRDefault="001923BB">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1923BB" w:rsidRDefault="001923BB">
      <w:pPr>
        <w:pStyle w:val="Textodecomentrio"/>
        <w:rPr>
          <w:rFonts w:asciiTheme="minorHAnsi" w:hAnsiTheme="minorHAnsi"/>
          <w:color w:val="000000" w:themeColor="text1"/>
          <w:lang w:val="pt-PT"/>
        </w:rPr>
      </w:pPr>
    </w:p>
    <w:p w:rsidR="001923BB" w:rsidRPr="0054558A" w:rsidRDefault="001923BB">
      <w:pPr>
        <w:pStyle w:val="Textodecomentrio"/>
        <w:rPr>
          <w:b/>
          <w:lang w:val="pt-PT"/>
        </w:rPr>
      </w:pPr>
      <w:r>
        <w:rPr>
          <w:b/>
          <w:lang w:val="pt-PT"/>
        </w:rPr>
        <w:t>Proposta aprovada pelo GTT;</w:t>
      </w:r>
    </w:p>
    <w:p w:rsidR="001923BB" w:rsidRPr="00C65980" w:rsidRDefault="001923BB"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1923BB" w:rsidRPr="00C65980" w:rsidRDefault="001923BB"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1923BB" w:rsidRPr="00C65980" w:rsidRDefault="001923BB"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1923BB" w:rsidRPr="00D0103D" w:rsidRDefault="001923BB"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B2E70"/>
    <w:rsid w:val="000C0757"/>
    <w:rsid w:val="000C3EED"/>
    <w:rsid w:val="000E6775"/>
    <w:rsid w:val="00100498"/>
    <w:rsid w:val="00105A48"/>
    <w:rsid w:val="00131DE3"/>
    <w:rsid w:val="00142E4F"/>
    <w:rsid w:val="001923BB"/>
    <w:rsid w:val="001A42B5"/>
    <w:rsid w:val="001B498D"/>
    <w:rsid w:val="001E641E"/>
    <w:rsid w:val="002069A6"/>
    <w:rsid w:val="002108CE"/>
    <w:rsid w:val="00212734"/>
    <w:rsid w:val="002164D1"/>
    <w:rsid w:val="00235613"/>
    <w:rsid w:val="00241494"/>
    <w:rsid w:val="00263C27"/>
    <w:rsid w:val="00271175"/>
    <w:rsid w:val="00277F37"/>
    <w:rsid w:val="00283E4D"/>
    <w:rsid w:val="00287850"/>
    <w:rsid w:val="002A078A"/>
    <w:rsid w:val="002D7BFC"/>
    <w:rsid w:val="002F353F"/>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31BE2"/>
    <w:rsid w:val="0054208B"/>
    <w:rsid w:val="00545472"/>
    <w:rsid w:val="0054558A"/>
    <w:rsid w:val="005C0786"/>
    <w:rsid w:val="005C19FD"/>
    <w:rsid w:val="005D4DA7"/>
    <w:rsid w:val="005E6A6D"/>
    <w:rsid w:val="005E7805"/>
    <w:rsid w:val="005F4B6A"/>
    <w:rsid w:val="00615FBD"/>
    <w:rsid w:val="00627F43"/>
    <w:rsid w:val="00630614"/>
    <w:rsid w:val="00636AB8"/>
    <w:rsid w:val="00653DEB"/>
    <w:rsid w:val="00657FA9"/>
    <w:rsid w:val="00670604"/>
    <w:rsid w:val="00676759"/>
    <w:rsid w:val="006C0B85"/>
    <w:rsid w:val="006E1A04"/>
    <w:rsid w:val="006F1151"/>
    <w:rsid w:val="006F32E3"/>
    <w:rsid w:val="006F7321"/>
    <w:rsid w:val="0071704A"/>
    <w:rsid w:val="007209CC"/>
    <w:rsid w:val="00725FB6"/>
    <w:rsid w:val="00750FF7"/>
    <w:rsid w:val="00797FBF"/>
    <w:rsid w:val="007B1CD5"/>
    <w:rsid w:val="007C00B6"/>
    <w:rsid w:val="007F2036"/>
    <w:rsid w:val="007F246D"/>
    <w:rsid w:val="007F535A"/>
    <w:rsid w:val="0081643A"/>
    <w:rsid w:val="00823089"/>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85793"/>
    <w:rsid w:val="00B94EA8"/>
    <w:rsid w:val="00BA1A7B"/>
    <w:rsid w:val="00BA63EA"/>
    <w:rsid w:val="00BC586F"/>
    <w:rsid w:val="00C35C4A"/>
    <w:rsid w:val="00C706AE"/>
    <w:rsid w:val="00C75260"/>
    <w:rsid w:val="00C8029F"/>
    <w:rsid w:val="00C8501B"/>
    <w:rsid w:val="00CA3A8F"/>
    <w:rsid w:val="00CB0866"/>
    <w:rsid w:val="00CB1CFD"/>
    <w:rsid w:val="00CC5AFB"/>
    <w:rsid w:val="00CD1DE0"/>
    <w:rsid w:val="00CE0355"/>
    <w:rsid w:val="00CF35AC"/>
    <w:rsid w:val="00CF3E42"/>
    <w:rsid w:val="00CF5055"/>
    <w:rsid w:val="00D0103D"/>
    <w:rsid w:val="00D22D4E"/>
    <w:rsid w:val="00D32E8A"/>
    <w:rsid w:val="00D35850"/>
    <w:rsid w:val="00D96F69"/>
    <w:rsid w:val="00DA2C8C"/>
    <w:rsid w:val="00DB1925"/>
    <w:rsid w:val="00DC0F9C"/>
    <w:rsid w:val="00DC3308"/>
    <w:rsid w:val="00DF63F1"/>
    <w:rsid w:val="00E16B02"/>
    <w:rsid w:val="00E25809"/>
    <w:rsid w:val="00E366E8"/>
    <w:rsid w:val="00E45E42"/>
    <w:rsid w:val="00E6713A"/>
    <w:rsid w:val="00E70177"/>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re.pt/web/guest/pesquisa/-/search/559019/details/normal?l=1" TargetMode="External"/><Relationship Id="rId2" Type="http://schemas.openxmlformats.org/officeDocument/2006/relationships/hyperlink" Target="https://dre.pt/web/guest/pesquisa/-/search/498122/details/normal?q=decreto-lei+96%2F2013+de+19+de+julho" TargetMode="External"/><Relationship Id="rId1" Type="http://schemas.openxmlformats.org/officeDocument/2006/relationships/hyperlink" Target="https://dre.pt/web/guest/pesquisa/-/search/105658678/details/normal?q=Portaria+343%2F2016%2C%2030+de+dezembro" TargetMode="External"/><Relationship Id="rId4" Type="http://schemas.openxmlformats.org/officeDocument/2006/relationships/hyperlink" Target="https://dre.pt/web/guest/pesquisa/-/search/67212743/details/normal?q=decreto-lei+80%2F2015+de+14+de+maio"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61E34FC7-F2F8-4DE4-8E96-0E89BB78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40</Pages>
  <Words>13857</Words>
  <Characters>74832</Characters>
  <Application>Microsoft Office Word</Application>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anasofia.santos</dc:creator>
  <cp:keywords/>
  <dc:description/>
  <cp:lastModifiedBy>anasofia.santos</cp:lastModifiedBy>
  <cp:revision>31</cp:revision>
  <dcterms:created xsi:type="dcterms:W3CDTF">2017-05-30T10:39:00Z</dcterms:created>
  <dcterms:modified xsi:type="dcterms:W3CDTF">2017-05-31T08:52:00Z</dcterms:modified>
</cp:coreProperties>
</file>